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DE7" w14:textId="30FEEDE6" w:rsidR="00845AB0" w:rsidRPr="000540A5" w:rsidRDefault="00845AB0" w:rsidP="002679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540A5">
        <w:rPr>
          <w:b/>
          <w:noProof/>
          <w:sz w:val="24"/>
        </w:rPr>
        <w:t>3GPP TSG-</w:t>
      </w:r>
      <w:fldSimple w:instr=" DOCPROPERTY  TSG/WGRef  \* MERGEFORMAT ">
        <w:r w:rsidRPr="000540A5">
          <w:rPr>
            <w:b/>
            <w:noProof/>
            <w:sz w:val="24"/>
          </w:rPr>
          <w:t>RAN5</w:t>
        </w:r>
      </w:fldSimple>
      <w:r w:rsidRPr="000540A5">
        <w:rPr>
          <w:b/>
          <w:noProof/>
          <w:sz w:val="24"/>
        </w:rPr>
        <w:t xml:space="preserve"> Meeting #</w:t>
      </w:r>
      <w:fldSimple w:instr=" DOCPROPERTY  MtgSeq  \* MERGEFORMAT ">
        <w:r w:rsidR="007E59D2" w:rsidRPr="000540A5">
          <w:rPr>
            <w:b/>
            <w:noProof/>
            <w:sz w:val="24"/>
          </w:rPr>
          <w:t>10</w:t>
        </w:r>
        <w:r w:rsidR="000442EA" w:rsidRPr="000540A5">
          <w:rPr>
            <w:b/>
            <w:noProof/>
            <w:sz w:val="24"/>
          </w:rPr>
          <w:t>8</w:t>
        </w:r>
      </w:fldSimple>
      <w:fldSimple w:instr=" DOCPROPERTY  MtgTitle  \* MERGEFORMAT "/>
      <w:r w:rsidRPr="000540A5">
        <w:rPr>
          <w:b/>
          <w:i/>
          <w:noProof/>
          <w:sz w:val="28"/>
        </w:rPr>
        <w:tab/>
      </w:r>
      <w:r w:rsidR="001C7C54" w:rsidRPr="000540A5">
        <w:rPr>
          <w:b/>
          <w:i/>
          <w:noProof/>
          <w:sz w:val="28"/>
        </w:rPr>
        <w:t>R5-</w:t>
      </w:r>
      <w:r w:rsidR="000540A5" w:rsidRPr="000540A5">
        <w:rPr>
          <w:b/>
          <w:i/>
          <w:noProof/>
          <w:sz w:val="28"/>
        </w:rPr>
        <w:t>255282</w:t>
      </w:r>
    </w:p>
    <w:p w14:paraId="544B6736" w14:textId="090F61EE" w:rsidR="00845AB0" w:rsidRPr="000540A5" w:rsidRDefault="009B7041" w:rsidP="00845AB0">
      <w:pPr>
        <w:pStyle w:val="CRCoverPage"/>
        <w:outlineLvl w:val="0"/>
        <w:rPr>
          <w:b/>
          <w:noProof/>
          <w:sz w:val="24"/>
        </w:rPr>
      </w:pPr>
      <w:r w:rsidRPr="000540A5">
        <w:rPr>
          <w:b/>
          <w:noProof/>
          <w:sz w:val="24"/>
        </w:rPr>
        <w:t>Bengaluru, India, 25th - 29th August,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540A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15CE159" w:rsidR="001E41F3" w:rsidRPr="000540A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540A5">
              <w:rPr>
                <w:i/>
                <w:noProof/>
                <w:sz w:val="14"/>
              </w:rPr>
              <w:t>CR-Form-v</w:t>
            </w:r>
            <w:r w:rsidR="008863B9" w:rsidRPr="000540A5">
              <w:rPr>
                <w:i/>
                <w:noProof/>
                <w:sz w:val="14"/>
              </w:rPr>
              <w:t>12.</w:t>
            </w:r>
            <w:r w:rsidR="003F4093" w:rsidRPr="000540A5">
              <w:rPr>
                <w:i/>
                <w:noProof/>
                <w:sz w:val="14"/>
              </w:rPr>
              <w:t>3</w:t>
            </w:r>
          </w:p>
        </w:tc>
      </w:tr>
      <w:tr w:rsidR="001E41F3" w:rsidRPr="000540A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540A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540A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540A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540A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89FA97" w:rsidR="001E41F3" w:rsidRPr="000540A5" w:rsidRDefault="00410647" w:rsidP="00F0372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540A5">
              <w:rPr>
                <w:b/>
                <w:noProof/>
                <w:sz w:val="28"/>
              </w:rPr>
              <w:t>3</w:t>
            </w:r>
            <w:r w:rsidR="0018401F" w:rsidRPr="000540A5">
              <w:rPr>
                <w:b/>
                <w:noProof/>
                <w:sz w:val="28"/>
              </w:rPr>
              <w:t>6</w:t>
            </w:r>
            <w:r w:rsidRPr="000540A5">
              <w:rPr>
                <w:b/>
                <w:noProof/>
                <w:sz w:val="28"/>
              </w:rPr>
              <w:t>.</w:t>
            </w:r>
            <w:r w:rsidR="0018401F" w:rsidRPr="000540A5">
              <w:rPr>
                <w:b/>
                <w:noProof/>
                <w:sz w:val="28"/>
              </w:rPr>
              <w:t>508</w:t>
            </w:r>
          </w:p>
        </w:tc>
        <w:tc>
          <w:tcPr>
            <w:tcW w:w="709" w:type="dxa"/>
          </w:tcPr>
          <w:p w14:paraId="77009707" w14:textId="77777777" w:rsidR="001E41F3" w:rsidRPr="000540A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540A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1EB693" w:rsidR="001E41F3" w:rsidRPr="000540A5" w:rsidRDefault="004F54F1" w:rsidP="00FF5C42">
            <w:pPr>
              <w:pStyle w:val="CRCoverPage"/>
              <w:spacing w:after="0"/>
              <w:jc w:val="center"/>
              <w:rPr>
                <w:noProof/>
              </w:rPr>
            </w:pPr>
            <w:r w:rsidRPr="000540A5">
              <w:rPr>
                <w:b/>
                <w:noProof/>
                <w:sz w:val="28"/>
              </w:rPr>
              <w:t>1544</w:t>
            </w:r>
          </w:p>
        </w:tc>
        <w:tc>
          <w:tcPr>
            <w:tcW w:w="709" w:type="dxa"/>
          </w:tcPr>
          <w:p w14:paraId="09D2C09B" w14:textId="77777777" w:rsidR="001E41F3" w:rsidRPr="000540A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540A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4B63B0" w:rsidR="001E41F3" w:rsidRPr="000540A5" w:rsidRDefault="000540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540A5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0540A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540A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24546C" w:rsidR="001E41F3" w:rsidRPr="000540A5" w:rsidRDefault="001840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540A5">
              <w:rPr>
                <w:b/>
                <w:sz w:val="28"/>
              </w:rPr>
              <w:t>18.9.0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540A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540A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540A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540A5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0540A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0540A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0540A5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540A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540A5">
              <w:rPr>
                <w:rFonts w:cs="Arial"/>
                <w:i/>
                <w:noProof/>
              </w:rPr>
              <w:t>on using this form</w:t>
            </w:r>
            <w:r w:rsidR="0051580D" w:rsidRPr="000540A5">
              <w:rPr>
                <w:rFonts w:cs="Arial"/>
                <w:i/>
                <w:noProof/>
              </w:rPr>
              <w:t>: c</w:t>
            </w:r>
            <w:r w:rsidR="00F25D98" w:rsidRPr="000540A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540A5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0540A5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540A5">
              <w:rPr>
                <w:rFonts w:cs="Arial"/>
                <w:i/>
                <w:noProof/>
              </w:rPr>
              <w:t>.</w:t>
            </w:r>
          </w:p>
        </w:tc>
      </w:tr>
      <w:tr w:rsidR="001E41F3" w:rsidRPr="000540A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540A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540A5" w14:paraId="0EE45D52" w14:textId="77777777" w:rsidTr="00A7671C">
        <w:tc>
          <w:tcPr>
            <w:tcW w:w="2835" w:type="dxa"/>
          </w:tcPr>
          <w:p w14:paraId="59860FA1" w14:textId="77777777" w:rsidR="00F25D98" w:rsidRPr="000540A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Proposed change</w:t>
            </w:r>
            <w:r w:rsidR="00A7671C" w:rsidRPr="000540A5">
              <w:rPr>
                <w:b/>
                <w:i/>
                <w:noProof/>
              </w:rPr>
              <w:t xml:space="preserve"> </w:t>
            </w:r>
            <w:r w:rsidRPr="000540A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540A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540A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540A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540A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540A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0540A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0540A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540A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0540A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540A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540A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0540A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0540A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540A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540A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Title:</w:t>
            </w:r>
            <w:r w:rsidRPr="000540A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0A83E5" w:rsidR="001E41F3" w:rsidRPr="000540A5" w:rsidRDefault="0078061F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t>IoT NTN - Test frequencies definition update for bands 254 and bands 255</w:t>
            </w:r>
          </w:p>
        </w:tc>
      </w:tr>
      <w:tr w:rsidR="001E41F3" w:rsidRPr="000540A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540A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01418F" w:rsidR="001E41F3" w:rsidRPr="000540A5" w:rsidRDefault="009E5793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t>Keysight Technologies UK Ltd</w:t>
            </w:r>
          </w:p>
        </w:tc>
      </w:tr>
      <w:tr w:rsidR="001E41F3" w:rsidRPr="000540A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540A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68E6EF" w:rsidR="001E41F3" w:rsidRPr="000540A5" w:rsidRDefault="0041064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t>R5</w:t>
            </w:r>
          </w:p>
        </w:tc>
      </w:tr>
      <w:tr w:rsidR="001E41F3" w:rsidRPr="000540A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540A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Work item code</w:t>
            </w:r>
            <w:r w:rsidR="0051580D" w:rsidRPr="000540A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1F71C6" w:rsidR="001E41F3" w:rsidRPr="000540A5" w:rsidRDefault="0018401F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t xml:space="preserve">TEI18_Test, </w:t>
            </w:r>
            <w:proofErr w:type="spellStart"/>
            <w:r w:rsidRPr="000540A5">
              <w:t>IoT_NTN_FDD_LS_band-UEConTest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540A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540A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540A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4AB6D" w:rsidR="001E41F3" w:rsidRPr="000540A5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>202</w:t>
            </w:r>
            <w:r w:rsidR="006F14D0" w:rsidRPr="000540A5">
              <w:rPr>
                <w:noProof/>
              </w:rPr>
              <w:t>5</w:t>
            </w:r>
            <w:r w:rsidRPr="000540A5">
              <w:rPr>
                <w:noProof/>
              </w:rPr>
              <w:t>-</w:t>
            </w:r>
            <w:r w:rsidR="006F14D0" w:rsidRPr="000540A5">
              <w:rPr>
                <w:noProof/>
              </w:rPr>
              <w:t>0</w:t>
            </w:r>
            <w:r w:rsidR="003A2FF6" w:rsidRPr="000540A5">
              <w:rPr>
                <w:noProof/>
              </w:rPr>
              <w:t>8</w:t>
            </w:r>
            <w:r w:rsidRPr="000540A5">
              <w:rPr>
                <w:noProof/>
              </w:rPr>
              <w:t>-</w:t>
            </w:r>
            <w:r w:rsidR="006847EB" w:rsidRPr="000540A5">
              <w:rPr>
                <w:noProof/>
              </w:rPr>
              <w:t>12</w:t>
            </w:r>
          </w:p>
        </w:tc>
      </w:tr>
      <w:tr w:rsidR="001E41F3" w:rsidRPr="000540A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0540A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DE39D5" w:rsidR="001E41F3" w:rsidRPr="000540A5" w:rsidRDefault="0041064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540A5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0540A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B2757E" w:rsidR="001E41F3" w:rsidRPr="000540A5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t>Rel-1</w:t>
            </w:r>
            <w:r w:rsidR="0018401F" w:rsidRPr="000540A5">
              <w:t>8</w:t>
            </w:r>
          </w:p>
        </w:tc>
      </w:tr>
      <w:tr w:rsidR="001E41F3" w:rsidRPr="000540A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0540A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540A5">
              <w:rPr>
                <w:i/>
                <w:noProof/>
                <w:sz w:val="18"/>
              </w:rPr>
              <w:t xml:space="preserve">Use </w:t>
            </w:r>
            <w:r w:rsidRPr="000540A5">
              <w:rPr>
                <w:i/>
                <w:noProof/>
                <w:sz w:val="18"/>
                <w:u w:val="single"/>
              </w:rPr>
              <w:t>one</w:t>
            </w:r>
            <w:r w:rsidRPr="000540A5">
              <w:rPr>
                <w:i/>
                <w:noProof/>
                <w:sz w:val="18"/>
              </w:rPr>
              <w:t xml:space="preserve"> of the following categories:</w:t>
            </w:r>
            <w:r w:rsidRPr="000540A5">
              <w:rPr>
                <w:b/>
                <w:i/>
                <w:noProof/>
                <w:sz w:val="18"/>
              </w:rPr>
              <w:br/>
              <w:t>F</w:t>
            </w:r>
            <w:r w:rsidRPr="000540A5">
              <w:rPr>
                <w:i/>
                <w:noProof/>
                <w:sz w:val="18"/>
              </w:rPr>
              <w:t xml:space="preserve">  (correction)</w:t>
            </w:r>
            <w:r w:rsidRPr="000540A5">
              <w:rPr>
                <w:i/>
                <w:noProof/>
                <w:sz w:val="18"/>
              </w:rPr>
              <w:br/>
            </w:r>
            <w:r w:rsidRPr="000540A5">
              <w:rPr>
                <w:b/>
                <w:i/>
                <w:noProof/>
                <w:sz w:val="18"/>
              </w:rPr>
              <w:t>A</w:t>
            </w:r>
            <w:r w:rsidRPr="000540A5">
              <w:rPr>
                <w:i/>
                <w:noProof/>
                <w:sz w:val="18"/>
              </w:rPr>
              <w:t xml:space="preserve">  (</w:t>
            </w:r>
            <w:r w:rsidR="00DE34CF" w:rsidRPr="000540A5">
              <w:rPr>
                <w:i/>
                <w:noProof/>
                <w:sz w:val="18"/>
              </w:rPr>
              <w:t xml:space="preserve">mirror </w:t>
            </w:r>
            <w:r w:rsidRPr="000540A5">
              <w:rPr>
                <w:i/>
                <w:noProof/>
                <w:sz w:val="18"/>
              </w:rPr>
              <w:t>correspond</w:t>
            </w:r>
            <w:r w:rsidR="00DE34CF" w:rsidRPr="000540A5">
              <w:rPr>
                <w:i/>
                <w:noProof/>
                <w:sz w:val="18"/>
              </w:rPr>
              <w:t xml:space="preserve">ing </w:t>
            </w:r>
            <w:r w:rsidRPr="000540A5">
              <w:rPr>
                <w:i/>
                <w:noProof/>
                <w:sz w:val="18"/>
              </w:rPr>
              <w:t xml:space="preserve">to a </w:t>
            </w:r>
            <w:r w:rsidR="00DE34CF" w:rsidRPr="000540A5">
              <w:rPr>
                <w:i/>
                <w:noProof/>
                <w:sz w:val="18"/>
              </w:rPr>
              <w:t xml:space="preserve">change </w:t>
            </w:r>
            <w:r w:rsidRPr="000540A5">
              <w:rPr>
                <w:i/>
                <w:noProof/>
                <w:sz w:val="18"/>
              </w:rPr>
              <w:t xml:space="preserve">in an earlier </w:t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="00665C47" w:rsidRPr="000540A5">
              <w:rPr>
                <w:i/>
                <w:noProof/>
                <w:sz w:val="18"/>
              </w:rPr>
              <w:tab/>
            </w:r>
            <w:r w:rsidRPr="000540A5">
              <w:rPr>
                <w:i/>
                <w:noProof/>
                <w:sz w:val="18"/>
              </w:rPr>
              <w:t>release)</w:t>
            </w:r>
            <w:r w:rsidRPr="000540A5">
              <w:rPr>
                <w:i/>
                <w:noProof/>
                <w:sz w:val="18"/>
              </w:rPr>
              <w:br/>
            </w:r>
            <w:r w:rsidRPr="000540A5">
              <w:rPr>
                <w:b/>
                <w:i/>
                <w:noProof/>
                <w:sz w:val="18"/>
              </w:rPr>
              <w:t>B</w:t>
            </w:r>
            <w:r w:rsidRPr="000540A5">
              <w:rPr>
                <w:i/>
                <w:noProof/>
                <w:sz w:val="18"/>
              </w:rPr>
              <w:t xml:space="preserve">  (addition of feature), </w:t>
            </w:r>
            <w:r w:rsidRPr="000540A5">
              <w:rPr>
                <w:i/>
                <w:noProof/>
                <w:sz w:val="18"/>
              </w:rPr>
              <w:br/>
            </w:r>
            <w:r w:rsidRPr="000540A5">
              <w:rPr>
                <w:b/>
                <w:i/>
                <w:noProof/>
                <w:sz w:val="18"/>
              </w:rPr>
              <w:t>C</w:t>
            </w:r>
            <w:r w:rsidRPr="000540A5">
              <w:rPr>
                <w:i/>
                <w:noProof/>
                <w:sz w:val="18"/>
              </w:rPr>
              <w:t xml:space="preserve">  (functional modification of feature)</w:t>
            </w:r>
            <w:r w:rsidRPr="000540A5">
              <w:rPr>
                <w:i/>
                <w:noProof/>
                <w:sz w:val="18"/>
              </w:rPr>
              <w:br/>
            </w:r>
            <w:r w:rsidRPr="000540A5">
              <w:rPr>
                <w:b/>
                <w:i/>
                <w:noProof/>
                <w:sz w:val="18"/>
              </w:rPr>
              <w:t>D</w:t>
            </w:r>
            <w:r w:rsidRPr="000540A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0540A5" w:rsidRDefault="001E41F3">
            <w:pPr>
              <w:pStyle w:val="CRCoverPage"/>
              <w:rPr>
                <w:noProof/>
              </w:rPr>
            </w:pPr>
            <w:r w:rsidRPr="000540A5">
              <w:rPr>
                <w:noProof/>
                <w:sz w:val="18"/>
              </w:rPr>
              <w:t>Detailed explanations of the above categories can</w:t>
            </w:r>
            <w:r w:rsidRPr="000540A5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0540A5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540A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79C97F" w:rsidR="000C038A" w:rsidRPr="000540A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540A5">
              <w:rPr>
                <w:i/>
                <w:noProof/>
                <w:sz w:val="18"/>
              </w:rPr>
              <w:t xml:space="preserve">Use </w:t>
            </w:r>
            <w:r w:rsidRPr="000540A5">
              <w:rPr>
                <w:i/>
                <w:noProof/>
                <w:sz w:val="18"/>
                <w:u w:val="single"/>
              </w:rPr>
              <w:t>one</w:t>
            </w:r>
            <w:r w:rsidRPr="000540A5">
              <w:rPr>
                <w:i/>
                <w:noProof/>
                <w:sz w:val="18"/>
              </w:rPr>
              <w:t xml:space="preserve"> of the following releases:</w:t>
            </w:r>
            <w:r w:rsidRPr="000540A5">
              <w:rPr>
                <w:i/>
                <w:noProof/>
                <w:sz w:val="18"/>
              </w:rPr>
              <w:br/>
              <w:t>Rel-8</w:t>
            </w:r>
            <w:r w:rsidRPr="000540A5">
              <w:rPr>
                <w:i/>
                <w:noProof/>
                <w:sz w:val="18"/>
              </w:rPr>
              <w:tab/>
              <w:t>(Release 8)</w:t>
            </w:r>
            <w:r w:rsidR="007C2097" w:rsidRPr="000540A5">
              <w:rPr>
                <w:i/>
                <w:noProof/>
                <w:sz w:val="18"/>
              </w:rPr>
              <w:br/>
              <w:t>Rel-9</w:t>
            </w:r>
            <w:r w:rsidR="007C2097" w:rsidRPr="000540A5">
              <w:rPr>
                <w:i/>
                <w:noProof/>
                <w:sz w:val="18"/>
              </w:rPr>
              <w:tab/>
              <w:t>(Release 9)</w:t>
            </w:r>
            <w:r w:rsidR="009777D9" w:rsidRPr="000540A5">
              <w:rPr>
                <w:i/>
                <w:noProof/>
                <w:sz w:val="18"/>
              </w:rPr>
              <w:br/>
              <w:t>Rel-10</w:t>
            </w:r>
            <w:r w:rsidR="009777D9" w:rsidRPr="000540A5">
              <w:rPr>
                <w:i/>
                <w:noProof/>
                <w:sz w:val="18"/>
              </w:rPr>
              <w:tab/>
              <w:t>(Release 10)</w:t>
            </w:r>
            <w:r w:rsidR="000C038A" w:rsidRPr="000540A5">
              <w:rPr>
                <w:i/>
                <w:noProof/>
                <w:sz w:val="18"/>
              </w:rPr>
              <w:br/>
              <w:t>Rel-11</w:t>
            </w:r>
            <w:r w:rsidR="000C038A" w:rsidRPr="000540A5">
              <w:rPr>
                <w:i/>
                <w:noProof/>
                <w:sz w:val="18"/>
              </w:rPr>
              <w:tab/>
              <w:t>(Release 11)</w:t>
            </w:r>
            <w:r w:rsidR="000C038A" w:rsidRPr="000540A5">
              <w:rPr>
                <w:i/>
                <w:noProof/>
                <w:sz w:val="18"/>
              </w:rPr>
              <w:br/>
            </w:r>
            <w:r w:rsidR="002E472E" w:rsidRPr="000540A5">
              <w:rPr>
                <w:i/>
                <w:noProof/>
                <w:sz w:val="18"/>
              </w:rPr>
              <w:t>…</w:t>
            </w:r>
            <w:r w:rsidR="0051580D" w:rsidRPr="000540A5">
              <w:rPr>
                <w:i/>
                <w:noProof/>
                <w:sz w:val="18"/>
              </w:rPr>
              <w:br/>
            </w:r>
            <w:r w:rsidR="009F7077" w:rsidRPr="000540A5">
              <w:rPr>
                <w:i/>
                <w:noProof/>
                <w:sz w:val="18"/>
              </w:rPr>
              <w:t>Rel-1</w:t>
            </w:r>
            <w:r w:rsidR="00402A08" w:rsidRPr="000540A5">
              <w:rPr>
                <w:i/>
                <w:noProof/>
                <w:sz w:val="18"/>
              </w:rPr>
              <w:t>7</w:t>
            </w:r>
            <w:r w:rsidR="009F7077" w:rsidRPr="000540A5">
              <w:rPr>
                <w:i/>
                <w:noProof/>
                <w:sz w:val="18"/>
              </w:rPr>
              <w:tab/>
              <w:t>(Release 1</w:t>
            </w:r>
            <w:r w:rsidR="00FC2C64" w:rsidRPr="000540A5">
              <w:rPr>
                <w:i/>
                <w:noProof/>
                <w:sz w:val="18"/>
              </w:rPr>
              <w:t>7</w:t>
            </w:r>
            <w:r w:rsidR="009F7077" w:rsidRPr="000540A5">
              <w:rPr>
                <w:i/>
                <w:noProof/>
                <w:sz w:val="18"/>
              </w:rPr>
              <w:t>)</w:t>
            </w:r>
            <w:r w:rsidR="009F7077" w:rsidRPr="000540A5">
              <w:rPr>
                <w:i/>
                <w:noProof/>
                <w:sz w:val="18"/>
              </w:rPr>
              <w:br/>
              <w:t>Rel-1</w:t>
            </w:r>
            <w:r w:rsidR="00402A08" w:rsidRPr="000540A5">
              <w:rPr>
                <w:i/>
                <w:noProof/>
                <w:sz w:val="18"/>
              </w:rPr>
              <w:t>8</w:t>
            </w:r>
            <w:r w:rsidR="009F7077" w:rsidRPr="000540A5">
              <w:rPr>
                <w:i/>
                <w:noProof/>
                <w:sz w:val="18"/>
              </w:rPr>
              <w:tab/>
              <w:t>(Release 1</w:t>
            </w:r>
            <w:r w:rsidR="00FC2C64" w:rsidRPr="000540A5">
              <w:rPr>
                <w:i/>
                <w:noProof/>
                <w:sz w:val="18"/>
              </w:rPr>
              <w:t>8</w:t>
            </w:r>
            <w:r w:rsidR="009F7077" w:rsidRPr="000540A5">
              <w:rPr>
                <w:i/>
                <w:noProof/>
                <w:sz w:val="18"/>
              </w:rPr>
              <w:t>)</w:t>
            </w:r>
            <w:r w:rsidR="009F7077" w:rsidRPr="000540A5">
              <w:rPr>
                <w:i/>
                <w:noProof/>
                <w:sz w:val="18"/>
              </w:rPr>
              <w:br/>
              <w:t>Rel-1</w:t>
            </w:r>
            <w:r w:rsidR="00402A08" w:rsidRPr="000540A5">
              <w:rPr>
                <w:i/>
                <w:noProof/>
                <w:sz w:val="18"/>
              </w:rPr>
              <w:t>9</w:t>
            </w:r>
            <w:r w:rsidR="009F7077" w:rsidRPr="000540A5">
              <w:rPr>
                <w:i/>
                <w:noProof/>
                <w:sz w:val="18"/>
              </w:rPr>
              <w:tab/>
              <w:t>(Release 1</w:t>
            </w:r>
            <w:r w:rsidR="00FC2C64" w:rsidRPr="000540A5">
              <w:rPr>
                <w:i/>
                <w:noProof/>
                <w:sz w:val="18"/>
              </w:rPr>
              <w:t>9</w:t>
            </w:r>
            <w:r w:rsidR="009F7077" w:rsidRPr="000540A5">
              <w:rPr>
                <w:i/>
                <w:noProof/>
                <w:sz w:val="18"/>
              </w:rPr>
              <w:t>)</w:t>
            </w:r>
            <w:r w:rsidR="009F7077" w:rsidRPr="000540A5">
              <w:rPr>
                <w:i/>
                <w:noProof/>
                <w:sz w:val="18"/>
              </w:rPr>
              <w:br/>
              <w:t>Rel-</w:t>
            </w:r>
            <w:r w:rsidR="00402A08" w:rsidRPr="000540A5">
              <w:rPr>
                <w:i/>
                <w:noProof/>
                <w:sz w:val="18"/>
              </w:rPr>
              <w:t>20</w:t>
            </w:r>
            <w:r w:rsidR="009F7077" w:rsidRPr="000540A5">
              <w:rPr>
                <w:i/>
                <w:noProof/>
                <w:sz w:val="18"/>
              </w:rPr>
              <w:tab/>
              <w:t xml:space="preserve">(Release </w:t>
            </w:r>
            <w:r w:rsidR="00FC2C64" w:rsidRPr="000540A5">
              <w:rPr>
                <w:i/>
                <w:noProof/>
                <w:sz w:val="18"/>
              </w:rPr>
              <w:t>20</w:t>
            </w:r>
            <w:r w:rsidR="009F7077" w:rsidRPr="000540A5">
              <w:rPr>
                <w:i/>
                <w:noProof/>
                <w:sz w:val="18"/>
              </w:rPr>
              <w:t>)</w:t>
            </w:r>
          </w:p>
        </w:tc>
      </w:tr>
      <w:tr w:rsidR="001E41F3" w:rsidRPr="000540A5" w14:paraId="7FBEB8E7" w14:textId="77777777" w:rsidTr="00547111">
        <w:tc>
          <w:tcPr>
            <w:tcW w:w="1843" w:type="dxa"/>
          </w:tcPr>
          <w:p w14:paraId="44A3A604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CBBAA4" w:rsidR="001E41F3" w:rsidRPr="000540A5" w:rsidRDefault="00641C02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>According to latest core specs 3</w:t>
            </w:r>
            <w:r w:rsidR="00813FA3" w:rsidRPr="000540A5">
              <w:rPr>
                <w:noProof/>
              </w:rPr>
              <w:t>6</w:t>
            </w:r>
            <w:r w:rsidRPr="000540A5">
              <w:rPr>
                <w:noProof/>
              </w:rPr>
              <w:t xml:space="preserve">.102, operating bands 254 and 255 have certain restrictions to set </w:t>
            </w:r>
            <w:r w:rsidR="00F51B90" w:rsidRPr="000540A5">
              <w:rPr>
                <w:noProof/>
              </w:rPr>
              <w:t>the channel close to the band edge</w:t>
            </w:r>
            <w:r w:rsidR="00553DDA" w:rsidRPr="000540A5">
              <w:rPr>
                <w:noProof/>
              </w:rPr>
              <w:t>, some of them depending on the network signalling used</w:t>
            </w:r>
            <w:r w:rsidR="00F51B90" w:rsidRPr="000540A5">
              <w:rPr>
                <w:noProof/>
              </w:rPr>
              <w:t xml:space="preserve">. Those restrictions have been captured in 36.521-4. However, </w:t>
            </w:r>
            <w:r w:rsidR="00C85232" w:rsidRPr="000540A5">
              <w:rPr>
                <w:noProof/>
              </w:rPr>
              <w:t xml:space="preserve">test frequencies definitions </w:t>
            </w:r>
            <w:r w:rsidR="00414C96" w:rsidRPr="000540A5">
              <w:rPr>
                <w:noProof/>
              </w:rPr>
              <w:t>i</w:t>
            </w:r>
            <w:r w:rsidR="00C85232" w:rsidRPr="000540A5">
              <w:rPr>
                <w:noProof/>
              </w:rPr>
              <w:t xml:space="preserve">n 36.508 have not been updated accordingly. </w:t>
            </w:r>
          </w:p>
        </w:tc>
      </w:tr>
      <w:tr w:rsidR="001E41F3" w:rsidRPr="000540A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Summary of change</w:t>
            </w:r>
            <w:r w:rsidR="0051580D" w:rsidRPr="000540A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396B10" w14:textId="1E081126" w:rsidR="001E41F3" w:rsidRPr="000540A5" w:rsidRDefault="008D6847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 xml:space="preserve">Defined in section 8.1.3.1 the frequency restrictions applicable to </w:t>
            </w:r>
            <w:r w:rsidR="00476268" w:rsidRPr="000540A5">
              <w:rPr>
                <w:noProof/>
              </w:rPr>
              <w:t>band 254 and band 255.</w:t>
            </w:r>
          </w:p>
          <w:p w14:paraId="31C656EC" w14:textId="36868EAF" w:rsidR="00476268" w:rsidRPr="000540A5" w:rsidRDefault="00476268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 xml:space="preserve">Updated test frequencies definition accordingly in </w:t>
            </w:r>
            <w:r w:rsidRPr="000540A5">
              <w:t>8.1.3.1.1.254 and 8.1.3.1.1.255 for bands 254 and 255 respectively</w:t>
            </w:r>
            <w:r w:rsidR="00553DDA" w:rsidRPr="000540A5">
              <w:t xml:space="preserve">, creating specific tables per Networking </w:t>
            </w:r>
            <w:r w:rsidR="00B84D16" w:rsidRPr="000540A5">
              <w:t>S</w:t>
            </w:r>
            <w:r w:rsidR="00553DDA" w:rsidRPr="000540A5">
              <w:t>ignall</w:t>
            </w:r>
            <w:r w:rsidR="00B84D16" w:rsidRPr="000540A5">
              <w:t>ing</w:t>
            </w:r>
            <w:r w:rsidR="00553DDA" w:rsidRPr="000540A5">
              <w:t xml:space="preserve"> when </w:t>
            </w:r>
            <w:r w:rsidR="00B84D16" w:rsidRPr="000540A5">
              <w:t xml:space="preserve">restrictions per Networking Signalling apply. </w:t>
            </w:r>
          </w:p>
        </w:tc>
      </w:tr>
      <w:tr w:rsidR="001E41F3" w:rsidRPr="000540A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F1ECAA" w:rsidR="001E41F3" w:rsidRPr="000540A5" w:rsidRDefault="00641C02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>Test specification will remain inconsistent</w:t>
            </w:r>
            <w:r w:rsidR="00C85232" w:rsidRPr="000540A5">
              <w:rPr>
                <w:noProof/>
              </w:rPr>
              <w:t xml:space="preserve"> and good UEs may fail if tested with current test frequencies definition</w:t>
            </w:r>
            <w:r w:rsidRPr="000540A5">
              <w:rPr>
                <w:noProof/>
              </w:rPr>
              <w:t xml:space="preserve">. </w:t>
            </w:r>
          </w:p>
        </w:tc>
      </w:tr>
      <w:tr w:rsidR="001E41F3" w:rsidRPr="000540A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29DCE5" w:rsidR="001E41F3" w:rsidRPr="000540A5" w:rsidRDefault="00C85232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 xml:space="preserve">8.1.3.1, </w:t>
            </w:r>
            <w:r w:rsidR="008D6847" w:rsidRPr="000540A5">
              <w:t>8.1.3.1.1.254, 8.1.3.1.1.255</w:t>
            </w:r>
          </w:p>
        </w:tc>
      </w:tr>
      <w:tr w:rsidR="001E41F3" w:rsidRPr="000540A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0540A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540A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0540A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540A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0540A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540A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0540A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0540A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0540A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0540A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E3A45F" w:rsidR="001E41F3" w:rsidRPr="000540A5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540A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0540A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540A5">
              <w:rPr>
                <w:noProof/>
              </w:rPr>
              <w:t xml:space="preserve"> Other core specifications</w:t>
            </w:r>
            <w:r w:rsidRPr="000540A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0540A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540A5">
              <w:rPr>
                <w:noProof/>
              </w:rPr>
              <w:t xml:space="preserve">TS/TR ... CR ... </w:t>
            </w:r>
          </w:p>
        </w:tc>
      </w:tr>
      <w:tr w:rsidR="001E41F3" w:rsidRPr="000540A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0540A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5A8DB" w:rsidR="001E41F3" w:rsidRPr="000540A5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540A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  <w:r w:rsidRPr="000540A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0540A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540A5">
              <w:rPr>
                <w:noProof/>
              </w:rPr>
              <w:t xml:space="preserve">TS/TR ... CR ... </w:t>
            </w:r>
          </w:p>
        </w:tc>
      </w:tr>
      <w:tr w:rsidR="001E41F3" w:rsidRPr="000540A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0540A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 xml:space="preserve">(show </w:t>
            </w:r>
            <w:r w:rsidR="00592D74" w:rsidRPr="000540A5">
              <w:rPr>
                <w:b/>
                <w:i/>
                <w:noProof/>
              </w:rPr>
              <w:t xml:space="preserve">related </w:t>
            </w:r>
            <w:r w:rsidRPr="000540A5">
              <w:rPr>
                <w:b/>
                <w:i/>
                <w:noProof/>
              </w:rPr>
              <w:t>CR</w:t>
            </w:r>
            <w:r w:rsidR="00592D74" w:rsidRPr="000540A5">
              <w:rPr>
                <w:b/>
                <w:i/>
                <w:noProof/>
              </w:rPr>
              <w:t>s</w:t>
            </w:r>
            <w:r w:rsidRPr="000540A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0540A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B92F4" w:rsidR="001E41F3" w:rsidRPr="000540A5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540A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  <w:r w:rsidRPr="000540A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0540A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540A5">
              <w:rPr>
                <w:noProof/>
              </w:rPr>
              <w:t>TS</w:t>
            </w:r>
            <w:r w:rsidR="000A6394" w:rsidRPr="000540A5">
              <w:rPr>
                <w:noProof/>
              </w:rPr>
              <w:t xml:space="preserve">/TR ... CR ... </w:t>
            </w:r>
          </w:p>
        </w:tc>
      </w:tr>
      <w:tr w:rsidR="001E41F3" w:rsidRPr="000540A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0540A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0540A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540A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0540A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0540A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0540A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0540A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0540A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540A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0540A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540A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8F379A" w14:textId="64955575" w:rsidR="008863B9" w:rsidRPr="000540A5" w:rsidRDefault="00054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</w:t>
            </w:r>
            <w:r w:rsidR="00813FA3" w:rsidRPr="000540A5">
              <w:rPr>
                <w:noProof/>
              </w:rPr>
              <w:t>:</w:t>
            </w:r>
          </w:p>
          <w:p w14:paraId="6ACA4173" w14:textId="23B7322A" w:rsidR="00813FA3" w:rsidRPr="000540A5" w:rsidRDefault="00813FA3">
            <w:pPr>
              <w:pStyle w:val="CRCoverPage"/>
              <w:spacing w:after="0"/>
              <w:ind w:left="100"/>
              <w:rPr>
                <w:noProof/>
              </w:rPr>
            </w:pPr>
            <w:r w:rsidRPr="000540A5">
              <w:rPr>
                <w:noProof/>
              </w:rPr>
              <w:t>-Corrected typos in cover page and in title of new Table 8.1.3.1.1.255-1a.</w:t>
            </w:r>
          </w:p>
        </w:tc>
      </w:tr>
    </w:tbl>
    <w:p w14:paraId="17759814" w14:textId="77777777" w:rsidR="001E41F3" w:rsidRPr="000540A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0540A5" w:rsidRDefault="001E41F3">
      <w:pPr>
        <w:rPr>
          <w:noProof/>
        </w:rPr>
        <w:sectPr w:rsidR="001E41F3" w:rsidRPr="000540A5" w:rsidSect="00805C0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1ED3E0" w14:textId="77777777" w:rsidR="00410647" w:rsidRPr="000540A5" w:rsidRDefault="00410647" w:rsidP="00410647">
      <w:pPr>
        <w:pStyle w:val="Heading2"/>
        <w:rPr>
          <w:color w:val="FF0000"/>
        </w:rPr>
      </w:pPr>
      <w:r w:rsidRPr="000540A5">
        <w:rPr>
          <w:color w:val="FF0000"/>
        </w:rPr>
        <w:lastRenderedPageBreak/>
        <w:t>&lt;&lt;&lt; START OF CHANGES &gt;&gt;&gt;</w:t>
      </w:r>
    </w:p>
    <w:p w14:paraId="74B31FFF" w14:textId="77777777" w:rsidR="00410647" w:rsidRPr="000540A5" w:rsidRDefault="00410647" w:rsidP="00410647"/>
    <w:p w14:paraId="260DCBFD" w14:textId="77777777" w:rsidR="003614FA" w:rsidRPr="000540A5" w:rsidRDefault="003614FA" w:rsidP="003614FA">
      <w:pPr>
        <w:pStyle w:val="Heading4"/>
      </w:pPr>
      <w:r w:rsidRPr="000540A5">
        <w:t>8.1.3.1</w:t>
      </w:r>
      <w:r w:rsidRPr="000540A5">
        <w:tab/>
        <w:t>NB-IoT Test frequencies</w:t>
      </w:r>
    </w:p>
    <w:p w14:paraId="7A57703D" w14:textId="77777777" w:rsidR="003614FA" w:rsidRPr="000540A5" w:rsidRDefault="003614FA" w:rsidP="003614FA">
      <w:pPr>
        <w:rPr>
          <w:lang w:eastAsia="zh-CN"/>
        </w:rPr>
      </w:pPr>
      <w:r w:rsidRPr="000540A5">
        <w:t xml:space="preserve">NB-IoT is designed to operate in the E-UTRA operating bands </w:t>
      </w:r>
      <w:r w:rsidRPr="000540A5">
        <w:rPr>
          <w:rFonts w:eastAsia="SimSun"/>
          <w:bCs/>
        </w:rPr>
        <w:t xml:space="preserve">1, 2, 3, 4, 5, 7, 8, 11, 12, 13, 14, 17, 18, 19, 20, 21, 25, 26, 28, 31, </w:t>
      </w:r>
      <w:r w:rsidRPr="000540A5">
        <w:rPr>
          <w:lang w:eastAsia="zh-CN"/>
        </w:rPr>
        <w:t xml:space="preserve">41, 42, 43, </w:t>
      </w:r>
      <w:r w:rsidRPr="000540A5">
        <w:rPr>
          <w:rFonts w:eastAsia="SimSun"/>
          <w:bCs/>
        </w:rPr>
        <w:t xml:space="preserve">65, 66, 70, 71, 72, 73, 74, 85, 87, 88, 103 and 106 which are </w:t>
      </w:r>
      <w:r w:rsidRPr="000540A5">
        <w:t xml:space="preserve">defined in Table 5.5-1 in [21]. For satellite access (NTN), NB-IoT is designed to operate in the E-UTRA operating bands 253, 254, 255 and 256 which are defined in Table 5.2-1 in [74]. NB-IoT system </w:t>
      </w:r>
      <w:r w:rsidRPr="000540A5">
        <w:rPr>
          <w:rFonts w:eastAsia="SimSun"/>
          <w:bCs/>
        </w:rPr>
        <w:t xml:space="preserve">operates in HD-FDD </w:t>
      </w:r>
      <w:r w:rsidRPr="000540A5">
        <w:rPr>
          <w:bCs/>
        </w:rPr>
        <w:t xml:space="preserve">and TDD </w:t>
      </w:r>
      <w:r w:rsidRPr="000540A5">
        <w:rPr>
          <w:rFonts w:eastAsia="SimSun"/>
          <w:bCs/>
        </w:rPr>
        <w:t>duplex mode</w:t>
      </w:r>
      <w:r w:rsidRPr="000540A5">
        <w:rPr>
          <w:lang w:eastAsia="zh-CN"/>
        </w:rPr>
        <w:t xml:space="preserve"> or in TDD mode</w:t>
      </w:r>
      <w:r w:rsidRPr="000540A5">
        <w:t>.</w:t>
      </w:r>
    </w:p>
    <w:p w14:paraId="0779D15E" w14:textId="77777777" w:rsidR="003614FA" w:rsidRPr="000540A5" w:rsidRDefault="003614FA" w:rsidP="003614FA">
      <w:r w:rsidRPr="000540A5">
        <w:t>The test frequencies are based on the E-UTRA frequency bands defined in the core specifications.</w:t>
      </w:r>
    </w:p>
    <w:p w14:paraId="6761CAB4" w14:textId="77777777" w:rsidR="003614FA" w:rsidRPr="000540A5" w:rsidRDefault="003614FA" w:rsidP="003614FA">
      <w:r w:rsidRPr="000540A5">
        <w:t>The raster spacing is 100 kHz.</w:t>
      </w:r>
    </w:p>
    <w:p w14:paraId="2DAA4724" w14:textId="77777777" w:rsidR="003614FA" w:rsidRPr="000540A5" w:rsidRDefault="003614FA" w:rsidP="003614FA">
      <w:r w:rsidRPr="000540A5">
        <w:t>E-UTRA/FDD is designed to operate in paired bands of 3GPP TS 36.101 [27] and TS 36.102 [74]. The reference test frequencies for the RF and Signalling test environment for each of the operating bands are defined in sub clause 8.1.3.1.1.</w:t>
      </w:r>
    </w:p>
    <w:p w14:paraId="7877EB32" w14:textId="77777777" w:rsidR="003614FA" w:rsidRPr="000540A5" w:rsidRDefault="003614FA" w:rsidP="003614FA">
      <w:r w:rsidRPr="000540A5">
        <w:t>E-UTRA/</w:t>
      </w:r>
      <w:r w:rsidRPr="000540A5">
        <w:rPr>
          <w:lang w:eastAsia="zh-CN"/>
        </w:rPr>
        <w:t>T</w:t>
      </w:r>
      <w:r w:rsidRPr="000540A5">
        <w:t>DD is designed to operate in unpaired bands of 3GPP TS 36.101 [27]. The reference test frequencies for the RF and Signalling test environment for each of the operating bands are defined in sub clause 8.1.3.1.2.</w:t>
      </w:r>
    </w:p>
    <w:p w14:paraId="2B86C311" w14:textId="77777777" w:rsidR="003614FA" w:rsidRPr="000540A5" w:rsidRDefault="003614FA" w:rsidP="003614FA">
      <w:r w:rsidRPr="000540A5">
        <w:t>USA &amp; Canada emission requirements for specific operating bands are indicated by network signalling value NS_04 on indicated bands in clause 8.1.3.1.1. The normative reference for this requirement is TS 36.101 [27] clause 5.5F.</w:t>
      </w:r>
    </w:p>
    <w:p w14:paraId="47DAD4D0" w14:textId="77777777" w:rsidR="00641C02" w:rsidRPr="000540A5" w:rsidRDefault="00641C02" w:rsidP="00641C02">
      <w:pPr>
        <w:rPr>
          <w:ins w:id="1" w:author="Adan Toril" w:date="2025-07-14T11:30:00Z" w16du:dateUtc="2025-07-14T09:30:00Z"/>
          <w:rFonts w:eastAsia="SimSun"/>
          <w:bCs/>
        </w:rPr>
      </w:pPr>
      <w:ins w:id="2" w:author="Adan Toril" w:date="2025-07-14T11:30:00Z" w16du:dateUtc="2025-07-14T09:30:00Z">
        <w:r w:rsidRPr="000540A5">
          <w:t>For operation in Band 255, only channels positions which guarantee at least 190 kHz guard band from RF channel edge to the lower limit of the band shall be used.</w:t>
        </w:r>
      </w:ins>
    </w:p>
    <w:p w14:paraId="31230EF3" w14:textId="77777777" w:rsidR="00641C02" w:rsidRPr="000540A5" w:rsidRDefault="00641C02" w:rsidP="00641C02">
      <w:pPr>
        <w:rPr>
          <w:ins w:id="3" w:author="Adan Toril" w:date="2025-07-14T11:30:00Z" w16du:dateUtc="2025-07-14T09:30:00Z"/>
        </w:rPr>
      </w:pPr>
      <w:ins w:id="4" w:author="Adan Toril" w:date="2025-07-14T11:30:00Z" w16du:dateUtc="2025-07-14T09:30:00Z">
        <w:r w:rsidRPr="000540A5">
          <w:t>For operation in Band 255 in USA and Canada when NS_02N is signalled, only channels positions which guarantee at least 90 kHz guard band from RF channel edge to the lower and upper limit of the band shall be used.</w:t>
        </w:r>
      </w:ins>
    </w:p>
    <w:p w14:paraId="16DF81EF" w14:textId="29013C85" w:rsidR="00410647" w:rsidRPr="000540A5" w:rsidRDefault="00641C02" w:rsidP="00641C02">
      <w:ins w:id="5" w:author="Adan Toril" w:date="2025-07-14T11:30:00Z" w16du:dateUtc="2025-07-14T09:30:00Z">
        <w:r w:rsidRPr="000540A5">
          <w:t>For operation in Band 254 in USA and Canada when NS_03N is signalled, only channels positions which guarantee at least 90 kHz guard band from RF channel edge to the lower and upper limit of the band shall be used.</w:t>
        </w:r>
      </w:ins>
    </w:p>
    <w:p w14:paraId="178870E3" w14:textId="77777777" w:rsidR="00410647" w:rsidRPr="000540A5" w:rsidRDefault="00410647" w:rsidP="00410647"/>
    <w:p w14:paraId="685F7DBE" w14:textId="77777777" w:rsidR="00410647" w:rsidRPr="000540A5" w:rsidRDefault="00410647" w:rsidP="00410647"/>
    <w:p w14:paraId="3267D497" w14:textId="77777777" w:rsidR="00410647" w:rsidRPr="000540A5" w:rsidRDefault="00410647" w:rsidP="00410647">
      <w:pPr>
        <w:pStyle w:val="Heading2"/>
        <w:rPr>
          <w:rFonts w:cs="Arial"/>
          <w:szCs w:val="32"/>
        </w:rPr>
      </w:pPr>
      <w:r w:rsidRPr="000540A5">
        <w:rPr>
          <w:rFonts w:cs="Arial"/>
          <w:color w:val="FF0000"/>
          <w:szCs w:val="32"/>
        </w:rPr>
        <w:t>&lt;&lt;&lt; Skip unchanged sections &gt;&gt;&gt;</w:t>
      </w:r>
    </w:p>
    <w:p w14:paraId="54537447" w14:textId="77777777" w:rsidR="00410647" w:rsidRPr="000540A5" w:rsidRDefault="00410647" w:rsidP="00410647"/>
    <w:p w14:paraId="360536F2" w14:textId="77777777" w:rsidR="00006CFB" w:rsidRPr="000540A5" w:rsidRDefault="00006CFB" w:rsidP="00006CFB">
      <w:pPr>
        <w:pStyle w:val="H6"/>
      </w:pPr>
      <w:r w:rsidRPr="000540A5">
        <w:t>8.1.3.1.1.254</w:t>
      </w:r>
      <w:r w:rsidRPr="000540A5">
        <w:tab/>
        <w:t>NB-IoT FDD reference test frequencies for operating band 254</w:t>
      </w:r>
    </w:p>
    <w:p w14:paraId="0119A162" w14:textId="77777777" w:rsidR="00006CFB" w:rsidRPr="000540A5" w:rsidRDefault="00006CFB" w:rsidP="00006CFB">
      <w:pPr>
        <w:pStyle w:val="TH"/>
      </w:pPr>
      <w:r w:rsidRPr="000540A5">
        <w:t>Table 8.1.3.1.1.254-1: NB-IoT standalone Test frequencies for operating band 254</w:t>
      </w:r>
    </w:p>
    <w:tbl>
      <w:tblPr>
        <w:tblW w:w="9615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3"/>
        <w:gridCol w:w="1373"/>
        <w:gridCol w:w="1373"/>
        <w:gridCol w:w="1373"/>
        <w:gridCol w:w="1373"/>
      </w:tblGrid>
      <w:tr w:rsidR="00006CFB" w:rsidRPr="000540A5" w14:paraId="46C08C06" w14:textId="77777777" w:rsidTr="005769C2">
        <w:trPr>
          <w:cantSplit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DA4F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Test Frequency ID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DAE5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N</w:t>
            </w:r>
            <w:r w:rsidRPr="000540A5">
              <w:rPr>
                <w:vertAlign w:val="subscript"/>
              </w:rPr>
              <w:t>UL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7276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M</w:t>
            </w:r>
            <w:r w:rsidRPr="000540A5">
              <w:rPr>
                <w:vertAlign w:val="subscript"/>
              </w:rPr>
              <w:t>UL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E8AB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Frequency of Uplink [MHz]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ACC1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N</w:t>
            </w:r>
            <w:r w:rsidRPr="000540A5">
              <w:rPr>
                <w:vertAlign w:val="subscript"/>
              </w:rPr>
              <w:t>DL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50A4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M</w:t>
            </w:r>
            <w:r w:rsidRPr="000540A5">
              <w:rPr>
                <w:vertAlign w:val="subscript"/>
              </w:rPr>
              <w:t>DL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65F6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Frequency of Downlink [MHz]</w:t>
            </w:r>
          </w:p>
        </w:tc>
      </w:tr>
      <w:tr w:rsidR="00006CFB" w:rsidRPr="000540A5" w14:paraId="39836673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88D2E" w14:textId="77777777" w:rsidR="00006CFB" w:rsidRPr="000540A5" w:rsidRDefault="00006CFB" w:rsidP="005769C2">
            <w:pPr>
              <w:pStyle w:val="TAC"/>
            </w:pPr>
            <w:r w:rsidRPr="000540A5">
              <w:t>Low Range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D1719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61340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BD772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5278D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1</w:t>
            </w:r>
            <w:r w:rsidRPr="000540A5">
              <w:rPr>
                <w:lang w:eastAsia="zh-CN"/>
              </w:rPr>
              <w:t>610.1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B1EDF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28572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C11E6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789EF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483.6</w:t>
            </w:r>
          </w:p>
        </w:tc>
      </w:tr>
      <w:tr w:rsidR="00006CFB" w:rsidRPr="000540A5" w14:paraId="2E8D647F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E0E57" w14:textId="77777777" w:rsidR="00006CFB" w:rsidRPr="000540A5" w:rsidRDefault="00006CFB" w:rsidP="005769C2">
            <w:pPr>
              <w:pStyle w:val="TAC"/>
            </w:pPr>
            <w:proofErr w:type="spellStart"/>
            <w:r w:rsidRPr="000540A5">
              <w:t>Mid Range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8DACD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61422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EB0FC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86F9B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1</w:t>
            </w:r>
            <w:r w:rsidRPr="000540A5">
              <w:rPr>
                <w:lang w:eastAsia="zh-CN"/>
              </w:rPr>
              <w:t>618.3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440B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28654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53B12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7D96F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491.8</w:t>
            </w:r>
          </w:p>
        </w:tc>
      </w:tr>
      <w:tr w:rsidR="00006CFB" w:rsidRPr="000540A5" w14:paraId="42C08F22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52891" w14:textId="77777777" w:rsidR="00006CFB" w:rsidRPr="000540A5" w:rsidRDefault="00006CFB" w:rsidP="005769C2">
            <w:pPr>
              <w:pStyle w:val="TAC"/>
            </w:pPr>
            <w:r w:rsidRPr="000540A5">
              <w:t>High Range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0200A4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61503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F75BC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490A7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1</w:t>
            </w:r>
            <w:r w:rsidRPr="000540A5">
              <w:rPr>
                <w:lang w:eastAsia="zh-CN"/>
              </w:rPr>
              <w:t>626.4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E2AF7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28735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630679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C0109" w14:textId="77777777" w:rsidR="00006CFB" w:rsidRPr="000540A5" w:rsidRDefault="00006CFB" w:rsidP="005769C2">
            <w:pPr>
              <w:pStyle w:val="TAC"/>
              <w:rPr>
                <w:lang w:eastAsia="zh-CN"/>
              </w:rPr>
            </w:pPr>
            <w:r w:rsidRPr="000540A5">
              <w:rPr>
                <w:rFonts w:hint="eastAsia"/>
                <w:lang w:eastAsia="zh-CN"/>
              </w:rPr>
              <w:t>2</w:t>
            </w:r>
            <w:r w:rsidRPr="000540A5">
              <w:rPr>
                <w:lang w:eastAsia="zh-CN"/>
              </w:rPr>
              <w:t>499.9</w:t>
            </w:r>
          </w:p>
        </w:tc>
      </w:tr>
      <w:tr w:rsidR="00006CFB" w:rsidRPr="000540A5" w14:paraId="60BAFE47" w14:textId="77777777" w:rsidTr="005769C2">
        <w:trPr>
          <w:cantSplit/>
          <w:trHeight w:val="26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586" w14:textId="77777777" w:rsidR="00006CFB" w:rsidRPr="000540A5" w:rsidRDefault="00006CFB" w:rsidP="005769C2">
            <w:pPr>
              <w:pStyle w:val="TAN"/>
              <w:rPr>
                <w:rFonts w:cs="Arial"/>
                <w:szCs w:val="18"/>
              </w:rPr>
            </w:pPr>
            <w:r w:rsidRPr="000540A5">
              <w:t xml:space="preserve">NOTE 1: </w:t>
            </w:r>
            <w:r w:rsidRPr="000540A5">
              <w:rPr>
                <w:rFonts w:cs="Arial"/>
                <w:szCs w:val="18"/>
              </w:rPr>
              <w:t>Defined for NB-IoT UL subcarrier spacing 15 kHz. Also applicable for 3.75 kHz UL sub-carrier spacing</w:t>
            </w:r>
          </w:p>
        </w:tc>
      </w:tr>
    </w:tbl>
    <w:p w14:paraId="00B9D984" w14:textId="77777777" w:rsidR="00006CFB" w:rsidRPr="000540A5" w:rsidRDefault="00006CFB" w:rsidP="00006CFB">
      <w:pPr>
        <w:rPr>
          <w:ins w:id="6" w:author="Adan Toril" w:date="2025-07-14T11:39:00Z" w16du:dateUtc="2025-07-14T09:39:00Z"/>
          <w:rStyle w:val="B2Char1"/>
        </w:rPr>
      </w:pPr>
    </w:p>
    <w:p w14:paraId="3B38B2AB" w14:textId="4BC97217" w:rsidR="005D7C7E" w:rsidRPr="000540A5" w:rsidRDefault="005D7C7E" w:rsidP="005D7C7E">
      <w:pPr>
        <w:pStyle w:val="TH"/>
        <w:rPr>
          <w:ins w:id="7" w:author="Adan Toril" w:date="2025-07-14T11:39:00Z" w16du:dateUtc="2025-07-14T09:39:00Z"/>
        </w:rPr>
      </w:pPr>
      <w:ins w:id="8" w:author="Adan Toril" w:date="2025-07-14T11:39:00Z" w16du:dateUtc="2025-07-14T09:39:00Z">
        <w:r w:rsidRPr="000540A5">
          <w:t>Table 8.1.3.1.1.254-1a: NB-IoT standalone Test frequencies for operating band 254</w:t>
        </w:r>
      </w:ins>
      <w:ins w:id="9" w:author="Adan Toril" w:date="2025-07-14T11:40:00Z" w16du:dateUtc="2025-07-14T09:40:00Z">
        <w:r w:rsidR="00B639FF" w:rsidRPr="000540A5">
          <w:t xml:space="preserve"> with NS_03N</w:t>
        </w:r>
      </w:ins>
    </w:p>
    <w:tbl>
      <w:tblPr>
        <w:tblW w:w="9615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3"/>
        <w:gridCol w:w="1373"/>
        <w:gridCol w:w="1373"/>
        <w:gridCol w:w="1373"/>
        <w:gridCol w:w="1373"/>
      </w:tblGrid>
      <w:tr w:rsidR="005D7C7E" w:rsidRPr="000540A5" w14:paraId="68B2740E" w14:textId="77777777" w:rsidTr="005769C2">
        <w:trPr>
          <w:cantSplit/>
          <w:ins w:id="10" w:author="Adan Toril" w:date="2025-07-14T11:39:00Z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15F4" w14:textId="77777777" w:rsidR="005D7C7E" w:rsidRPr="000540A5" w:rsidRDefault="005D7C7E" w:rsidP="005769C2">
            <w:pPr>
              <w:pStyle w:val="TAH"/>
              <w:keepLines w:val="0"/>
              <w:rPr>
                <w:ins w:id="11" w:author="Adan Toril" w:date="2025-07-14T11:39:00Z" w16du:dateUtc="2025-07-14T09:39:00Z"/>
              </w:rPr>
            </w:pPr>
            <w:ins w:id="12" w:author="Adan Toril" w:date="2025-07-14T11:39:00Z" w16du:dateUtc="2025-07-14T09:39:00Z">
              <w:r w:rsidRPr="000540A5">
                <w:t>Test Frequency ID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DE39" w14:textId="77777777" w:rsidR="005D7C7E" w:rsidRPr="000540A5" w:rsidRDefault="005D7C7E" w:rsidP="005769C2">
            <w:pPr>
              <w:pStyle w:val="TAH"/>
              <w:keepLines w:val="0"/>
              <w:rPr>
                <w:ins w:id="13" w:author="Adan Toril" w:date="2025-07-14T11:39:00Z" w16du:dateUtc="2025-07-14T09:39:00Z"/>
              </w:rPr>
            </w:pPr>
            <w:ins w:id="14" w:author="Adan Toril" w:date="2025-07-14T11:39:00Z" w16du:dateUtc="2025-07-14T09:39:00Z">
              <w:r w:rsidRPr="000540A5">
                <w:t>N</w:t>
              </w:r>
              <w:r w:rsidRPr="000540A5">
                <w:rPr>
                  <w:vertAlign w:val="subscript"/>
                </w:rPr>
                <w:t>UL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0D77" w14:textId="77777777" w:rsidR="005D7C7E" w:rsidRPr="000540A5" w:rsidRDefault="005D7C7E" w:rsidP="005769C2">
            <w:pPr>
              <w:pStyle w:val="TAH"/>
              <w:keepLines w:val="0"/>
              <w:rPr>
                <w:ins w:id="15" w:author="Adan Toril" w:date="2025-07-14T11:39:00Z" w16du:dateUtc="2025-07-14T09:39:00Z"/>
              </w:rPr>
            </w:pPr>
            <w:ins w:id="16" w:author="Adan Toril" w:date="2025-07-14T11:39:00Z" w16du:dateUtc="2025-07-14T09:39:00Z">
              <w:r w:rsidRPr="000540A5">
                <w:t>M</w:t>
              </w:r>
              <w:r w:rsidRPr="000540A5">
                <w:rPr>
                  <w:vertAlign w:val="subscript"/>
                </w:rPr>
                <w:t>UL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897C" w14:textId="77777777" w:rsidR="005D7C7E" w:rsidRPr="000540A5" w:rsidRDefault="005D7C7E" w:rsidP="005769C2">
            <w:pPr>
              <w:pStyle w:val="TAH"/>
              <w:keepLines w:val="0"/>
              <w:rPr>
                <w:ins w:id="17" w:author="Adan Toril" w:date="2025-07-14T11:39:00Z" w16du:dateUtc="2025-07-14T09:39:00Z"/>
              </w:rPr>
            </w:pPr>
            <w:ins w:id="18" w:author="Adan Toril" w:date="2025-07-14T11:39:00Z" w16du:dateUtc="2025-07-14T09:39:00Z">
              <w:r w:rsidRPr="000540A5">
                <w:t>Frequency of Uplink [MHz]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529C" w14:textId="77777777" w:rsidR="005D7C7E" w:rsidRPr="000540A5" w:rsidRDefault="005D7C7E" w:rsidP="005769C2">
            <w:pPr>
              <w:pStyle w:val="TAH"/>
              <w:keepLines w:val="0"/>
              <w:rPr>
                <w:ins w:id="19" w:author="Adan Toril" w:date="2025-07-14T11:39:00Z" w16du:dateUtc="2025-07-14T09:39:00Z"/>
              </w:rPr>
            </w:pPr>
            <w:ins w:id="20" w:author="Adan Toril" w:date="2025-07-14T11:39:00Z" w16du:dateUtc="2025-07-14T09:39:00Z">
              <w:r w:rsidRPr="000540A5">
                <w:t>N</w:t>
              </w:r>
              <w:r w:rsidRPr="000540A5">
                <w:rPr>
                  <w:vertAlign w:val="subscript"/>
                </w:rPr>
                <w:t>DL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E831" w14:textId="77777777" w:rsidR="005D7C7E" w:rsidRPr="000540A5" w:rsidRDefault="005D7C7E" w:rsidP="005769C2">
            <w:pPr>
              <w:pStyle w:val="TAH"/>
              <w:keepLines w:val="0"/>
              <w:rPr>
                <w:ins w:id="21" w:author="Adan Toril" w:date="2025-07-14T11:39:00Z" w16du:dateUtc="2025-07-14T09:39:00Z"/>
              </w:rPr>
            </w:pPr>
            <w:ins w:id="22" w:author="Adan Toril" w:date="2025-07-14T11:39:00Z" w16du:dateUtc="2025-07-14T09:39:00Z">
              <w:r w:rsidRPr="000540A5">
                <w:t>M</w:t>
              </w:r>
              <w:r w:rsidRPr="000540A5">
                <w:rPr>
                  <w:vertAlign w:val="subscript"/>
                </w:rPr>
                <w:t>DL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5825" w14:textId="77777777" w:rsidR="005D7C7E" w:rsidRPr="000540A5" w:rsidRDefault="005D7C7E" w:rsidP="005769C2">
            <w:pPr>
              <w:pStyle w:val="TAH"/>
              <w:keepLines w:val="0"/>
              <w:rPr>
                <w:ins w:id="23" w:author="Adan Toril" w:date="2025-07-14T11:39:00Z" w16du:dateUtc="2025-07-14T09:39:00Z"/>
              </w:rPr>
            </w:pPr>
            <w:ins w:id="24" w:author="Adan Toril" w:date="2025-07-14T11:39:00Z" w16du:dateUtc="2025-07-14T09:39:00Z">
              <w:r w:rsidRPr="000540A5">
                <w:t>Frequency of Downlink [MHz]</w:t>
              </w:r>
            </w:ins>
          </w:p>
        </w:tc>
      </w:tr>
      <w:tr w:rsidR="005D7C7E" w:rsidRPr="000540A5" w14:paraId="5947F11D" w14:textId="77777777" w:rsidTr="005769C2">
        <w:trPr>
          <w:cantSplit/>
          <w:ins w:id="25" w:author="Adan Toril" w:date="2025-07-14T11:39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B3D84" w14:textId="77777777" w:rsidR="005D7C7E" w:rsidRPr="000540A5" w:rsidRDefault="005D7C7E" w:rsidP="005769C2">
            <w:pPr>
              <w:pStyle w:val="TAC"/>
              <w:rPr>
                <w:ins w:id="26" w:author="Adan Toril" w:date="2025-07-14T11:39:00Z" w16du:dateUtc="2025-07-14T09:39:00Z"/>
              </w:rPr>
            </w:pPr>
            <w:ins w:id="27" w:author="Adan Toril" w:date="2025-07-14T11:39:00Z" w16du:dateUtc="2025-07-14T09:39:00Z">
              <w:r w:rsidRPr="000540A5">
                <w:t>Low Range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3B12B" w14:textId="4E49C4AC" w:rsidR="005D7C7E" w:rsidRPr="000540A5" w:rsidRDefault="005D7C7E" w:rsidP="005769C2">
            <w:pPr>
              <w:pStyle w:val="TAC"/>
              <w:rPr>
                <w:ins w:id="28" w:author="Adan Toril" w:date="2025-07-14T11:39:00Z" w16du:dateUtc="2025-07-14T09:39:00Z"/>
                <w:lang w:eastAsia="zh-CN"/>
              </w:rPr>
            </w:pPr>
            <w:ins w:id="29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6134</w:t>
              </w:r>
            </w:ins>
            <w:ins w:id="30" w:author="Adan Toril" w:date="2025-07-14T11:41:00Z" w16du:dateUtc="2025-07-14T09:41:00Z">
              <w:r w:rsidR="006B2D63" w:rsidRPr="000540A5">
                <w:rPr>
                  <w:lang w:eastAsia="zh-CN"/>
                </w:rPr>
                <w:t>1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08BA5" w14:textId="77777777" w:rsidR="005D7C7E" w:rsidRPr="000540A5" w:rsidRDefault="005D7C7E" w:rsidP="005769C2">
            <w:pPr>
              <w:pStyle w:val="TAC"/>
              <w:rPr>
                <w:ins w:id="31" w:author="Adan Toril" w:date="2025-07-14T11:39:00Z" w16du:dateUtc="2025-07-14T09:39:00Z"/>
              </w:rPr>
            </w:pPr>
            <w:ins w:id="32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A2EA7" w14:textId="5F1F4F1B" w:rsidR="005D7C7E" w:rsidRPr="000540A5" w:rsidRDefault="005D7C7E" w:rsidP="005769C2">
            <w:pPr>
              <w:pStyle w:val="TAC"/>
              <w:rPr>
                <w:ins w:id="33" w:author="Adan Toril" w:date="2025-07-14T11:39:00Z" w16du:dateUtc="2025-07-14T09:39:00Z"/>
                <w:lang w:eastAsia="zh-CN"/>
              </w:rPr>
            </w:pPr>
            <w:ins w:id="34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1</w:t>
              </w:r>
              <w:r w:rsidRPr="000540A5">
                <w:rPr>
                  <w:lang w:eastAsia="zh-CN"/>
                </w:rPr>
                <w:t>610.</w:t>
              </w:r>
            </w:ins>
            <w:ins w:id="35" w:author="Adan Toril" w:date="2025-07-14T11:40:00Z" w16du:dateUtc="2025-07-14T09:40:00Z">
              <w:r w:rsidR="00B639FF" w:rsidRPr="000540A5">
                <w:rPr>
                  <w:lang w:eastAsia="zh-CN"/>
                </w:rPr>
                <w:t>2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CA437" w14:textId="019BA72E" w:rsidR="005D7C7E" w:rsidRPr="000540A5" w:rsidRDefault="005D7C7E" w:rsidP="005769C2">
            <w:pPr>
              <w:pStyle w:val="TAC"/>
              <w:rPr>
                <w:ins w:id="36" w:author="Adan Toril" w:date="2025-07-14T11:39:00Z" w16du:dateUtc="2025-07-14T09:39:00Z"/>
                <w:lang w:eastAsia="zh-CN"/>
              </w:rPr>
            </w:pPr>
            <w:ins w:id="37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2857</w:t>
              </w:r>
            </w:ins>
            <w:ins w:id="38" w:author="Adan Toril" w:date="2025-07-14T11:42:00Z" w16du:dateUtc="2025-07-14T09:42:00Z">
              <w:r w:rsidR="006B2D63" w:rsidRPr="000540A5">
                <w:rPr>
                  <w:lang w:eastAsia="zh-CN"/>
                </w:rPr>
                <w:t>3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4D33B" w14:textId="77777777" w:rsidR="005D7C7E" w:rsidRPr="000540A5" w:rsidRDefault="005D7C7E" w:rsidP="005769C2">
            <w:pPr>
              <w:pStyle w:val="TAC"/>
              <w:rPr>
                <w:ins w:id="39" w:author="Adan Toril" w:date="2025-07-14T11:39:00Z" w16du:dateUtc="2025-07-14T09:39:00Z"/>
              </w:rPr>
            </w:pPr>
            <w:ins w:id="40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86503" w14:textId="062C01EF" w:rsidR="005D7C7E" w:rsidRPr="000540A5" w:rsidRDefault="005D7C7E" w:rsidP="005769C2">
            <w:pPr>
              <w:pStyle w:val="TAC"/>
              <w:rPr>
                <w:ins w:id="41" w:author="Adan Toril" w:date="2025-07-14T11:39:00Z" w16du:dateUtc="2025-07-14T09:39:00Z"/>
                <w:lang w:eastAsia="zh-CN"/>
              </w:rPr>
            </w:pPr>
            <w:ins w:id="42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483.</w:t>
              </w:r>
            </w:ins>
            <w:ins w:id="43" w:author="Adan Toril" w:date="2025-07-14T11:40:00Z" w16du:dateUtc="2025-07-14T09:40:00Z">
              <w:r w:rsidR="00B639FF" w:rsidRPr="000540A5">
                <w:rPr>
                  <w:lang w:eastAsia="zh-CN"/>
                </w:rPr>
                <w:t>7</w:t>
              </w:r>
            </w:ins>
          </w:p>
        </w:tc>
      </w:tr>
      <w:tr w:rsidR="005D7C7E" w:rsidRPr="000540A5" w14:paraId="2642C7AD" w14:textId="77777777" w:rsidTr="005769C2">
        <w:trPr>
          <w:cantSplit/>
          <w:ins w:id="44" w:author="Adan Toril" w:date="2025-07-14T11:39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9DB40" w14:textId="77777777" w:rsidR="005D7C7E" w:rsidRPr="000540A5" w:rsidRDefault="005D7C7E" w:rsidP="005769C2">
            <w:pPr>
              <w:pStyle w:val="TAC"/>
              <w:rPr>
                <w:ins w:id="45" w:author="Adan Toril" w:date="2025-07-14T11:39:00Z" w16du:dateUtc="2025-07-14T09:39:00Z"/>
              </w:rPr>
            </w:pPr>
            <w:proofErr w:type="spellStart"/>
            <w:ins w:id="46" w:author="Adan Toril" w:date="2025-07-14T11:39:00Z" w16du:dateUtc="2025-07-14T09:39:00Z">
              <w:r w:rsidRPr="000540A5">
                <w:t>Mid Range</w:t>
              </w:r>
              <w:proofErr w:type="spellEnd"/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CE771" w14:textId="77777777" w:rsidR="005D7C7E" w:rsidRPr="000540A5" w:rsidRDefault="005D7C7E" w:rsidP="005769C2">
            <w:pPr>
              <w:pStyle w:val="TAC"/>
              <w:rPr>
                <w:ins w:id="47" w:author="Adan Toril" w:date="2025-07-14T11:39:00Z" w16du:dateUtc="2025-07-14T09:39:00Z"/>
                <w:lang w:eastAsia="zh-CN"/>
              </w:rPr>
            </w:pPr>
            <w:ins w:id="48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61422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78E94" w14:textId="77777777" w:rsidR="005D7C7E" w:rsidRPr="000540A5" w:rsidRDefault="005D7C7E" w:rsidP="005769C2">
            <w:pPr>
              <w:pStyle w:val="TAC"/>
              <w:rPr>
                <w:ins w:id="49" w:author="Adan Toril" w:date="2025-07-14T11:39:00Z" w16du:dateUtc="2025-07-14T09:39:00Z"/>
              </w:rPr>
            </w:pPr>
            <w:ins w:id="50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583E8" w14:textId="77777777" w:rsidR="005D7C7E" w:rsidRPr="000540A5" w:rsidRDefault="005D7C7E" w:rsidP="005769C2">
            <w:pPr>
              <w:pStyle w:val="TAC"/>
              <w:rPr>
                <w:ins w:id="51" w:author="Adan Toril" w:date="2025-07-14T11:39:00Z" w16du:dateUtc="2025-07-14T09:39:00Z"/>
                <w:lang w:eastAsia="zh-CN"/>
              </w:rPr>
            </w:pPr>
            <w:ins w:id="52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1</w:t>
              </w:r>
              <w:r w:rsidRPr="000540A5">
                <w:rPr>
                  <w:lang w:eastAsia="zh-CN"/>
                </w:rPr>
                <w:t>618.3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22158" w14:textId="77777777" w:rsidR="005D7C7E" w:rsidRPr="000540A5" w:rsidRDefault="005D7C7E" w:rsidP="005769C2">
            <w:pPr>
              <w:pStyle w:val="TAC"/>
              <w:rPr>
                <w:ins w:id="53" w:author="Adan Toril" w:date="2025-07-14T11:39:00Z" w16du:dateUtc="2025-07-14T09:39:00Z"/>
                <w:lang w:eastAsia="zh-CN"/>
              </w:rPr>
            </w:pPr>
            <w:ins w:id="54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28654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5DA13" w14:textId="77777777" w:rsidR="005D7C7E" w:rsidRPr="000540A5" w:rsidRDefault="005D7C7E" w:rsidP="005769C2">
            <w:pPr>
              <w:pStyle w:val="TAC"/>
              <w:rPr>
                <w:ins w:id="55" w:author="Adan Toril" w:date="2025-07-14T11:39:00Z" w16du:dateUtc="2025-07-14T09:39:00Z"/>
              </w:rPr>
            </w:pPr>
            <w:ins w:id="56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BF214" w14:textId="77777777" w:rsidR="005D7C7E" w:rsidRPr="000540A5" w:rsidRDefault="005D7C7E" w:rsidP="005769C2">
            <w:pPr>
              <w:pStyle w:val="TAC"/>
              <w:rPr>
                <w:ins w:id="57" w:author="Adan Toril" w:date="2025-07-14T11:39:00Z" w16du:dateUtc="2025-07-14T09:39:00Z"/>
                <w:lang w:eastAsia="zh-CN"/>
              </w:rPr>
            </w:pPr>
            <w:ins w:id="58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491.8</w:t>
              </w:r>
            </w:ins>
          </w:p>
        </w:tc>
      </w:tr>
      <w:tr w:rsidR="005D7C7E" w:rsidRPr="000540A5" w14:paraId="4AF887E3" w14:textId="77777777" w:rsidTr="005769C2">
        <w:trPr>
          <w:cantSplit/>
          <w:ins w:id="59" w:author="Adan Toril" w:date="2025-07-14T11:39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30C97" w14:textId="77777777" w:rsidR="005D7C7E" w:rsidRPr="000540A5" w:rsidRDefault="005D7C7E" w:rsidP="005769C2">
            <w:pPr>
              <w:pStyle w:val="TAC"/>
              <w:rPr>
                <w:ins w:id="60" w:author="Adan Toril" w:date="2025-07-14T11:39:00Z" w16du:dateUtc="2025-07-14T09:39:00Z"/>
              </w:rPr>
            </w:pPr>
            <w:ins w:id="61" w:author="Adan Toril" w:date="2025-07-14T11:39:00Z" w16du:dateUtc="2025-07-14T09:39:00Z">
              <w:r w:rsidRPr="000540A5">
                <w:t>High Range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6E768" w14:textId="30E65E6B" w:rsidR="005D7C7E" w:rsidRPr="000540A5" w:rsidRDefault="005D7C7E" w:rsidP="005769C2">
            <w:pPr>
              <w:pStyle w:val="TAC"/>
              <w:rPr>
                <w:ins w:id="62" w:author="Adan Toril" w:date="2025-07-14T11:39:00Z" w16du:dateUtc="2025-07-14T09:39:00Z"/>
                <w:lang w:eastAsia="zh-CN"/>
              </w:rPr>
            </w:pPr>
            <w:ins w:id="63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6150</w:t>
              </w:r>
            </w:ins>
            <w:ins w:id="64" w:author="Adan Toril" w:date="2025-07-14T11:42:00Z" w16du:dateUtc="2025-07-14T09:42:00Z">
              <w:r w:rsidR="006B2D63" w:rsidRPr="000540A5">
                <w:rPr>
                  <w:lang w:eastAsia="zh-CN"/>
                </w:rPr>
                <w:t>2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83FA6" w14:textId="77777777" w:rsidR="005D7C7E" w:rsidRPr="000540A5" w:rsidRDefault="005D7C7E" w:rsidP="005769C2">
            <w:pPr>
              <w:pStyle w:val="TAC"/>
              <w:rPr>
                <w:ins w:id="65" w:author="Adan Toril" w:date="2025-07-14T11:39:00Z" w16du:dateUtc="2025-07-14T09:39:00Z"/>
              </w:rPr>
            </w:pPr>
            <w:ins w:id="66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E85FE" w14:textId="56E7A674" w:rsidR="005D7C7E" w:rsidRPr="000540A5" w:rsidRDefault="005D7C7E" w:rsidP="005769C2">
            <w:pPr>
              <w:pStyle w:val="TAC"/>
              <w:rPr>
                <w:ins w:id="67" w:author="Adan Toril" w:date="2025-07-14T11:39:00Z" w16du:dateUtc="2025-07-14T09:39:00Z"/>
                <w:lang w:eastAsia="zh-CN"/>
              </w:rPr>
            </w:pPr>
            <w:ins w:id="68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1</w:t>
              </w:r>
              <w:r w:rsidRPr="000540A5">
                <w:rPr>
                  <w:lang w:eastAsia="zh-CN"/>
                </w:rPr>
                <w:t>626.</w:t>
              </w:r>
            </w:ins>
            <w:ins w:id="69" w:author="Adan Toril" w:date="2025-07-14T11:40:00Z" w16du:dateUtc="2025-07-14T09:40:00Z">
              <w:r w:rsidR="00B639FF" w:rsidRPr="000540A5">
                <w:rPr>
                  <w:lang w:eastAsia="zh-CN"/>
                </w:rPr>
                <w:t>3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B72E13" w14:textId="07CFE629" w:rsidR="005D7C7E" w:rsidRPr="000540A5" w:rsidRDefault="005D7C7E" w:rsidP="005769C2">
            <w:pPr>
              <w:pStyle w:val="TAC"/>
              <w:rPr>
                <w:ins w:id="70" w:author="Adan Toril" w:date="2025-07-14T11:39:00Z" w16du:dateUtc="2025-07-14T09:39:00Z"/>
                <w:lang w:eastAsia="zh-CN"/>
              </w:rPr>
            </w:pPr>
            <w:ins w:id="71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2873</w:t>
              </w:r>
            </w:ins>
            <w:ins w:id="72" w:author="Adan Toril" w:date="2025-07-14T11:45:00Z" w16du:dateUtc="2025-07-14T09:45:00Z">
              <w:r w:rsidR="00AF03C0" w:rsidRPr="000540A5">
                <w:rPr>
                  <w:lang w:eastAsia="zh-CN"/>
                </w:rPr>
                <w:t>4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F6FB5" w14:textId="77777777" w:rsidR="005D7C7E" w:rsidRPr="000540A5" w:rsidRDefault="005D7C7E" w:rsidP="005769C2">
            <w:pPr>
              <w:pStyle w:val="TAC"/>
              <w:rPr>
                <w:ins w:id="73" w:author="Adan Toril" w:date="2025-07-14T11:39:00Z" w16du:dateUtc="2025-07-14T09:39:00Z"/>
              </w:rPr>
            </w:pPr>
            <w:ins w:id="74" w:author="Adan Toril" w:date="2025-07-14T11:39:00Z" w16du:dateUtc="2025-07-14T09:39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D66AA" w14:textId="4703996A" w:rsidR="005D7C7E" w:rsidRPr="000540A5" w:rsidRDefault="005D7C7E" w:rsidP="005769C2">
            <w:pPr>
              <w:pStyle w:val="TAC"/>
              <w:rPr>
                <w:ins w:id="75" w:author="Adan Toril" w:date="2025-07-14T11:39:00Z" w16du:dateUtc="2025-07-14T09:39:00Z"/>
                <w:lang w:eastAsia="zh-CN"/>
              </w:rPr>
            </w:pPr>
            <w:ins w:id="76" w:author="Adan Toril" w:date="2025-07-14T11:39:00Z" w16du:dateUtc="2025-07-14T09:39:00Z">
              <w:r w:rsidRPr="000540A5">
                <w:rPr>
                  <w:rFonts w:hint="eastAsia"/>
                  <w:lang w:eastAsia="zh-CN"/>
                </w:rPr>
                <w:t>2</w:t>
              </w:r>
              <w:r w:rsidRPr="000540A5">
                <w:rPr>
                  <w:lang w:eastAsia="zh-CN"/>
                </w:rPr>
                <w:t>499.</w:t>
              </w:r>
            </w:ins>
            <w:ins w:id="77" w:author="Adan Toril" w:date="2025-07-14T11:41:00Z" w16du:dateUtc="2025-07-14T09:41:00Z">
              <w:r w:rsidR="00A642BC" w:rsidRPr="000540A5">
                <w:rPr>
                  <w:lang w:eastAsia="zh-CN"/>
                </w:rPr>
                <w:t>8</w:t>
              </w:r>
            </w:ins>
          </w:p>
        </w:tc>
      </w:tr>
      <w:tr w:rsidR="005D7C7E" w:rsidRPr="000540A5" w14:paraId="7F9B8121" w14:textId="77777777" w:rsidTr="005769C2">
        <w:trPr>
          <w:cantSplit/>
          <w:trHeight w:val="266"/>
          <w:ins w:id="78" w:author="Adan Toril" w:date="2025-07-14T11:39:00Z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A2B" w14:textId="77777777" w:rsidR="005D7C7E" w:rsidRPr="000540A5" w:rsidRDefault="005D7C7E" w:rsidP="005769C2">
            <w:pPr>
              <w:pStyle w:val="TAN"/>
              <w:rPr>
                <w:ins w:id="79" w:author="Adan Toril" w:date="2025-07-14T11:39:00Z" w16du:dateUtc="2025-07-14T09:39:00Z"/>
                <w:rFonts w:cs="Arial"/>
                <w:szCs w:val="18"/>
              </w:rPr>
            </w:pPr>
            <w:ins w:id="80" w:author="Adan Toril" w:date="2025-07-14T11:39:00Z" w16du:dateUtc="2025-07-14T09:39:00Z">
              <w:r w:rsidRPr="000540A5">
                <w:t xml:space="preserve">NOTE 1: </w:t>
              </w:r>
              <w:r w:rsidRPr="000540A5">
                <w:rPr>
                  <w:rFonts w:cs="Arial"/>
                  <w:szCs w:val="18"/>
                </w:rPr>
                <w:t>Defined for NB-IoT UL subcarrier spacing 15 kHz. Also applicable for 3.75 kHz UL sub-carrier spacing</w:t>
              </w:r>
            </w:ins>
          </w:p>
        </w:tc>
      </w:tr>
    </w:tbl>
    <w:p w14:paraId="0BB5C335" w14:textId="77777777" w:rsidR="005D7C7E" w:rsidRPr="000540A5" w:rsidRDefault="005D7C7E" w:rsidP="005D7C7E">
      <w:pPr>
        <w:rPr>
          <w:ins w:id="81" w:author="Adan Toril" w:date="2025-07-14T11:39:00Z" w16du:dateUtc="2025-07-14T09:39:00Z"/>
          <w:rStyle w:val="B2Char1"/>
        </w:rPr>
      </w:pPr>
    </w:p>
    <w:p w14:paraId="770860D6" w14:textId="77777777" w:rsidR="005D7C7E" w:rsidRPr="000540A5" w:rsidRDefault="005D7C7E" w:rsidP="00006CFB">
      <w:pPr>
        <w:rPr>
          <w:rStyle w:val="B2Char1"/>
        </w:rPr>
      </w:pPr>
    </w:p>
    <w:p w14:paraId="74DA49C2" w14:textId="77777777" w:rsidR="00006CFB" w:rsidRPr="000540A5" w:rsidRDefault="00006CFB" w:rsidP="00006CFB">
      <w:pPr>
        <w:pStyle w:val="H6"/>
      </w:pPr>
      <w:r w:rsidRPr="000540A5">
        <w:t>8.1.3.1.1.255</w:t>
      </w:r>
      <w:r w:rsidRPr="000540A5">
        <w:tab/>
        <w:t>NB-IoT FDD reference test frequencies for operating band 255</w:t>
      </w:r>
    </w:p>
    <w:p w14:paraId="754C8924" w14:textId="77777777" w:rsidR="00006CFB" w:rsidRPr="000540A5" w:rsidRDefault="00006CFB" w:rsidP="00006CFB">
      <w:pPr>
        <w:pStyle w:val="TH"/>
      </w:pPr>
      <w:r w:rsidRPr="000540A5">
        <w:t>Table 8.1.3.1.1.255-1: NB-IoT standalone Test frequencies for operating band 255</w:t>
      </w:r>
    </w:p>
    <w:tbl>
      <w:tblPr>
        <w:tblW w:w="9615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3"/>
        <w:gridCol w:w="1373"/>
        <w:gridCol w:w="1373"/>
        <w:gridCol w:w="1373"/>
        <w:gridCol w:w="1373"/>
      </w:tblGrid>
      <w:tr w:rsidR="00006CFB" w:rsidRPr="000540A5" w14:paraId="251CF60D" w14:textId="77777777" w:rsidTr="005769C2">
        <w:trPr>
          <w:cantSplit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2497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Test Frequency ID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67BA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N</w:t>
            </w:r>
            <w:r w:rsidRPr="000540A5">
              <w:rPr>
                <w:vertAlign w:val="subscript"/>
              </w:rPr>
              <w:t>UL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5795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M</w:t>
            </w:r>
            <w:r w:rsidRPr="000540A5">
              <w:rPr>
                <w:vertAlign w:val="subscript"/>
              </w:rPr>
              <w:t>UL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E9A3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Frequency of Uplink [MHz]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EB62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N</w:t>
            </w:r>
            <w:r w:rsidRPr="000540A5">
              <w:rPr>
                <w:vertAlign w:val="subscript"/>
              </w:rPr>
              <w:t>DL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C7EC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M</w:t>
            </w:r>
            <w:r w:rsidRPr="000540A5">
              <w:rPr>
                <w:vertAlign w:val="subscript"/>
              </w:rPr>
              <w:t>DL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80DA" w14:textId="77777777" w:rsidR="00006CFB" w:rsidRPr="000540A5" w:rsidRDefault="00006CFB" w:rsidP="005769C2">
            <w:pPr>
              <w:pStyle w:val="TAH"/>
              <w:keepLines w:val="0"/>
            </w:pPr>
            <w:r w:rsidRPr="000540A5">
              <w:t>Frequency of Downlink [MHz]</w:t>
            </w:r>
          </w:p>
        </w:tc>
      </w:tr>
      <w:tr w:rsidR="00006CFB" w:rsidRPr="000540A5" w14:paraId="1017FF86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815CE" w14:textId="77777777" w:rsidR="00006CFB" w:rsidRPr="000540A5" w:rsidRDefault="00006CFB" w:rsidP="005769C2">
            <w:pPr>
              <w:pStyle w:val="TAC"/>
            </w:pPr>
            <w:r w:rsidRPr="000540A5">
              <w:t>Low Range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96BCF" w14:textId="6C27ED18" w:rsidR="00006CFB" w:rsidRPr="000540A5" w:rsidRDefault="00006CFB" w:rsidP="005769C2">
            <w:pPr>
              <w:pStyle w:val="TAC"/>
            </w:pPr>
            <w:r w:rsidRPr="000540A5">
              <w:t>26150</w:t>
            </w:r>
            <w:ins w:id="82" w:author="Adan Toril" w:date="2025-07-14T11:47:00Z" w16du:dateUtc="2025-07-14T09:47:00Z">
              <w:r w:rsidR="00E3354E" w:rsidRPr="000540A5">
                <w:t>7</w:t>
              </w:r>
            </w:ins>
            <w:del w:id="83" w:author="Adan Toril" w:date="2025-07-14T11:47:00Z" w16du:dateUtc="2025-07-14T09:47:00Z">
              <w:r w:rsidRPr="000540A5" w:rsidDel="00E3354E">
                <w:delText>5</w:delText>
              </w:r>
            </w:del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9B439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3C83E" w14:textId="211C2625" w:rsidR="00006CFB" w:rsidRPr="000540A5" w:rsidRDefault="00006CFB" w:rsidP="005769C2">
            <w:pPr>
              <w:pStyle w:val="TAC"/>
            </w:pPr>
            <w:r w:rsidRPr="000540A5">
              <w:t>1626.</w:t>
            </w:r>
            <w:ins w:id="84" w:author="Adan Toril" w:date="2025-07-14T11:47:00Z" w16du:dateUtc="2025-07-14T09:47:00Z">
              <w:r w:rsidR="00E3354E" w:rsidRPr="000540A5">
                <w:t>8</w:t>
              </w:r>
            </w:ins>
            <w:del w:id="85" w:author="Adan Toril" w:date="2025-07-14T11:47:00Z" w16du:dateUtc="2025-07-14T09:47:00Z">
              <w:r w:rsidRPr="000540A5" w:rsidDel="00E3354E">
                <w:delText>6</w:delText>
              </w:r>
            </w:del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25F50D" w14:textId="3D718007" w:rsidR="00006CFB" w:rsidRPr="000540A5" w:rsidRDefault="00006CFB" w:rsidP="005769C2">
            <w:pPr>
              <w:pStyle w:val="TAC"/>
            </w:pPr>
            <w:r w:rsidRPr="000540A5">
              <w:t>22873</w:t>
            </w:r>
            <w:ins w:id="86" w:author="Adan Toril" w:date="2025-07-14T11:56:00Z" w16du:dateUtc="2025-07-14T09:56:00Z">
              <w:r w:rsidR="00687FA1" w:rsidRPr="000540A5">
                <w:t>9</w:t>
              </w:r>
            </w:ins>
            <w:del w:id="87" w:author="Adan Toril" w:date="2025-07-14T11:56:00Z" w16du:dateUtc="2025-07-14T09:56:00Z">
              <w:r w:rsidRPr="000540A5" w:rsidDel="004B39B9">
                <w:delText>7</w:delText>
              </w:r>
            </w:del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6B73D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04586" w14:textId="47070D56" w:rsidR="00006CFB" w:rsidRPr="000540A5" w:rsidRDefault="00006CFB" w:rsidP="005769C2">
            <w:pPr>
              <w:pStyle w:val="TAC"/>
            </w:pPr>
            <w:r w:rsidRPr="000540A5">
              <w:t>1525.</w:t>
            </w:r>
            <w:ins w:id="88" w:author="Adan Toril" w:date="2025-07-14T11:56:00Z" w16du:dateUtc="2025-07-14T09:56:00Z">
              <w:r w:rsidR="004B39B9" w:rsidRPr="000540A5">
                <w:t>3</w:t>
              </w:r>
            </w:ins>
            <w:del w:id="89" w:author="Adan Toril" w:date="2025-07-14T11:47:00Z" w16du:dateUtc="2025-07-14T09:47:00Z">
              <w:r w:rsidRPr="000540A5" w:rsidDel="002114FE">
                <w:delText>1</w:delText>
              </w:r>
            </w:del>
          </w:p>
        </w:tc>
      </w:tr>
      <w:tr w:rsidR="00006CFB" w:rsidRPr="000540A5" w14:paraId="022E4A74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26E7E" w14:textId="77777777" w:rsidR="00006CFB" w:rsidRPr="000540A5" w:rsidRDefault="00006CFB" w:rsidP="005769C2">
            <w:pPr>
              <w:pStyle w:val="TAC"/>
            </w:pPr>
            <w:proofErr w:type="spellStart"/>
            <w:r w:rsidRPr="000540A5">
              <w:t>Mid Range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59972" w14:textId="77777777" w:rsidR="00006CFB" w:rsidRPr="000540A5" w:rsidRDefault="00006CFB" w:rsidP="005769C2">
            <w:pPr>
              <w:pStyle w:val="TAC"/>
            </w:pPr>
            <w:r w:rsidRPr="000540A5">
              <w:t>261674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C9F6A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C8471" w14:textId="77777777" w:rsidR="00006CFB" w:rsidRPr="000540A5" w:rsidRDefault="00006CFB" w:rsidP="005769C2">
            <w:pPr>
              <w:pStyle w:val="TAC"/>
            </w:pPr>
            <w:r w:rsidRPr="000540A5">
              <w:t>1643.5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1C236" w14:textId="77777777" w:rsidR="00006CFB" w:rsidRPr="000540A5" w:rsidRDefault="00006CFB" w:rsidP="005769C2">
            <w:pPr>
              <w:pStyle w:val="TAC"/>
            </w:pPr>
            <w:r w:rsidRPr="000540A5">
              <w:t>228906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45F52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98E21" w14:textId="77777777" w:rsidR="00006CFB" w:rsidRPr="000540A5" w:rsidRDefault="00006CFB" w:rsidP="005769C2">
            <w:pPr>
              <w:pStyle w:val="TAC"/>
            </w:pPr>
            <w:r w:rsidRPr="000540A5">
              <w:t>1542.0</w:t>
            </w:r>
          </w:p>
        </w:tc>
      </w:tr>
      <w:tr w:rsidR="00006CFB" w:rsidRPr="000540A5" w14:paraId="3FDF561C" w14:textId="77777777" w:rsidTr="005769C2">
        <w:trPr>
          <w:cantSplit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AFC0A" w14:textId="77777777" w:rsidR="00006CFB" w:rsidRPr="000540A5" w:rsidRDefault="00006CFB" w:rsidP="005769C2">
            <w:pPr>
              <w:pStyle w:val="TAC"/>
            </w:pPr>
            <w:r w:rsidRPr="000540A5">
              <w:t>High Range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3D272" w14:textId="1B2B7F24" w:rsidR="00006CFB" w:rsidRPr="000540A5" w:rsidRDefault="00006CFB" w:rsidP="005769C2">
            <w:pPr>
              <w:pStyle w:val="TAC"/>
            </w:pPr>
            <w:r w:rsidRPr="000540A5">
              <w:t>261843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D1C7B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A75F3" w14:textId="77777777" w:rsidR="00006CFB" w:rsidRPr="000540A5" w:rsidRDefault="00006CFB" w:rsidP="005769C2">
            <w:pPr>
              <w:pStyle w:val="TAC"/>
            </w:pPr>
            <w:r w:rsidRPr="000540A5">
              <w:t>1660.4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BA7E5" w14:textId="77777777" w:rsidR="00006CFB" w:rsidRPr="000540A5" w:rsidRDefault="00006CFB" w:rsidP="005769C2">
            <w:pPr>
              <w:pStyle w:val="TAC"/>
            </w:pPr>
            <w:r w:rsidRPr="000540A5">
              <w:t>229075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4D402" w14:textId="77777777" w:rsidR="00006CFB" w:rsidRPr="000540A5" w:rsidRDefault="00006CFB" w:rsidP="005769C2">
            <w:pPr>
              <w:pStyle w:val="TAC"/>
            </w:pPr>
            <w:r w:rsidRPr="000540A5"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62612" w14:textId="77777777" w:rsidR="00006CFB" w:rsidRPr="000540A5" w:rsidRDefault="00006CFB" w:rsidP="005769C2">
            <w:pPr>
              <w:pStyle w:val="TAC"/>
            </w:pPr>
            <w:r w:rsidRPr="000540A5">
              <w:t>1558.9</w:t>
            </w:r>
          </w:p>
        </w:tc>
      </w:tr>
      <w:tr w:rsidR="00006CFB" w:rsidRPr="000540A5" w14:paraId="279D8C45" w14:textId="77777777" w:rsidTr="005769C2">
        <w:trPr>
          <w:cantSplit/>
          <w:trHeight w:val="26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3447" w14:textId="77777777" w:rsidR="00006CFB" w:rsidRPr="000540A5" w:rsidRDefault="00006CFB" w:rsidP="005769C2">
            <w:pPr>
              <w:pStyle w:val="TAN"/>
              <w:rPr>
                <w:rFonts w:cs="Arial"/>
                <w:szCs w:val="18"/>
              </w:rPr>
            </w:pPr>
            <w:r w:rsidRPr="000540A5">
              <w:t xml:space="preserve">NOTE 1: </w:t>
            </w:r>
            <w:r w:rsidRPr="000540A5">
              <w:rPr>
                <w:rFonts w:cs="Arial"/>
                <w:szCs w:val="18"/>
              </w:rPr>
              <w:t>Defined for NB-IoT UL subcarrier spacing 15 kHz. Also applicable for 3.75 kHz UL sub-carrier spacing</w:t>
            </w:r>
          </w:p>
        </w:tc>
      </w:tr>
    </w:tbl>
    <w:p w14:paraId="621AEBEF" w14:textId="77777777" w:rsidR="00006CFB" w:rsidRPr="000540A5" w:rsidRDefault="00006CFB" w:rsidP="00006CFB"/>
    <w:p w14:paraId="155135EC" w14:textId="46C34490" w:rsidR="006B2D63" w:rsidRPr="000540A5" w:rsidRDefault="006B2D63" w:rsidP="006B2D63">
      <w:pPr>
        <w:pStyle w:val="TH"/>
        <w:rPr>
          <w:ins w:id="90" w:author="Adan Toril" w:date="2025-07-14T11:42:00Z" w16du:dateUtc="2025-07-14T09:42:00Z"/>
        </w:rPr>
      </w:pPr>
      <w:ins w:id="91" w:author="Adan Toril" w:date="2025-07-14T11:42:00Z" w16du:dateUtc="2025-07-14T09:42:00Z">
        <w:r w:rsidRPr="000540A5">
          <w:t>Table 8.1.3.1.1.255-1a: NB-IoT standalone Test frequencies for operating band 255 wit</w:t>
        </w:r>
      </w:ins>
      <w:ins w:id="92" w:author="Adan Toril" w:date="2025-08-22T11:12:00Z" w16du:dateUtc="2025-08-22T09:12:00Z">
        <w:r w:rsidR="00E43051" w:rsidRPr="000540A5">
          <w:t>h</w:t>
        </w:r>
      </w:ins>
      <w:ins w:id="93" w:author="Adan Toril" w:date="2025-07-14T11:42:00Z" w16du:dateUtc="2025-07-14T09:42:00Z">
        <w:r w:rsidRPr="000540A5">
          <w:t xml:space="preserve"> NS_02N</w:t>
        </w:r>
      </w:ins>
    </w:p>
    <w:tbl>
      <w:tblPr>
        <w:tblW w:w="9615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3"/>
        <w:gridCol w:w="1373"/>
        <w:gridCol w:w="1373"/>
        <w:gridCol w:w="1373"/>
        <w:gridCol w:w="1373"/>
      </w:tblGrid>
      <w:tr w:rsidR="006B2D63" w:rsidRPr="000540A5" w14:paraId="3D8B1608" w14:textId="77777777" w:rsidTr="005769C2">
        <w:trPr>
          <w:cantSplit/>
          <w:ins w:id="94" w:author="Adan Toril" w:date="2025-07-14T11:42:00Z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501C" w14:textId="77777777" w:rsidR="006B2D63" w:rsidRPr="000540A5" w:rsidRDefault="006B2D63" w:rsidP="005769C2">
            <w:pPr>
              <w:pStyle w:val="TAH"/>
              <w:keepLines w:val="0"/>
              <w:rPr>
                <w:ins w:id="95" w:author="Adan Toril" w:date="2025-07-14T11:42:00Z" w16du:dateUtc="2025-07-14T09:42:00Z"/>
              </w:rPr>
            </w:pPr>
            <w:ins w:id="96" w:author="Adan Toril" w:date="2025-07-14T11:42:00Z" w16du:dateUtc="2025-07-14T09:42:00Z">
              <w:r w:rsidRPr="000540A5">
                <w:t>Test Frequency ID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36E9" w14:textId="77777777" w:rsidR="006B2D63" w:rsidRPr="000540A5" w:rsidRDefault="006B2D63" w:rsidP="005769C2">
            <w:pPr>
              <w:pStyle w:val="TAH"/>
              <w:keepLines w:val="0"/>
              <w:rPr>
                <w:ins w:id="97" w:author="Adan Toril" w:date="2025-07-14T11:42:00Z" w16du:dateUtc="2025-07-14T09:42:00Z"/>
              </w:rPr>
            </w:pPr>
            <w:ins w:id="98" w:author="Adan Toril" w:date="2025-07-14T11:42:00Z" w16du:dateUtc="2025-07-14T09:42:00Z">
              <w:r w:rsidRPr="000540A5">
                <w:t>N</w:t>
              </w:r>
              <w:r w:rsidRPr="000540A5">
                <w:rPr>
                  <w:vertAlign w:val="subscript"/>
                </w:rPr>
                <w:t>UL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6256" w14:textId="77777777" w:rsidR="006B2D63" w:rsidRPr="000540A5" w:rsidRDefault="006B2D63" w:rsidP="005769C2">
            <w:pPr>
              <w:pStyle w:val="TAH"/>
              <w:keepLines w:val="0"/>
              <w:rPr>
                <w:ins w:id="99" w:author="Adan Toril" w:date="2025-07-14T11:42:00Z" w16du:dateUtc="2025-07-14T09:42:00Z"/>
              </w:rPr>
            </w:pPr>
            <w:ins w:id="100" w:author="Adan Toril" w:date="2025-07-14T11:42:00Z" w16du:dateUtc="2025-07-14T09:42:00Z">
              <w:r w:rsidRPr="000540A5">
                <w:t>M</w:t>
              </w:r>
              <w:r w:rsidRPr="000540A5">
                <w:rPr>
                  <w:vertAlign w:val="subscript"/>
                </w:rPr>
                <w:t>UL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40F9" w14:textId="77777777" w:rsidR="006B2D63" w:rsidRPr="000540A5" w:rsidRDefault="006B2D63" w:rsidP="005769C2">
            <w:pPr>
              <w:pStyle w:val="TAH"/>
              <w:keepLines w:val="0"/>
              <w:rPr>
                <w:ins w:id="101" w:author="Adan Toril" w:date="2025-07-14T11:42:00Z" w16du:dateUtc="2025-07-14T09:42:00Z"/>
              </w:rPr>
            </w:pPr>
            <w:ins w:id="102" w:author="Adan Toril" w:date="2025-07-14T11:42:00Z" w16du:dateUtc="2025-07-14T09:42:00Z">
              <w:r w:rsidRPr="000540A5">
                <w:t>Frequency of Uplink [MHz]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9874" w14:textId="77777777" w:rsidR="006B2D63" w:rsidRPr="000540A5" w:rsidRDefault="006B2D63" w:rsidP="005769C2">
            <w:pPr>
              <w:pStyle w:val="TAH"/>
              <w:keepLines w:val="0"/>
              <w:rPr>
                <w:ins w:id="103" w:author="Adan Toril" w:date="2025-07-14T11:42:00Z" w16du:dateUtc="2025-07-14T09:42:00Z"/>
              </w:rPr>
            </w:pPr>
            <w:ins w:id="104" w:author="Adan Toril" w:date="2025-07-14T11:42:00Z" w16du:dateUtc="2025-07-14T09:42:00Z">
              <w:r w:rsidRPr="000540A5">
                <w:t>N</w:t>
              </w:r>
              <w:r w:rsidRPr="000540A5">
                <w:rPr>
                  <w:vertAlign w:val="subscript"/>
                </w:rPr>
                <w:t>DL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67B0" w14:textId="77777777" w:rsidR="006B2D63" w:rsidRPr="000540A5" w:rsidRDefault="006B2D63" w:rsidP="005769C2">
            <w:pPr>
              <w:pStyle w:val="TAH"/>
              <w:keepLines w:val="0"/>
              <w:rPr>
                <w:ins w:id="105" w:author="Adan Toril" w:date="2025-07-14T11:42:00Z" w16du:dateUtc="2025-07-14T09:42:00Z"/>
              </w:rPr>
            </w:pPr>
            <w:ins w:id="106" w:author="Adan Toril" w:date="2025-07-14T11:42:00Z" w16du:dateUtc="2025-07-14T09:42:00Z">
              <w:r w:rsidRPr="000540A5">
                <w:t>M</w:t>
              </w:r>
              <w:r w:rsidRPr="000540A5">
                <w:rPr>
                  <w:vertAlign w:val="subscript"/>
                </w:rPr>
                <w:t>DL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CB11" w14:textId="77777777" w:rsidR="006B2D63" w:rsidRPr="000540A5" w:rsidRDefault="006B2D63" w:rsidP="005769C2">
            <w:pPr>
              <w:pStyle w:val="TAH"/>
              <w:keepLines w:val="0"/>
              <w:rPr>
                <w:ins w:id="107" w:author="Adan Toril" w:date="2025-07-14T11:42:00Z" w16du:dateUtc="2025-07-14T09:42:00Z"/>
              </w:rPr>
            </w:pPr>
            <w:ins w:id="108" w:author="Adan Toril" w:date="2025-07-14T11:42:00Z" w16du:dateUtc="2025-07-14T09:42:00Z">
              <w:r w:rsidRPr="000540A5">
                <w:t>Frequency of Downlink [MHz]</w:t>
              </w:r>
            </w:ins>
          </w:p>
        </w:tc>
      </w:tr>
      <w:tr w:rsidR="006B2D63" w:rsidRPr="000540A5" w14:paraId="5B98E45F" w14:textId="77777777" w:rsidTr="005769C2">
        <w:trPr>
          <w:cantSplit/>
          <w:ins w:id="109" w:author="Adan Toril" w:date="2025-07-14T11:42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8F5FE" w14:textId="77777777" w:rsidR="006B2D63" w:rsidRPr="000540A5" w:rsidRDefault="006B2D63" w:rsidP="005769C2">
            <w:pPr>
              <w:pStyle w:val="TAC"/>
              <w:rPr>
                <w:ins w:id="110" w:author="Adan Toril" w:date="2025-07-14T11:42:00Z" w16du:dateUtc="2025-07-14T09:42:00Z"/>
              </w:rPr>
            </w:pPr>
            <w:ins w:id="111" w:author="Adan Toril" w:date="2025-07-14T11:42:00Z" w16du:dateUtc="2025-07-14T09:42:00Z">
              <w:r w:rsidRPr="000540A5">
                <w:t>Low Range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1D6E1" w14:textId="4D1B7082" w:rsidR="006B2D63" w:rsidRPr="000540A5" w:rsidRDefault="006B2D63" w:rsidP="005769C2">
            <w:pPr>
              <w:pStyle w:val="TAC"/>
              <w:rPr>
                <w:ins w:id="112" w:author="Adan Toril" w:date="2025-07-14T11:42:00Z" w16du:dateUtc="2025-07-14T09:42:00Z"/>
              </w:rPr>
            </w:pPr>
            <w:ins w:id="113" w:author="Adan Toril" w:date="2025-07-14T11:42:00Z" w16du:dateUtc="2025-07-14T09:42:00Z">
              <w:r w:rsidRPr="000540A5">
                <w:t>26150</w:t>
              </w:r>
            </w:ins>
            <w:ins w:id="114" w:author="Adan Toril" w:date="2025-07-14T11:43:00Z" w16du:dateUtc="2025-07-14T09:43:00Z">
              <w:r w:rsidR="00DD309F" w:rsidRPr="000540A5">
                <w:t>6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D6C20" w14:textId="77777777" w:rsidR="006B2D63" w:rsidRPr="000540A5" w:rsidRDefault="006B2D63" w:rsidP="005769C2">
            <w:pPr>
              <w:pStyle w:val="TAC"/>
              <w:rPr>
                <w:ins w:id="115" w:author="Adan Toril" w:date="2025-07-14T11:42:00Z" w16du:dateUtc="2025-07-14T09:42:00Z"/>
              </w:rPr>
            </w:pPr>
            <w:ins w:id="116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9E12A" w14:textId="1C5347B1" w:rsidR="006B2D63" w:rsidRPr="000540A5" w:rsidRDefault="006B2D63" w:rsidP="005769C2">
            <w:pPr>
              <w:pStyle w:val="TAC"/>
              <w:rPr>
                <w:ins w:id="117" w:author="Adan Toril" w:date="2025-07-14T11:42:00Z" w16du:dateUtc="2025-07-14T09:42:00Z"/>
              </w:rPr>
            </w:pPr>
            <w:ins w:id="118" w:author="Adan Toril" w:date="2025-07-14T11:42:00Z" w16du:dateUtc="2025-07-14T09:42:00Z">
              <w:r w:rsidRPr="000540A5">
                <w:t>1626.</w:t>
              </w:r>
              <w:r w:rsidR="006825F7" w:rsidRPr="000540A5">
                <w:t>7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2FE46C" w14:textId="2ABA9191" w:rsidR="006B2D63" w:rsidRPr="000540A5" w:rsidRDefault="006B2D63" w:rsidP="005769C2">
            <w:pPr>
              <w:pStyle w:val="TAC"/>
              <w:rPr>
                <w:ins w:id="119" w:author="Adan Toril" w:date="2025-07-14T11:42:00Z" w16du:dateUtc="2025-07-14T09:42:00Z"/>
              </w:rPr>
            </w:pPr>
            <w:ins w:id="120" w:author="Adan Toril" w:date="2025-07-14T11:42:00Z" w16du:dateUtc="2025-07-14T09:42:00Z">
              <w:r w:rsidRPr="000540A5">
                <w:t>22873</w:t>
              </w:r>
            </w:ins>
            <w:ins w:id="121" w:author="Adan Toril" w:date="2025-07-14T11:43:00Z" w16du:dateUtc="2025-07-14T09:43:00Z">
              <w:r w:rsidR="00DD309F" w:rsidRPr="000540A5">
                <w:t>8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AC6BE" w14:textId="77777777" w:rsidR="006B2D63" w:rsidRPr="000540A5" w:rsidRDefault="006B2D63" w:rsidP="005769C2">
            <w:pPr>
              <w:pStyle w:val="TAC"/>
              <w:rPr>
                <w:ins w:id="122" w:author="Adan Toril" w:date="2025-07-14T11:42:00Z" w16du:dateUtc="2025-07-14T09:42:00Z"/>
              </w:rPr>
            </w:pPr>
            <w:ins w:id="123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75A1D" w14:textId="3F6A620F" w:rsidR="006B2D63" w:rsidRPr="000540A5" w:rsidRDefault="006B2D63" w:rsidP="005769C2">
            <w:pPr>
              <w:pStyle w:val="TAC"/>
              <w:rPr>
                <w:ins w:id="124" w:author="Adan Toril" w:date="2025-07-14T11:42:00Z" w16du:dateUtc="2025-07-14T09:42:00Z"/>
              </w:rPr>
            </w:pPr>
            <w:ins w:id="125" w:author="Adan Toril" w:date="2025-07-14T11:42:00Z" w16du:dateUtc="2025-07-14T09:42:00Z">
              <w:r w:rsidRPr="000540A5">
                <w:t>1525.</w:t>
              </w:r>
            </w:ins>
            <w:ins w:id="126" w:author="Adan Toril" w:date="2025-07-14T11:43:00Z" w16du:dateUtc="2025-07-14T09:43:00Z">
              <w:r w:rsidR="00DD309F" w:rsidRPr="000540A5">
                <w:t>2</w:t>
              </w:r>
            </w:ins>
          </w:p>
        </w:tc>
      </w:tr>
      <w:tr w:rsidR="006B2D63" w:rsidRPr="000540A5" w14:paraId="0F4364CD" w14:textId="77777777" w:rsidTr="005769C2">
        <w:trPr>
          <w:cantSplit/>
          <w:ins w:id="127" w:author="Adan Toril" w:date="2025-07-14T11:42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E088D" w14:textId="77777777" w:rsidR="006B2D63" w:rsidRPr="000540A5" w:rsidRDefault="006B2D63" w:rsidP="005769C2">
            <w:pPr>
              <w:pStyle w:val="TAC"/>
              <w:rPr>
                <w:ins w:id="128" w:author="Adan Toril" w:date="2025-07-14T11:42:00Z" w16du:dateUtc="2025-07-14T09:42:00Z"/>
              </w:rPr>
            </w:pPr>
            <w:proofErr w:type="spellStart"/>
            <w:ins w:id="129" w:author="Adan Toril" w:date="2025-07-14T11:42:00Z" w16du:dateUtc="2025-07-14T09:42:00Z">
              <w:r w:rsidRPr="000540A5">
                <w:t>Mid Range</w:t>
              </w:r>
              <w:proofErr w:type="spellEnd"/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ABC3F" w14:textId="77777777" w:rsidR="006B2D63" w:rsidRPr="000540A5" w:rsidRDefault="006B2D63" w:rsidP="005769C2">
            <w:pPr>
              <w:pStyle w:val="TAC"/>
              <w:rPr>
                <w:ins w:id="130" w:author="Adan Toril" w:date="2025-07-14T11:42:00Z" w16du:dateUtc="2025-07-14T09:42:00Z"/>
              </w:rPr>
            </w:pPr>
            <w:ins w:id="131" w:author="Adan Toril" w:date="2025-07-14T11:42:00Z" w16du:dateUtc="2025-07-14T09:42:00Z">
              <w:r w:rsidRPr="000540A5">
                <w:t>261674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4B17A" w14:textId="77777777" w:rsidR="006B2D63" w:rsidRPr="000540A5" w:rsidRDefault="006B2D63" w:rsidP="005769C2">
            <w:pPr>
              <w:pStyle w:val="TAC"/>
              <w:rPr>
                <w:ins w:id="132" w:author="Adan Toril" w:date="2025-07-14T11:42:00Z" w16du:dateUtc="2025-07-14T09:42:00Z"/>
              </w:rPr>
            </w:pPr>
            <w:ins w:id="133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96113" w14:textId="77777777" w:rsidR="006B2D63" w:rsidRPr="000540A5" w:rsidRDefault="006B2D63" w:rsidP="005769C2">
            <w:pPr>
              <w:pStyle w:val="TAC"/>
              <w:rPr>
                <w:ins w:id="134" w:author="Adan Toril" w:date="2025-07-14T11:42:00Z" w16du:dateUtc="2025-07-14T09:42:00Z"/>
              </w:rPr>
            </w:pPr>
            <w:ins w:id="135" w:author="Adan Toril" w:date="2025-07-14T11:42:00Z" w16du:dateUtc="2025-07-14T09:42:00Z">
              <w:r w:rsidRPr="000540A5">
                <w:t>1643.5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DE1E2" w14:textId="77777777" w:rsidR="006B2D63" w:rsidRPr="000540A5" w:rsidRDefault="006B2D63" w:rsidP="005769C2">
            <w:pPr>
              <w:pStyle w:val="TAC"/>
              <w:rPr>
                <w:ins w:id="136" w:author="Adan Toril" w:date="2025-07-14T11:42:00Z" w16du:dateUtc="2025-07-14T09:42:00Z"/>
              </w:rPr>
            </w:pPr>
            <w:ins w:id="137" w:author="Adan Toril" w:date="2025-07-14T11:42:00Z" w16du:dateUtc="2025-07-14T09:42:00Z">
              <w:r w:rsidRPr="000540A5">
                <w:t>228906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F559E" w14:textId="77777777" w:rsidR="006B2D63" w:rsidRPr="000540A5" w:rsidRDefault="006B2D63" w:rsidP="005769C2">
            <w:pPr>
              <w:pStyle w:val="TAC"/>
              <w:rPr>
                <w:ins w:id="138" w:author="Adan Toril" w:date="2025-07-14T11:42:00Z" w16du:dateUtc="2025-07-14T09:42:00Z"/>
              </w:rPr>
            </w:pPr>
            <w:ins w:id="139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48949" w14:textId="77777777" w:rsidR="006B2D63" w:rsidRPr="000540A5" w:rsidRDefault="006B2D63" w:rsidP="005769C2">
            <w:pPr>
              <w:pStyle w:val="TAC"/>
              <w:rPr>
                <w:ins w:id="140" w:author="Adan Toril" w:date="2025-07-14T11:42:00Z" w16du:dateUtc="2025-07-14T09:42:00Z"/>
              </w:rPr>
            </w:pPr>
            <w:ins w:id="141" w:author="Adan Toril" w:date="2025-07-14T11:42:00Z" w16du:dateUtc="2025-07-14T09:42:00Z">
              <w:r w:rsidRPr="000540A5">
                <w:t>1542.0</w:t>
              </w:r>
            </w:ins>
          </w:p>
        </w:tc>
      </w:tr>
      <w:tr w:rsidR="006B2D63" w:rsidRPr="000540A5" w14:paraId="755BB01D" w14:textId="77777777" w:rsidTr="005769C2">
        <w:trPr>
          <w:cantSplit/>
          <w:ins w:id="142" w:author="Adan Toril" w:date="2025-07-14T11:42:00Z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ED78D" w14:textId="77777777" w:rsidR="006B2D63" w:rsidRPr="000540A5" w:rsidRDefault="006B2D63" w:rsidP="005769C2">
            <w:pPr>
              <w:pStyle w:val="TAC"/>
              <w:rPr>
                <w:ins w:id="143" w:author="Adan Toril" w:date="2025-07-14T11:42:00Z" w16du:dateUtc="2025-07-14T09:42:00Z"/>
              </w:rPr>
            </w:pPr>
            <w:ins w:id="144" w:author="Adan Toril" w:date="2025-07-14T11:42:00Z" w16du:dateUtc="2025-07-14T09:42:00Z">
              <w:r w:rsidRPr="000540A5">
                <w:t>High Range</w:t>
              </w:r>
            </w:ins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201636" w14:textId="64171169" w:rsidR="006B2D63" w:rsidRPr="000540A5" w:rsidRDefault="006B2D63" w:rsidP="005769C2">
            <w:pPr>
              <w:pStyle w:val="TAC"/>
              <w:rPr>
                <w:ins w:id="145" w:author="Adan Toril" w:date="2025-07-14T11:42:00Z" w16du:dateUtc="2025-07-14T09:42:00Z"/>
              </w:rPr>
            </w:pPr>
            <w:ins w:id="146" w:author="Adan Toril" w:date="2025-07-14T11:42:00Z" w16du:dateUtc="2025-07-14T09:42:00Z">
              <w:r w:rsidRPr="000540A5">
                <w:t>26184</w:t>
              </w:r>
            </w:ins>
            <w:ins w:id="147" w:author="Adan Toril" w:date="2025-07-14T11:43:00Z" w16du:dateUtc="2025-07-14T09:43:00Z">
              <w:r w:rsidR="00DD309F" w:rsidRPr="000540A5">
                <w:t>2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0F53B" w14:textId="77777777" w:rsidR="006B2D63" w:rsidRPr="000540A5" w:rsidRDefault="006B2D63" w:rsidP="005769C2">
            <w:pPr>
              <w:pStyle w:val="TAC"/>
              <w:rPr>
                <w:ins w:id="148" w:author="Adan Toril" w:date="2025-07-14T11:42:00Z" w16du:dateUtc="2025-07-14T09:42:00Z"/>
              </w:rPr>
            </w:pPr>
            <w:ins w:id="149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C8338" w14:textId="0D61CC5B" w:rsidR="006B2D63" w:rsidRPr="000540A5" w:rsidRDefault="006B2D63" w:rsidP="005769C2">
            <w:pPr>
              <w:pStyle w:val="TAC"/>
              <w:rPr>
                <w:ins w:id="150" w:author="Adan Toril" w:date="2025-07-14T11:42:00Z" w16du:dateUtc="2025-07-14T09:42:00Z"/>
              </w:rPr>
            </w:pPr>
            <w:ins w:id="151" w:author="Adan Toril" w:date="2025-07-14T11:42:00Z" w16du:dateUtc="2025-07-14T09:42:00Z">
              <w:r w:rsidRPr="000540A5">
                <w:t>1660.</w:t>
              </w:r>
            </w:ins>
            <w:ins w:id="152" w:author="Adan Toril" w:date="2025-07-14T11:43:00Z" w16du:dateUtc="2025-07-14T09:43:00Z">
              <w:r w:rsidR="006825F7" w:rsidRPr="000540A5">
                <w:t>3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D2CA51" w14:textId="30D17899" w:rsidR="006B2D63" w:rsidRPr="000540A5" w:rsidRDefault="006B2D63" w:rsidP="005769C2">
            <w:pPr>
              <w:pStyle w:val="TAC"/>
              <w:rPr>
                <w:ins w:id="153" w:author="Adan Toril" w:date="2025-07-14T11:42:00Z" w16du:dateUtc="2025-07-14T09:42:00Z"/>
              </w:rPr>
            </w:pPr>
            <w:ins w:id="154" w:author="Adan Toril" w:date="2025-07-14T11:42:00Z" w16du:dateUtc="2025-07-14T09:42:00Z">
              <w:r w:rsidRPr="000540A5">
                <w:t>22907</w:t>
              </w:r>
            </w:ins>
            <w:ins w:id="155" w:author="Adan Toril" w:date="2025-07-14T11:43:00Z" w16du:dateUtc="2025-07-14T09:43:00Z">
              <w:r w:rsidR="00DD309F" w:rsidRPr="000540A5">
                <w:t>4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87080" w14:textId="77777777" w:rsidR="006B2D63" w:rsidRPr="000540A5" w:rsidRDefault="006B2D63" w:rsidP="005769C2">
            <w:pPr>
              <w:pStyle w:val="TAC"/>
              <w:rPr>
                <w:ins w:id="156" w:author="Adan Toril" w:date="2025-07-14T11:42:00Z" w16du:dateUtc="2025-07-14T09:42:00Z"/>
              </w:rPr>
            </w:pPr>
            <w:ins w:id="157" w:author="Adan Toril" w:date="2025-07-14T11:42:00Z" w16du:dateUtc="2025-07-14T09:42:00Z">
              <w:r w:rsidRPr="000540A5">
                <w:t>0</w:t>
              </w:r>
            </w:ins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0A7A1" w14:textId="31A07BA4" w:rsidR="006B2D63" w:rsidRPr="000540A5" w:rsidRDefault="006B2D63" w:rsidP="005769C2">
            <w:pPr>
              <w:pStyle w:val="TAC"/>
              <w:rPr>
                <w:ins w:id="158" w:author="Adan Toril" w:date="2025-07-14T11:42:00Z" w16du:dateUtc="2025-07-14T09:42:00Z"/>
              </w:rPr>
            </w:pPr>
            <w:ins w:id="159" w:author="Adan Toril" w:date="2025-07-14T11:42:00Z" w16du:dateUtc="2025-07-14T09:42:00Z">
              <w:r w:rsidRPr="000540A5">
                <w:t>1558.</w:t>
              </w:r>
            </w:ins>
            <w:ins w:id="160" w:author="Adan Toril" w:date="2025-07-14T11:43:00Z" w16du:dateUtc="2025-07-14T09:43:00Z">
              <w:r w:rsidR="00DD309F" w:rsidRPr="000540A5">
                <w:t>8</w:t>
              </w:r>
            </w:ins>
          </w:p>
        </w:tc>
      </w:tr>
      <w:tr w:rsidR="006B2D63" w:rsidRPr="000540A5" w14:paraId="291FF03C" w14:textId="77777777" w:rsidTr="005769C2">
        <w:trPr>
          <w:cantSplit/>
          <w:trHeight w:val="266"/>
          <w:ins w:id="161" w:author="Adan Toril" w:date="2025-07-14T11:42:00Z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4690" w14:textId="77777777" w:rsidR="006B2D63" w:rsidRPr="000540A5" w:rsidRDefault="006B2D63" w:rsidP="005769C2">
            <w:pPr>
              <w:pStyle w:val="TAN"/>
              <w:rPr>
                <w:ins w:id="162" w:author="Adan Toril" w:date="2025-07-14T11:42:00Z" w16du:dateUtc="2025-07-14T09:42:00Z"/>
                <w:rFonts w:cs="Arial"/>
                <w:szCs w:val="18"/>
              </w:rPr>
            </w:pPr>
            <w:ins w:id="163" w:author="Adan Toril" w:date="2025-07-14T11:42:00Z" w16du:dateUtc="2025-07-14T09:42:00Z">
              <w:r w:rsidRPr="000540A5">
                <w:t xml:space="preserve">NOTE 1: </w:t>
              </w:r>
              <w:r w:rsidRPr="000540A5">
                <w:rPr>
                  <w:rFonts w:cs="Arial"/>
                  <w:szCs w:val="18"/>
                </w:rPr>
                <w:t>Defined for NB-IoT UL subcarrier spacing 15 kHz. Also applicable for 3.75 kHz UL sub-carrier spacing</w:t>
              </w:r>
            </w:ins>
          </w:p>
        </w:tc>
      </w:tr>
    </w:tbl>
    <w:p w14:paraId="494FF32E" w14:textId="77777777" w:rsidR="006B2D63" w:rsidRPr="000540A5" w:rsidRDefault="006B2D63" w:rsidP="006B2D63">
      <w:pPr>
        <w:rPr>
          <w:ins w:id="164" w:author="Adan Toril" w:date="2025-07-14T11:42:00Z" w16du:dateUtc="2025-07-14T09:42:00Z"/>
        </w:rPr>
      </w:pPr>
    </w:p>
    <w:p w14:paraId="20A0B650" w14:textId="77777777" w:rsidR="00410647" w:rsidRPr="000540A5" w:rsidRDefault="00410647" w:rsidP="00410647"/>
    <w:p w14:paraId="567F85E2" w14:textId="77777777" w:rsidR="0018740D" w:rsidRPr="000540A5" w:rsidRDefault="0018740D" w:rsidP="0018740D"/>
    <w:p w14:paraId="507EF1D4" w14:textId="77777777" w:rsidR="00410647" w:rsidRPr="000540A5" w:rsidRDefault="00410647" w:rsidP="00410647"/>
    <w:p w14:paraId="311038E5" w14:textId="77777777" w:rsidR="00410647" w:rsidRPr="000540A5" w:rsidRDefault="00410647" w:rsidP="00410647"/>
    <w:p w14:paraId="3F28A3CC" w14:textId="77777777" w:rsidR="00410647" w:rsidRPr="00B25F76" w:rsidRDefault="00410647" w:rsidP="00410647">
      <w:pPr>
        <w:pStyle w:val="Heading2"/>
        <w:rPr>
          <w:rFonts w:cs="Arial"/>
          <w:color w:val="FF0000"/>
          <w:szCs w:val="32"/>
        </w:rPr>
      </w:pPr>
      <w:r w:rsidRPr="000540A5">
        <w:rPr>
          <w:rFonts w:cs="Arial"/>
          <w:color w:val="FF0000"/>
          <w:szCs w:val="32"/>
        </w:rPr>
        <w:t>&lt;&lt;&lt; END OF CHANGES &gt;&gt;&gt;</w:t>
      </w:r>
    </w:p>
    <w:p w14:paraId="1520B229" w14:textId="77777777" w:rsidR="00410647" w:rsidRPr="000E321B" w:rsidRDefault="00410647" w:rsidP="00410647"/>
    <w:p w14:paraId="225F9BB3" w14:textId="77777777" w:rsidR="00410647" w:rsidRDefault="00410647" w:rsidP="00410647"/>
    <w:p w14:paraId="68C9CD36" w14:textId="77777777" w:rsidR="001E41F3" w:rsidRDefault="001E41F3">
      <w:pPr>
        <w:rPr>
          <w:noProof/>
        </w:rPr>
      </w:pPr>
    </w:p>
    <w:sectPr w:rsidR="001E41F3" w:rsidSect="00805C0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4BBE5" w14:textId="77777777" w:rsidR="00114E9B" w:rsidRDefault="00114E9B">
      <w:r>
        <w:separator/>
      </w:r>
    </w:p>
  </w:endnote>
  <w:endnote w:type="continuationSeparator" w:id="0">
    <w:p w14:paraId="71F6C746" w14:textId="77777777" w:rsidR="00114E9B" w:rsidRDefault="00114E9B">
      <w:r>
        <w:continuationSeparator/>
      </w:r>
    </w:p>
  </w:endnote>
  <w:endnote w:type="continuationNotice" w:id="1">
    <w:p w14:paraId="140B3F0D" w14:textId="77777777" w:rsidR="00114E9B" w:rsidRDefault="00114E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1394" w14:textId="77777777" w:rsidR="00114E9B" w:rsidRDefault="00114E9B">
      <w:r>
        <w:separator/>
      </w:r>
    </w:p>
  </w:footnote>
  <w:footnote w:type="continuationSeparator" w:id="0">
    <w:p w14:paraId="7C7EEDDC" w14:textId="77777777" w:rsidR="00114E9B" w:rsidRDefault="00114E9B">
      <w:r>
        <w:continuationSeparator/>
      </w:r>
    </w:p>
  </w:footnote>
  <w:footnote w:type="continuationNotice" w:id="1">
    <w:p w14:paraId="137B1E4A" w14:textId="77777777" w:rsidR="00114E9B" w:rsidRDefault="00114E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C7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3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15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n Toril">
    <w15:presenceInfo w15:providerId="AD" w15:userId="S::adan_toril@keysight.com::8233e779-a52e-4514-aa84-af4f86a27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FB"/>
    <w:rsid w:val="00007803"/>
    <w:rsid w:val="00016550"/>
    <w:rsid w:val="00022C58"/>
    <w:rsid w:val="00022E4A"/>
    <w:rsid w:val="00023D58"/>
    <w:rsid w:val="000442EA"/>
    <w:rsid w:val="000540A5"/>
    <w:rsid w:val="00095683"/>
    <w:rsid w:val="000965D1"/>
    <w:rsid w:val="000A6394"/>
    <w:rsid w:val="000B36D6"/>
    <w:rsid w:val="000B7FED"/>
    <w:rsid w:val="000C038A"/>
    <w:rsid w:val="000C22F7"/>
    <w:rsid w:val="000C6598"/>
    <w:rsid w:val="000D44B3"/>
    <w:rsid w:val="000F4804"/>
    <w:rsid w:val="000F59EB"/>
    <w:rsid w:val="00106940"/>
    <w:rsid w:val="0011410D"/>
    <w:rsid w:val="00114E9B"/>
    <w:rsid w:val="001229C8"/>
    <w:rsid w:val="00145D43"/>
    <w:rsid w:val="00166CFE"/>
    <w:rsid w:val="00170188"/>
    <w:rsid w:val="00177BB9"/>
    <w:rsid w:val="0018401F"/>
    <w:rsid w:val="0018740D"/>
    <w:rsid w:val="00192C46"/>
    <w:rsid w:val="00193387"/>
    <w:rsid w:val="001A08B3"/>
    <w:rsid w:val="001A7B60"/>
    <w:rsid w:val="001B325C"/>
    <w:rsid w:val="001B52F0"/>
    <w:rsid w:val="001B7A65"/>
    <w:rsid w:val="001C7C54"/>
    <w:rsid w:val="001D7CAF"/>
    <w:rsid w:val="001E41F3"/>
    <w:rsid w:val="001E4BA0"/>
    <w:rsid w:val="001F4E93"/>
    <w:rsid w:val="002114FE"/>
    <w:rsid w:val="00233EEB"/>
    <w:rsid w:val="0026004D"/>
    <w:rsid w:val="002640DD"/>
    <w:rsid w:val="00275D12"/>
    <w:rsid w:val="00277CF2"/>
    <w:rsid w:val="00284FEB"/>
    <w:rsid w:val="002860C4"/>
    <w:rsid w:val="002B5741"/>
    <w:rsid w:val="002E472E"/>
    <w:rsid w:val="002F31D4"/>
    <w:rsid w:val="00305409"/>
    <w:rsid w:val="003074BC"/>
    <w:rsid w:val="00312743"/>
    <w:rsid w:val="00323689"/>
    <w:rsid w:val="00334AB0"/>
    <w:rsid w:val="003609EF"/>
    <w:rsid w:val="003614FA"/>
    <w:rsid w:val="0036231A"/>
    <w:rsid w:val="00374284"/>
    <w:rsid w:val="00374DD4"/>
    <w:rsid w:val="00385E35"/>
    <w:rsid w:val="003A2FF6"/>
    <w:rsid w:val="003A50C8"/>
    <w:rsid w:val="003D5E0B"/>
    <w:rsid w:val="003E1A36"/>
    <w:rsid w:val="003E4A66"/>
    <w:rsid w:val="003F4093"/>
    <w:rsid w:val="003F6DFB"/>
    <w:rsid w:val="003F7D5B"/>
    <w:rsid w:val="00402A08"/>
    <w:rsid w:val="00403A09"/>
    <w:rsid w:val="00410371"/>
    <w:rsid w:val="00410647"/>
    <w:rsid w:val="00414C96"/>
    <w:rsid w:val="004242F1"/>
    <w:rsid w:val="00476268"/>
    <w:rsid w:val="00483F0A"/>
    <w:rsid w:val="004B39B9"/>
    <w:rsid w:val="004B457D"/>
    <w:rsid w:val="004B75B7"/>
    <w:rsid w:val="004C7378"/>
    <w:rsid w:val="004D46DA"/>
    <w:rsid w:val="004D598F"/>
    <w:rsid w:val="004F54F1"/>
    <w:rsid w:val="00512F51"/>
    <w:rsid w:val="0051580D"/>
    <w:rsid w:val="00520C18"/>
    <w:rsid w:val="0053743D"/>
    <w:rsid w:val="00547111"/>
    <w:rsid w:val="00553DDA"/>
    <w:rsid w:val="00554F5B"/>
    <w:rsid w:val="00567EC8"/>
    <w:rsid w:val="00592D74"/>
    <w:rsid w:val="005D7C7E"/>
    <w:rsid w:val="005D7ECA"/>
    <w:rsid w:val="005E2C44"/>
    <w:rsid w:val="00615EEC"/>
    <w:rsid w:val="00621188"/>
    <w:rsid w:val="006257ED"/>
    <w:rsid w:val="0064020B"/>
    <w:rsid w:val="00641C02"/>
    <w:rsid w:val="00665C47"/>
    <w:rsid w:val="006825F7"/>
    <w:rsid w:val="006847EB"/>
    <w:rsid w:val="00687FA1"/>
    <w:rsid w:val="00695808"/>
    <w:rsid w:val="006B2D63"/>
    <w:rsid w:val="006B46FB"/>
    <w:rsid w:val="006B55C3"/>
    <w:rsid w:val="006C256E"/>
    <w:rsid w:val="006C3871"/>
    <w:rsid w:val="006E21FB"/>
    <w:rsid w:val="006F14D0"/>
    <w:rsid w:val="00740F98"/>
    <w:rsid w:val="00743960"/>
    <w:rsid w:val="00746321"/>
    <w:rsid w:val="00770C52"/>
    <w:rsid w:val="0078061F"/>
    <w:rsid w:val="00792342"/>
    <w:rsid w:val="007977A8"/>
    <w:rsid w:val="007B1240"/>
    <w:rsid w:val="007B512A"/>
    <w:rsid w:val="007C2097"/>
    <w:rsid w:val="007C6AAD"/>
    <w:rsid w:val="007D1AD3"/>
    <w:rsid w:val="007D6A07"/>
    <w:rsid w:val="007E59D2"/>
    <w:rsid w:val="007F7259"/>
    <w:rsid w:val="008040A8"/>
    <w:rsid w:val="00805C06"/>
    <w:rsid w:val="00813FA3"/>
    <w:rsid w:val="008240D9"/>
    <w:rsid w:val="0082655C"/>
    <w:rsid w:val="008279FA"/>
    <w:rsid w:val="00845AB0"/>
    <w:rsid w:val="008626E7"/>
    <w:rsid w:val="00870EE7"/>
    <w:rsid w:val="008806CA"/>
    <w:rsid w:val="008863B9"/>
    <w:rsid w:val="008A227A"/>
    <w:rsid w:val="008A45A6"/>
    <w:rsid w:val="008A6431"/>
    <w:rsid w:val="008A7B23"/>
    <w:rsid w:val="008C2C4B"/>
    <w:rsid w:val="008D3DE0"/>
    <w:rsid w:val="008D6847"/>
    <w:rsid w:val="008D7364"/>
    <w:rsid w:val="008F1A48"/>
    <w:rsid w:val="008F3789"/>
    <w:rsid w:val="008F48F7"/>
    <w:rsid w:val="008F686C"/>
    <w:rsid w:val="00902627"/>
    <w:rsid w:val="00906551"/>
    <w:rsid w:val="009148DE"/>
    <w:rsid w:val="00937FB7"/>
    <w:rsid w:val="00941E30"/>
    <w:rsid w:val="009441C9"/>
    <w:rsid w:val="00945BA1"/>
    <w:rsid w:val="009678FA"/>
    <w:rsid w:val="00967E5C"/>
    <w:rsid w:val="009777D9"/>
    <w:rsid w:val="00991B88"/>
    <w:rsid w:val="009A5753"/>
    <w:rsid w:val="009A579D"/>
    <w:rsid w:val="009B7041"/>
    <w:rsid w:val="009C0DB3"/>
    <w:rsid w:val="009C5BE1"/>
    <w:rsid w:val="009D0CC5"/>
    <w:rsid w:val="009D40B2"/>
    <w:rsid w:val="009D685C"/>
    <w:rsid w:val="009E3297"/>
    <w:rsid w:val="009E5793"/>
    <w:rsid w:val="009F7077"/>
    <w:rsid w:val="009F734F"/>
    <w:rsid w:val="00A230EE"/>
    <w:rsid w:val="00A246B6"/>
    <w:rsid w:val="00A45B37"/>
    <w:rsid w:val="00A47E70"/>
    <w:rsid w:val="00A50CF0"/>
    <w:rsid w:val="00A642BC"/>
    <w:rsid w:val="00A7671C"/>
    <w:rsid w:val="00AA2CBC"/>
    <w:rsid w:val="00AC5820"/>
    <w:rsid w:val="00AD1CD8"/>
    <w:rsid w:val="00AE0E1F"/>
    <w:rsid w:val="00AF03C0"/>
    <w:rsid w:val="00B0553B"/>
    <w:rsid w:val="00B258BB"/>
    <w:rsid w:val="00B31E98"/>
    <w:rsid w:val="00B639FF"/>
    <w:rsid w:val="00B67B97"/>
    <w:rsid w:val="00B735D7"/>
    <w:rsid w:val="00B84D16"/>
    <w:rsid w:val="00B968C8"/>
    <w:rsid w:val="00BA0FFB"/>
    <w:rsid w:val="00BA3EC5"/>
    <w:rsid w:val="00BA51D9"/>
    <w:rsid w:val="00BA7A53"/>
    <w:rsid w:val="00BB5DFC"/>
    <w:rsid w:val="00BD279D"/>
    <w:rsid w:val="00BD4CC7"/>
    <w:rsid w:val="00BD6BB8"/>
    <w:rsid w:val="00BF0354"/>
    <w:rsid w:val="00C00185"/>
    <w:rsid w:val="00C032E1"/>
    <w:rsid w:val="00C03DEE"/>
    <w:rsid w:val="00C21DD1"/>
    <w:rsid w:val="00C3483B"/>
    <w:rsid w:val="00C60568"/>
    <w:rsid w:val="00C66BA2"/>
    <w:rsid w:val="00C82249"/>
    <w:rsid w:val="00C823A2"/>
    <w:rsid w:val="00C85232"/>
    <w:rsid w:val="00C95985"/>
    <w:rsid w:val="00C96BE8"/>
    <w:rsid w:val="00CA6DF3"/>
    <w:rsid w:val="00CB3818"/>
    <w:rsid w:val="00CC5026"/>
    <w:rsid w:val="00CC68D0"/>
    <w:rsid w:val="00CC693B"/>
    <w:rsid w:val="00CE3C59"/>
    <w:rsid w:val="00D03F9A"/>
    <w:rsid w:val="00D06D51"/>
    <w:rsid w:val="00D24991"/>
    <w:rsid w:val="00D379A1"/>
    <w:rsid w:val="00D45181"/>
    <w:rsid w:val="00D50255"/>
    <w:rsid w:val="00D66520"/>
    <w:rsid w:val="00DB0269"/>
    <w:rsid w:val="00DC457B"/>
    <w:rsid w:val="00DD309F"/>
    <w:rsid w:val="00DE34CF"/>
    <w:rsid w:val="00DF2397"/>
    <w:rsid w:val="00DF4E7E"/>
    <w:rsid w:val="00E11261"/>
    <w:rsid w:val="00E13F3D"/>
    <w:rsid w:val="00E32CA1"/>
    <w:rsid w:val="00E3354E"/>
    <w:rsid w:val="00E34898"/>
    <w:rsid w:val="00E43051"/>
    <w:rsid w:val="00E565E2"/>
    <w:rsid w:val="00E67FB5"/>
    <w:rsid w:val="00E7085C"/>
    <w:rsid w:val="00E70B96"/>
    <w:rsid w:val="00E76141"/>
    <w:rsid w:val="00E92F01"/>
    <w:rsid w:val="00EB09B7"/>
    <w:rsid w:val="00EE7D7C"/>
    <w:rsid w:val="00F0372B"/>
    <w:rsid w:val="00F0635C"/>
    <w:rsid w:val="00F067F5"/>
    <w:rsid w:val="00F15DBA"/>
    <w:rsid w:val="00F24244"/>
    <w:rsid w:val="00F25D98"/>
    <w:rsid w:val="00F300FB"/>
    <w:rsid w:val="00F375C3"/>
    <w:rsid w:val="00F42227"/>
    <w:rsid w:val="00F51B90"/>
    <w:rsid w:val="00F82353"/>
    <w:rsid w:val="00F939C3"/>
    <w:rsid w:val="00F953C2"/>
    <w:rsid w:val="00FB4B1D"/>
    <w:rsid w:val="00FB6386"/>
    <w:rsid w:val="00FC1F1E"/>
    <w:rsid w:val="00FC2C64"/>
    <w:rsid w:val="00FD730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54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54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54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54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54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540A5"/>
    <w:pPr>
      <w:outlineLvl w:val="5"/>
    </w:pPr>
  </w:style>
  <w:style w:type="paragraph" w:styleId="Heading7">
    <w:name w:val="heading 7"/>
    <w:basedOn w:val="H6"/>
    <w:next w:val="Normal"/>
    <w:qFormat/>
    <w:rsid w:val="000540A5"/>
    <w:pPr>
      <w:outlineLvl w:val="6"/>
    </w:pPr>
  </w:style>
  <w:style w:type="paragraph" w:styleId="Heading8">
    <w:name w:val="heading 8"/>
    <w:basedOn w:val="Heading1"/>
    <w:next w:val="Normal"/>
    <w:qFormat/>
    <w:rsid w:val="000540A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540A5"/>
    <w:pPr>
      <w:outlineLvl w:val="8"/>
    </w:pPr>
  </w:style>
  <w:style w:type="character" w:default="1" w:styleId="DefaultParagraphFont">
    <w:name w:val="Default Paragraph Font"/>
    <w:semiHidden/>
    <w:rsid w:val="000540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40A5"/>
  </w:style>
  <w:style w:type="paragraph" w:styleId="TOC8">
    <w:name w:val="toc 8"/>
    <w:basedOn w:val="TOC1"/>
    <w:semiHidden/>
    <w:rsid w:val="000540A5"/>
    <w:pPr>
      <w:spacing w:before="180"/>
      <w:ind w:left="2693" w:hanging="2693"/>
    </w:pPr>
    <w:rPr>
      <w:b/>
    </w:rPr>
  </w:style>
  <w:style w:type="paragraph" w:styleId="TOC1">
    <w:name w:val="toc 1"/>
    <w:semiHidden/>
    <w:rsid w:val="00054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054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540A5"/>
    <w:pPr>
      <w:ind w:left="1701" w:hanging="1701"/>
    </w:pPr>
  </w:style>
  <w:style w:type="paragraph" w:styleId="TOC4">
    <w:name w:val="toc 4"/>
    <w:basedOn w:val="TOC3"/>
    <w:semiHidden/>
    <w:rsid w:val="000540A5"/>
    <w:pPr>
      <w:ind w:left="1418" w:hanging="1418"/>
    </w:pPr>
  </w:style>
  <w:style w:type="paragraph" w:styleId="TOC3">
    <w:name w:val="toc 3"/>
    <w:basedOn w:val="TOC2"/>
    <w:semiHidden/>
    <w:rsid w:val="000540A5"/>
    <w:pPr>
      <w:ind w:left="1134" w:hanging="1134"/>
    </w:pPr>
  </w:style>
  <w:style w:type="paragraph" w:styleId="TOC2">
    <w:name w:val="toc 2"/>
    <w:basedOn w:val="TOC1"/>
    <w:semiHidden/>
    <w:rsid w:val="00054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540A5"/>
    <w:pPr>
      <w:ind w:left="284"/>
    </w:pPr>
  </w:style>
  <w:style w:type="paragraph" w:styleId="Index1">
    <w:name w:val="index 1"/>
    <w:basedOn w:val="Normal"/>
    <w:semiHidden/>
    <w:rsid w:val="000540A5"/>
    <w:pPr>
      <w:keepLines/>
      <w:spacing w:after="0"/>
    </w:pPr>
  </w:style>
  <w:style w:type="paragraph" w:customStyle="1" w:styleId="ZH">
    <w:name w:val="ZH"/>
    <w:rsid w:val="00054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0540A5"/>
    <w:pPr>
      <w:outlineLvl w:val="9"/>
    </w:pPr>
  </w:style>
  <w:style w:type="paragraph" w:styleId="ListNumber2">
    <w:name w:val="List Number 2"/>
    <w:basedOn w:val="ListNumber"/>
    <w:rsid w:val="000540A5"/>
    <w:pPr>
      <w:ind w:left="851"/>
    </w:pPr>
  </w:style>
  <w:style w:type="paragraph" w:styleId="Header">
    <w:name w:val="header"/>
    <w:rsid w:val="00054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0540A5"/>
    <w:rPr>
      <w:b/>
      <w:position w:val="6"/>
      <w:sz w:val="16"/>
    </w:rPr>
  </w:style>
  <w:style w:type="paragraph" w:styleId="FootnoteText">
    <w:name w:val="footnote text"/>
    <w:basedOn w:val="Normal"/>
    <w:semiHidden/>
    <w:rsid w:val="000540A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540A5"/>
    <w:rPr>
      <w:b/>
    </w:rPr>
  </w:style>
  <w:style w:type="paragraph" w:customStyle="1" w:styleId="TAC">
    <w:name w:val="TAC"/>
    <w:basedOn w:val="TAL"/>
    <w:link w:val="TACCar"/>
    <w:rsid w:val="000540A5"/>
    <w:pPr>
      <w:jc w:val="center"/>
    </w:pPr>
  </w:style>
  <w:style w:type="paragraph" w:customStyle="1" w:styleId="TF">
    <w:name w:val="TF"/>
    <w:basedOn w:val="TH"/>
    <w:rsid w:val="000540A5"/>
    <w:pPr>
      <w:keepNext w:val="0"/>
      <w:spacing w:before="0" w:after="240"/>
    </w:pPr>
  </w:style>
  <w:style w:type="paragraph" w:customStyle="1" w:styleId="NO">
    <w:name w:val="NO"/>
    <w:basedOn w:val="Normal"/>
    <w:rsid w:val="000540A5"/>
    <w:pPr>
      <w:keepLines/>
      <w:ind w:left="1135" w:hanging="851"/>
    </w:pPr>
  </w:style>
  <w:style w:type="paragraph" w:styleId="TOC9">
    <w:name w:val="toc 9"/>
    <w:basedOn w:val="TOC8"/>
    <w:semiHidden/>
    <w:rsid w:val="000540A5"/>
    <w:pPr>
      <w:ind w:left="1418" w:hanging="1418"/>
    </w:pPr>
  </w:style>
  <w:style w:type="paragraph" w:customStyle="1" w:styleId="EX">
    <w:name w:val="EX"/>
    <w:basedOn w:val="Normal"/>
    <w:rsid w:val="000540A5"/>
    <w:pPr>
      <w:keepLines/>
      <w:ind w:left="1702" w:hanging="1418"/>
    </w:pPr>
  </w:style>
  <w:style w:type="paragraph" w:customStyle="1" w:styleId="FP">
    <w:name w:val="FP"/>
    <w:basedOn w:val="Normal"/>
    <w:rsid w:val="000540A5"/>
    <w:pPr>
      <w:spacing w:after="0"/>
    </w:pPr>
  </w:style>
  <w:style w:type="paragraph" w:customStyle="1" w:styleId="LD">
    <w:name w:val="LD"/>
    <w:rsid w:val="00054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0540A5"/>
    <w:pPr>
      <w:spacing w:after="0"/>
    </w:pPr>
  </w:style>
  <w:style w:type="paragraph" w:customStyle="1" w:styleId="EW">
    <w:name w:val="EW"/>
    <w:basedOn w:val="EX"/>
    <w:rsid w:val="000540A5"/>
    <w:pPr>
      <w:spacing w:after="0"/>
    </w:pPr>
  </w:style>
  <w:style w:type="paragraph" w:styleId="TOC6">
    <w:name w:val="toc 6"/>
    <w:basedOn w:val="TOC5"/>
    <w:next w:val="Normal"/>
    <w:semiHidden/>
    <w:rsid w:val="000540A5"/>
    <w:pPr>
      <w:ind w:left="1985" w:hanging="1985"/>
    </w:pPr>
  </w:style>
  <w:style w:type="paragraph" w:styleId="TOC7">
    <w:name w:val="toc 7"/>
    <w:basedOn w:val="TOC6"/>
    <w:next w:val="Normal"/>
    <w:semiHidden/>
    <w:rsid w:val="000540A5"/>
    <w:pPr>
      <w:ind w:left="2268" w:hanging="2268"/>
    </w:pPr>
  </w:style>
  <w:style w:type="paragraph" w:styleId="ListBullet2">
    <w:name w:val="List Bullet 2"/>
    <w:basedOn w:val="ListBullet"/>
    <w:rsid w:val="000540A5"/>
    <w:pPr>
      <w:ind w:left="851"/>
    </w:pPr>
  </w:style>
  <w:style w:type="paragraph" w:styleId="ListBullet3">
    <w:name w:val="List Bullet 3"/>
    <w:basedOn w:val="ListBullet2"/>
    <w:rsid w:val="000540A5"/>
    <w:pPr>
      <w:ind w:left="1135"/>
    </w:pPr>
  </w:style>
  <w:style w:type="paragraph" w:styleId="ListNumber">
    <w:name w:val="List Number"/>
    <w:basedOn w:val="List"/>
    <w:rsid w:val="000540A5"/>
  </w:style>
  <w:style w:type="paragraph" w:customStyle="1" w:styleId="EQ">
    <w:name w:val="EQ"/>
    <w:basedOn w:val="Normal"/>
    <w:next w:val="Normal"/>
    <w:rsid w:val="000540A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540A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540A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540A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0540A5"/>
    <w:pPr>
      <w:jc w:val="right"/>
    </w:pPr>
  </w:style>
  <w:style w:type="paragraph" w:customStyle="1" w:styleId="H6">
    <w:name w:val="H6"/>
    <w:basedOn w:val="Heading5"/>
    <w:next w:val="Normal"/>
    <w:link w:val="H6Char"/>
    <w:rsid w:val="000540A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540A5"/>
    <w:pPr>
      <w:ind w:left="851" w:hanging="851"/>
    </w:pPr>
  </w:style>
  <w:style w:type="paragraph" w:customStyle="1" w:styleId="TAL">
    <w:name w:val="TAL"/>
    <w:basedOn w:val="Normal"/>
    <w:rsid w:val="000540A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54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054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054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054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0540A5"/>
    <w:pPr>
      <w:framePr w:wrap="notBeside" w:y="16161"/>
    </w:pPr>
  </w:style>
  <w:style w:type="character" w:customStyle="1" w:styleId="ZGSM">
    <w:name w:val="ZGSM"/>
    <w:rsid w:val="000540A5"/>
  </w:style>
  <w:style w:type="paragraph" w:styleId="List2">
    <w:name w:val="List 2"/>
    <w:basedOn w:val="List"/>
    <w:rsid w:val="000540A5"/>
    <w:pPr>
      <w:ind w:left="851"/>
    </w:pPr>
  </w:style>
  <w:style w:type="paragraph" w:customStyle="1" w:styleId="ZG">
    <w:name w:val="ZG"/>
    <w:rsid w:val="00054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0540A5"/>
    <w:pPr>
      <w:ind w:left="1135"/>
    </w:pPr>
  </w:style>
  <w:style w:type="paragraph" w:styleId="List4">
    <w:name w:val="List 4"/>
    <w:basedOn w:val="List3"/>
    <w:rsid w:val="000540A5"/>
    <w:pPr>
      <w:ind w:left="1418"/>
    </w:pPr>
  </w:style>
  <w:style w:type="paragraph" w:styleId="List5">
    <w:name w:val="List 5"/>
    <w:basedOn w:val="List4"/>
    <w:rsid w:val="000540A5"/>
    <w:pPr>
      <w:ind w:left="1702"/>
    </w:pPr>
  </w:style>
  <w:style w:type="paragraph" w:customStyle="1" w:styleId="EditorsNote">
    <w:name w:val="Editor's Note"/>
    <w:basedOn w:val="NO"/>
    <w:rsid w:val="000540A5"/>
    <w:rPr>
      <w:color w:val="FF0000"/>
    </w:rPr>
  </w:style>
  <w:style w:type="paragraph" w:styleId="List">
    <w:name w:val="List"/>
    <w:basedOn w:val="Normal"/>
    <w:rsid w:val="000540A5"/>
    <w:pPr>
      <w:ind w:left="568" w:hanging="284"/>
    </w:pPr>
  </w:style>
  <w:style w:type="paragraph" w:styleId="ListBullet">
    <w:name w:val="List Bullet"/>
    <w:basedOn w:val="List"/>
    <w:rsid w:val="000540A5"/>
  </w:style>
  <w:style w:type="paragraph" w:styleId="ListBullet4">
    <w:name w:val="List Bullet 4"/>
    <w:basedOn w:val="ListBullet3"/>
    <w:rsid w:val="000540A5"/>
    <w:pPr>
      <w:ind w:left="1418"/>
    </w:pPr>
  </w:style>
  <w:style w:type="paragraph" w:styleId="ListBullet5">
    <w:name w:val="List Bullet 5"/>
    <w:basedOn w:val="ListBullet4"/>
    <w:rsid w:val="000540A5"/>
    <w:pPr>
      <w:ind w:left="1702"/>
    </w:pPr>
  </w:style>
  <w:style w:type="paragraph" w:customStyle="1" w:styleId="B1">
    <w:name w:val="B1"/>
    <w:basedOn w:val="List"/>
    <w:rsid w:val="000540A5"/>
  </w:style>
  <w:style w:type="paragraph" w:customStyle="1" w:styleId="B2">
    <w:name w:val="B2"/>
    <w:basedOn w:val="List2"/>
    <w:rsid w:val="000540A5"/>
  </w:style>
  <w:style w:type="paragraph" w:customStyle="1" w:styleId="B3">
    <w:name w:val="B3"/>
    <w:basedOn w:val="List3"/>
    <w:rsid w:val="000540A5"/>
  </w:style>
  <w:style w:type="paragraph" w:customStyle="1" w:styleId="B4">
    <w:name w:val="B4"/>
    <w:basedOn w:val="List4"/>
    <w:rsid w:val="000540A5"/>
  </w:style>
  <w:style w:type="paragraph" w:customStyle="1" w:styleId="B5">
    <w:name w:val="B5"/>
    <w:basedOn w:val="List5"/>
    <w:rsid w:val="000540A5"/>
  </w:style>
  <w:style w:type="paragraph" w:styleId="Footer">
    <w:name w:val="footer"/>
    <w:basedOn w:val="Header"/>
    <w:rsid w:val="000540A5"/>
    <w:pPr>
      <w:jc w:val="center"/>
    </w:pPr>
    <w:rPr>
      <w:i/>
    </w:rPr>
  </w:style>
  <w:style w:type="paragraph" w:customStyle="1" w:styleId="ZTD">
    <w:name w:val="ZTD"/>
    <w:basedOn w:val="ZB"/>
    <w:rsid w:val="000540A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qFormat/>
    <w:rsid w:val="00006CFB"/>
    <w:rPr>
      <w:rFonts w:ascii="Arial" w:hAnsi="Arial"/>
      <w:lang w:val="en-GB" w:eastAsia="en-US"/>
    </w:rPr>
  </w:style>
  <w:style w:type="character" w:customStyle="1" w:styleId="TACCar">
    <w:name w:val="TAC Car"/>
    <w:link w:val="TAC"/>
    <w:qFormat/>
    <w:rsid w:val="00006CF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06CF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06CF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06CFB"/>
    <w:rPr>
      <w:rFonts w:ascii="Arial" w:hAnsi="Arial"/>
      <w:sz w:val="18"/>
      <w:lang w:val="en-GB" w:eastAsia="en-US"/>
    </w:rPr>
  </w:style>
  <w:style w:type="character" w:customStyle="1" w:styleId="B2Char1">
    <w:name w:val="B2 Char1"/>
    <w:qFormat/>
    <w:rsid w:val="00006CFB"/>
    <w:rPr>
      <w:lang w:val="en-GB"/>
    </w:rPr>
  </w:style>
  <w:style w:type="paragraph" w:styleId="Revision">
    <w:name w:val="Revision"/>
    <w:hidden/>
    <w:uiPriority w:val="99"/>
    <w:semiHidden/>
    <w:rsid w:val="00641C02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toril\AppData\Roaming\Microsoft\Word\STARTU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43" ma:contentTypeDescription="Create a new document." ma:contentTypeScope="" ma:versionID="7e53cd3009dc09467378dd3d67ba8212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2b1c8454c7a69910a69c1ba38738fd0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AD9CF-5CBE-4EDC-AF4D-53520B8CC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F28A6-97F5-4C71-B141-7DBE4C617E3A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3.xml><?xml version="1.0" encoding="utf-8"?>
<ds:datastoreItem xmlns:ds="http://schemas.openxmlformats.org/officeDocument/2006/customXml" ds:itemID="{A55B261B-4BBA-41C1-B7C6-69CFDBD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2305F-159A-42E4-9427-DDD234D682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545f27-3232-4d74-a44d-cdd457063402}" enabled="0" method="" siteId="{63545f27-3232-4d74-a44d-cdd4570634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3</Pages>
  <Words>976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Adan Toril</cp:lastModifiedBy>
  <cp:revision>130</cp:revision>
  <cp:lastPrinted>1900-01-01T08:00:00Z</cp:lastPrinted>
  <dcterms:created xsi:type="dcterms:W3CDTF">2021-01-08T13:25:00Z</dcterms:created>
  <dcterms:modified xsi:type="dcterms:W3CDTF">2025-08-27T03:48:00Z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0x01010017CD74E91CD4AF408185E1FC416F4AC4</vt:lpwstr>
  </property>
  <property fmtid="{D5CDD505-2E9C-101B-9397-08002B2CF9AE}" pid="22" name="MediaServiceImageTags">
    <vt:lpwstr/>
  </property>
</Properties>
</file>