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DE7" w14:textId="4FD86C45" w:rsidR="00845AB0" w:rsidRDefault="00845AB0" w:rsidP="002679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="007E59D2">
          <w:rPr>
            <w:b/>
            <w:noProof/>
            <w:sz w:val="24"/>
          </w:rPr>
          <w:t>10</w:t>
        </w:r>
        <w:r w:rsidR="00746321">
          <w:rPr>
            <w:b/>
            <w:noProof/>
            <w:sz w:val="24"/>
          </w:rPr>
          <w:t>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1C7C54">
        <w:rPr>
          <w:b/>
          <w:i/>
          <w:noProof/>
          <w:sz w:val="28"/>
        </w:rPr>
        <w:t>R5-</w:t>
      </w:r>
      <w:r w:rsidR="00241AAD" w:rsidRPr="00241AAD">
        <w:rPr>
          <w:b/>
          <w:i/>
          <w:noProof/>
          <w:sz w:val="28"/>
        </w:rPr>
        <w:t>253473</w:t>
      </w:r>
    </w:p>
    <w:p w14:paraId="544B6736" w14:textId="6F28CC60" w:rsidR="00845AB0" w:rsidRDefault="00B7036B" w:rsidP="00845AB0">
      <w:pPr>
        <w:pStyle w:val="CRCoverPage"/>
        <w:outlineLvl w:val="0"/>
        <w:rPr>
          <w:b/>
          <w:noProof/>
          <w:sz w:val="24"/>
        </w:rPr>
      </w:pPr>
      <w:r w:rsidRPr="00B7036B">
        <w:rPr>
          <w:b/>
          <w:noProof/>
          <w:sz w:val="24"/>
        </w:rPr>
        <w:fldChar w:fldCharType="begin"/>
      </w:r>
      <w:r w:rsidRPr="00B7036B">
        <w:rPr>
          <w:b/>
          <w:noProof/>
          <w:sz w:val="24"/>
        </w:rPr>
        <w:instrText xml:space="preserve"> DOCPROPERTY  Location  \* MERGEFORMAT </w:instrText>
      </w:r>
      <w:r w:rsidRPr="00B7036B">
        <w:rPr>
          <w:b/>
          <w:noProof/>
          <w:sz w:val="24"/>
        </w:rPr>
        <w:fldChar w:fldCharType="separate"/>
      </w:r>
      <w:r w:rsidRPr="00B7036B">
        <w:rPr>
          <w:b/>
          <w:noProof/>
          <w:sz w:val="24"/>
        </w:rPr>
        <w:t>Malta</w:t>
      </w:r>
      <w:r w:rsidRPr="00B7036B">
        <w:rPr>
          <w:b/>
          <w:noProof/>
          <w:sz w:val="24"/>
        </w:rPr>
        <w:fldChar w:fldCharType="end"/>
      </w:r>
      <w:r w:rsidRPr="00B7036B">
        <w:rPr>
          <w:b/>
          <w:noProof/>
          <w:sz w:val="24"/>
        </w:rPr>
        <w:t xml:space="preserve">, </w:t>
      </w:r>
      <w:r w:rsidRPr="00B7036B">
        <w:rPr>
          <w:b/>
          <w:noProof/>
          <w:sz w:val="24"/>
        </w:rPr>
        <w:fldChar w:fldCharType="begin"/>
      </w:r>
      <w:r w:rsidRPr="00B7036B">
        <w:rPr>
          <w:b/>
          <w:noProof/>
          <w:sz w:val="24"/>
        </w:rPr>
        <w:instrText xml:space="preserve"> DOCPROPERTY  Country  \* MERGEFORMAT </w:instrText>
      </w:r>
      <w:r w:rsidRPr="00B7036B">
        <w:rPr>
          <w:b/>
          <w:noProof/>
          <w:sz w:val="24"/>
        </w:rPr>
        <w:fldChar w:fldCharType="separate"/>
      </w:r>
      <w:r w:rsidRPr="00B7036B">
        <w:rPr>
          <w:b/>
          <w:noProof/>
          <w:sz w:val="24"/>
        </w:rPr>
        <w:t>Malta</w:t>
      </w:r>
      <w:r w:rsidRPr="00B7036B">
        <w:rPr>
          <w:b/>
          <w:noProof/>
          <w:sz w:val="24"/>
        </w:rPr>
        <w:fldChar w:fldCharType="end"/>
      </w:r>
      <w:r w:rsidRPr="00B7036B">
        <w:rPr>
          <w:b/>
          <w:noProof/>
          <w:sz w:val="24"/>
        </w:rPr>
        <w:t xml:space="preserve">, </w:t>
      </w:r>
      <w:r w:rsidRPr="00B7036B">
        <w:rPr>
          <w:b/>
          <w:noProof/>
          <w:sz w:val="24"/>
        </w:rPr>
        <w:fldChar w:fldCharType="begin"/>
      </w:r>
      <w:r w:rsidRPr="00B7036B">
        <w:rPr>
          <w:b/>
          <w:noProof/>
          <w:sz w:val="24"/>
        </w:rPr>
        <w:instrText xml:space="preserve"> DOCPROPERTY  StartDate  \* MERGEFORMAT </w:instrText>
      </w:r>
      <w:r w:rsidRPr="00B7036B">
        <w:rPr>
          <w:b/>
          <w:noProof/>
          <w:sz w:val="24"/>
        </w:rPr>
        <w:fldChar w:fldCharType="separate"/>
      </w:r>
      <w:r w:rsidRPr="00B7036B">
        <w:rPr>
          <w:b/>
          <w:noProof/>
          <w:sz w:val="24"/>
        </w:rPr>
        <w:t>19th May 2025</w:t>
      </w:r>
      <w:r w:rsidRPr="00B7036B">
        <w:rPr>
          <w:b/>
          <w:noProof/>
          <w:sz w:val="24"/>
        </w:rPr>
        <w:fldChar w:fldCharType="end"/>
      </w:r>
      <w:r w:rsidRPr="00B7036B">
        <w:rPr>
          <w:b/>
          <w:noProof/>
          <w:sz w:val="24"/>
        </w:rPr>
        <w:t xml:space="preserve"> - </w:t>
      </w:r>
      <w:r w:rsidRPr="00B7036B">
        <w:rPr>
          <w:b/>
          <w:noProof/>
          <w:sz w:val="24"/>
        </w:rPr>
        <w:fldChar w:fldCharType="begin"/>
      </w:r>
      <w:r w:rsidRPr="00B7036B">
        <w:rPr>
          <w:b/>
          <w:noProof/>
          <w:sz w:val="24"/>
        </w:rPr>
        <w:instrText xml:space="preserve"> DOCPROPERTY  EndDate  \* MERGEFORMAT </w:instrText>
      </w:r>
      <w:r w:rsidRPr="00B7036B">
        <w:rPr>
          <w:b/>
          <w:noProof/>
          <w:sz w:val="24"/>
        </w:rPr>
        <w:fldChar w:fldCharType="separate"/>
      </w:r>
      <w:r w:rsidRPr="00B7036B">
        <w:rPr>
          <w:b/>
          <w:noProof/>
          <w:sz w:val="24"/>
        </w:rPr>
        <w:t>23rd May 2025</w:t>
      </w:r>
      <w:r w:rsidRPr="00B7036B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15CE15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F4093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341A08" w:rsidR="001E41F3" w:rsidRPr="00410371" w:rsidRDefault="00410647" w:rsidP="00F0372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B06B3">
              <w:rPr>
                <w:b/>
                <w:noProof/>
                <w:sz w:val="28"/>
              </w:rPr>
              <w:t>3</w:t>
            </w:r>
            <w:r w:rsidR="00660674">
              <w:rPr>
                <w:b/>
                <w:noProof/>
                <w:sz w:val="28"/>
              </w:rPr>
              <w:t>8</w:t>
            </w:r>
            <w:r w:rsidRPr="00EB06B3">
              <w:rPr>
                <w:b/>
                <w:noProof/>
                <w:sz w:val="28"/>
              </w:rPr>
              <w:t>.521-</w:t>
            </w:r>
            <w:r w:rsidR="00660674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B37962" w:rsidR="001E41F3" w:rsidRPr="00410371" w:rsidRDefault="00CE305A" w:rsidP="00FF5C42">
            <w:pPr>
              <w:pStyle w:val="CRCoverPage"/>
              <w:spacing w:after="0"/>
              <w:jc w:val="center"/>
              <w:rPr>
                <w:noProof/>
              </w:rPr>
            </w:pPr>
            <w:r w:rsidRPr="00CE305A">
              <w:rPr>
                <w:b/>
                <w:noProof/>
                <w:sz w:val="28"/>
              </w:rPr>
              <w:t>0092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89ADBD" w:rsidR="001E41F3" w:rsidRPr="00410371" w:rsidRDefault="00241A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5A3B96" w:rsidR="001E41F3" w:rsidRPr="00410371" w:rsidRDefault="004106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B06B3">
              <w:rPr>
                <w:b/>
                <w:sz w:val="28"/>
              </w:rPr>
              <w:t>1</w:t>
            </w:r>
            <w:r w:rsidR="00E11261" w:rsidRPr="00EB06B3">
              <w:rPr>
                <w:b/>
                <w:sz w:val="28"/>
              </w:rPr>
              <w:t>8</w:t>
            </w:r>
            <w:r w:rsidRPr="00EB06B3">
              <w:rPr>
                <w:b/>
                <w:sz w:val="28"/>
              </w:rPr>
              <w:t>.</w:t>
            </w:r>
            <w:r w:rsidR="00EB06B3" w:rsidRPr="00EB06B3">
              <w:rPr>
                <w:b/>
                <w:sz w:val="28"/>
              </w:rPr>
              <w:t>5</w:t>
            </w:r>
            <w:r w:rsidRPr="00EB06B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12E7CF" w:rsidR="001E41F3" w:rsidRDefault="0066067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NR </w:t>
            </w:r>
            <w:r w:rsidR="00EB06B3" w:rsidRPr="00EB06B3">
              <w:t>NTN - Out of band blocking test - Frequency range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21FE9D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68E6EF" w:rsidR="001E41F3" w:rsidRDefault="004106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127DB3" w:rsidR="001E41F3" w:rsidRDefault="002B432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41AAD">
              <w:t>NR_NTN_solutions_plus_CT-UEConTest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E95C3F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F14D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6F14D0">
              <w:rPr>
                <w:noProof/>
              </w:rPr>
              <w:t>0</w:t>
            </w:r>
            <w:r w:rsidR="00E7614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D3DE0">
              <w:rPr>
                <w:noProof/>
              </w:rPr>
              <w:t>0</w:t>
            </w:r>
            <w:r w:rsidR="00A230EE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DE39D5" w:rsidR="001E41F3" w:rsidRPr="00410647" w:rsidRDefault="0041064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10647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D98E9E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EB06B3">
              <w:t>Rel-1</w:t>
            </w:r>
            <w:r w:rsidR="00E11261" w:rsidRPr="00EB06B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79C97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9F7077">
              <w:rPr>
                <w:i/>
                <w:noProof/>
                <w:sz w:val="18"/>
              </w:rPr>
              <w:t>Rel-1</w:t>
            </w:r>
            <w:r w:rsidR="00402A08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</w:t>
            </w:r>
            <w:r w:rsidR="00402A08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ab/>
              <w:t xml:space="preserve">(Release </w:t>
            </w:r>
            <w:r w:rsidR="00FC2C64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799E8C" w:rsidR="001E41F3" w:rsidRDefault="00154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current out of band blocking</w:t>
            </w:r>
            <w:r w:rsidR="00815AE7">
              <w:rPr>
                <w:noProof/>
              </w:rPr>
              <w:t xml:space="preserve"> </w:t>
            </w:r>
            <w:r w:rsidR="00660674">
              <w:rPr>
                <w:noProof/>
              </w:rPr>
              <w:t>NR</w:t>
            </w:r>
            <w:r w:rsidR="002B3E3A">
              <w:rPr>
                <w:noProof/>
              </w:rPr>
              <w:t xml:space="preserve"> </w:t>
            </w:r>
            <w:r w:rsidR="00815AE7">
              <w:rPr>
                <w:noProof/>
              </w:rPr>
              <w:t>NTN</w:t>
            </w:r>
            <w:r>
              <w:rPr>
                <w:noProof/>
              </w:rPr>
              <w:t xml:space="preserve"> test case definition, inherited from </w:t>
            </w:r>
            <w:r w:rsidR="001E79BA">
              <w:rPr>
                <w:noProof/>
              </w:rPr>
              <w:t>EUTRA TN tests</w:t>
            </w:r>
            <w:r>
              <w:rPr>
                <w:noProof/>
              </w:rPr>
              <w:t xml:space="preserve">, </w:t>
            </w:r>
            <w:r w:rsidR="00815AE7">
              <w:rPr>
                <w:noProof/>
              </w:rPr>
              <w:t xml:space="preserve">the test frequency range is </w:t>
            </w:r>
            <w:r w:rsidR="00B0424B">
              <w:rPr>
                <w:noProof/>
              </w:rPr>
              <w:t>“</w:t>
            </w:r>
            <w:r w:rsidR="00B0424B" w:rsidRPr="00AA4C71">
              <w:rPr>
                <w:i/>
                <w:iCs/>
                <w:noProof/>
              </w:rPr>
              <w:t>One frequency chosen arbitrarily from low or high range</w:t>
            </w:r>
            <w:r w:rsidR="00B0424B">
              <w:rPr>
                <w:noProof/>
              </w:rPr>
              <w:t>”.</w:t>
            </w:r>
            <w:r w:rsidR="00D17D38">
              <w:rPr>
                <w:noProof/>
              </w:rPr>
              <w:t xml:space="preserve"> Such a freedom makes test ex</w:t>
            </w:r>
            <w:r w:rsidR="00A70CCA">
              <w:rPr>
                <w:noProof/>
              </w:rPr>
              <w:t>e</w:t>
            </w:r>
            <w:r w:rsidR="00D17D38">
              <w:rPr>
                <w:noProof/>
              </w:rPr>
              <w:t>cution</w:t>
            </w:r>
            <w:r w:rsidR="00457B8A">
              <w:rPr>
                <w:noProof/>
              </w:rPr>
              <w:t xml:space="preserve">s from different test implementations not comparable. At the same time, considering </w:t>
            </w:r>
            <w:r w:rsidR="001E79BA">
              <w:rPr>
                <w:noProof/>
              </w:rPr>
              <w:t>the frequ</w:t>
            </w:r>
            <w:r w:rsidR="008A4275">
              <w:rPr>
                <w:noProof/>
              </w:rPr>
              <w:t>e</w:t>
            </w:r>
            <w:r w:rsidR="001E79BA">
              <w:rPr>
                <w:noProof/>
              </w:rPr>
              <w:t xml:space="preserve">ncy of the NTN bands, </w:t>
            </w:r>
            <w:r w:rsidR="002112FE">
              <w:rPr>
                <w:noProof/>
              </w:rPr>
              <w:t>there is in principle no technical benefi</w:t>
            </w:r>
            <w:r w:rsidR="00E96512">
              <w:rPr>
                <w:noProof/>
              </w:rPr>
              <w:t>t to either the test equipment or the UE</w:t>
            </w:r>
            <w:r w:rsidR="0088140B">
              <w:rPr>
                <w:noProof/>
              </w:rPr>
              <w:t xml:space="preserve"> on</w:t>
            </w:r>
            <w:r w:rsidR="00E96512">
              <w:rPr>
                <w:noProof/>
              </w:rPr>
              <w:t xml:space="preserve"> the particular test frequency selected. For </w:t>
            </w:r>
            <w:r w:rsidR="000F17CF">
              <w:rPr>
                <w:noProof/>
              </w:rPr>
              <w:t>all those reasons, it is proposed to simpl</w:t>
            </w:r>
            <w:r w:rsidR="0083551D">
              <w:rPr>
                <w:noProof/>
              </w:rPr>
              <w:t>if</w:t>
            </w:r>
            <w:r w:rsidR="000F17CF">
              <w:rPr>
                <w:noProof/>
              </w:rPr>
              <w:t>y the variability of the test selecting ab</w:t>
            </w:r>
            <w:r w:rsidR="00A41B35">
              <w:rPr>
                <w:noProof/>
              </w:rPr>
              <w:t>itrarily the Low frequency range.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02F42A" w:rsidR="001E41F3" w:rsidRDefault="00A41B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Selected Low frequency range</w:t>
            </w:r>
            <w:r w:rsidR="0050549D">
              <w:rPr>
                <w:noProof/>
              </w:rPr>
              <w:t xml:space="preserve"> for testing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55899C" w:rsidR="00904D4B" w:rsidRDefault="008C4649" w:rsidP="00904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executions will not be</w:t>
            </w:r>
            <w:r w:rsidR="00904D4B">
              <w:rPr>
                <w:noProof/>
              </w:rPr>
              <w:t xml:space="preserve"> fully</w:t>
            </w:r>
            <w:r>
              <w:rPr>
                <w:noProof/>
              </w:rPr>
              <w:t xml:space="preserve"> comparable </w:t>
            </w:r>
            <w:r w:rsidR="00904D4B">
              <w:rPr>
                <w:noProof/>
              </w:rPr>
              <w:t xml:space="preserve">while test frequency range </w:t>
            </w:r>
            <w:r w:rsidR="0050549D">
              <w:rPr>
                <w:noProof/>
              </w:rPr>
              <w:t>is</w:t>
            </w:r>
            <w:r w:rsidR="00904D4B">
              <w:rPr>
                <w:noProof/>
              </w:rPr>
              <w:t xml:space="preserve"> selected arbitrari</w:t>
            </w:r>
            <w:r w:rsidR="00015B70">
              <w:rPr>
                <w:noProof/>
              </w:rPr>
              <w:t>l</w:t>
            </w:r>
            <w:r w:rsidR="00904D4B">
              <w:rPr>
                <w:noProof/>
              </w:rPr>
              <w:t>y</w:t>
            </w:r>
            <w:r w:rsidR="0050549D">
              <w:rPr>
                <w:noProof/>
              </w:rPr>
              <w:t xml:space="preserve"> by the test implementation</w:t>
            </w:r>
            <w:r w:rsidR="00904D4B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77E4DA" w:rsidR="001E41F3" w:rsidRDefault="00F53D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E3A45F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5A8DB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B92F4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9A9E99E" w:rsidR="001E41F3" w:rsidRDefault="004D15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R5-</w:t>
            </w:r>
            <w:r w:rsidR="009E08F2" w:rsidRPr="009E08F2">
              <w:rPr>
                <w:noProof/>
              </w:rPr>
              <w:t>252132</w:t>
            </w:r>
            <w:r>
              <w:rPr>
                <w:noProof/>
              </w:rPr>
              <w:t xml:space="preserve"> is the equivalent CR for IoT NTN.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6E654" w14:textId="765996B5" w:rsidR="008863B9" w:rsidRDefault="00241A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</w:t>
            </w:r>
            <w:r w:rsidR="002B4324">
              <w:rPr>
                <w:noProof/>
              </w:rPr>
              <w:t>:</w:t>
            </w:r>
          </w:p>
          <w:p w14:paraId="6ACA4173" w14:textId="76EAC5B6" w:rsidR="002B4324" w:rsidRDefault="002B4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-WIC corrected.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05C0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1ED3E0" w14:textId="77777777" w:rsidR="00410647" w:rsidRPr="00874CC0" w:rsidRDefault="00410647" w:rsidP="00410647">
      <w:pPr>
        <w:pStyle w:val="Heading2"/>
        <w:rPr>
          <w:color w:val="FF0000"/>
        </w:rPr>
      </w:pPr>
      <w:r w:rsidRPr="00874CC0">
        <w:rPr>
          <w:color w:val="FF0000"/>
        </w:rPr>
        <w:lastRenderedPageBreak/>
        <w:t>&lt;&lt;&lt; START OF CHANGES &gt;&gt;&gt;</w:t>
      </w:r>
    </w:p>
    <w:p w14:paraId="51AD0C38" w14:textId="77777777" w:rsidR="004D152E" w:rsidRPr="00AC351B" w:rsidRDefault="004D152E" w:rsidP="004D152E">
      <w:pPr>
        <w:pStyle w:val="Heading4"/>
      </w:pPr>
      <w:bookmarkStart w:id="1" w:name="_Toc194666474"/>
      <w:r w:rsidRPr="00AC351B">
        <w:t>7.6.3.4</w:t>
      </w:r>
      <w:r w:rsidRPr="00AC351B">
        <w:tab/>
        <w:t>Test description</w:t>
      </w:r>
      <w:bookmarkEnd w:id="1"/>
    </w:p>
    <w:p w14:paraId="76BAB2E8" w14:textId="77777777" w:rsidR="004D152E" w:rsidRPr="00AC351B" w:rsidRDefault="004D152E" w:rsidP="004D152E">
      <w:pPr>
        <w:pStyle w:val="Heading5"/>
      </w:pPr>
      <w:bookmarkStart w:id="2" w:name="_CR7_6_3_4_1"/>
      <w:bookmarkStart w:id="3" w:name="_Toc194666475"/>
      <w:bookmarkEnd w:id="2"/>
      <w:r w:rsidRPr="00AC351B">
        <w:t>7.6.3.4.1</w:t>
      </w:r>
      <w:r w:rsidRPr="00AC351B">
        <w:tab/>
        <w:t>Initial conditions</w:t>
      </w:r>
      <w:bookmarkEnd w:id="3"/>
    </w:p>
    <w:p w14:paraId="736E6411" w14:textId="77777777" w:rsidR="004D152E" w:rsidRPr="00AC351B" w:rsidRDefault="004D152E" w:rsidP="004D152E">
      <w:r w:rsidRPr="00AC351B">
        <w:t>Initial conditions are a set of test configurations the UE needs to be tested in and the steps for the SS to take with the UE to reach the correct measurement state.</w:t>
      </w:r>
    </w:p>
    <w:p w14:paraId="6D01CEB1" w14:textId="77777777" w:rsidR="004D152E" w:rsidRPr="00AC351B" w:rsidRDefault="004D152E" w:rsidP="004D152E">
      <w:r w:rsidRPr="00AC351B">
        <w:t>The initial test configurations consist of environmental conditions, test frequencies, channel bandwidths</w:t>
      </w:r>
      <w:r w:rsidRPr="00AC351B">
        <w:rPr>
          <w:lang w:eastAsia="zh-CN"/>
        </w:rPr>
        <w:t xml:space="preserve"> </w:t>
      </w:r>
      <w:r w:rsidRPr="00AC351B">
        <w:t>and sub-carrier spacing based on NR operating bands specified in table 5.3.5-1. All of these configurations shall be tested with applicable test parameters for each</w:t>
      </w:r>
      <w:r w:rsidRPr="00AC351B">
        <w:rPr>
          <w:rFonts w:ascii="SimSun" w:hAnsi="SimSun"/>
          <w:lang w:eastAsia="zh-CN"/>
        </w:rPr>
        <w:t xml:space="preserve"> </w:t>
      </w:r>
      <w:r w:rsidRPr="00AC351B">
        <w:t xml:space="preserve">combination of test channel bandwidth and sub-carrier spacing, and are shown in Table 7.6.3.4.1-1. The details of the uplink and downlink reference measurement channels (RMCs) are specified in TS 38.521-1 [2] clause A.2 and A.3. Configurations of PDSCH and PDCCH before measurement are specified in TS 38.521-1 [2] Annex </w:t>
      </w:r>
      <w:r w:rsidRPr="00AC351B">
        <w:rPr>
          <w:rFonts w:eastAsia="DengXian"/>
          <w:lang w:eastAsia="zh-CN"/>
        </w:rPr>
        <w:t>C.2</w:t>
      </w:r>
      <w:r w:rsidRPr="00AC351B">
        <w:t>.</w:t>
      </w:r>
    </w:p>
    <w:p w14:paraId="79635981" w14:textId="77777777" w:rsidR="004D152E" w:rsidRPr="00AC351B" w:rsidRDefault="004D152E" w:rsidP="004D152E">
      <w:pPr>
        <w:pStyle w:val="TH"/>
        <w:rPr>
          <w:lang w:eastAsia="zh-CN"/>
        </w:rPr>
      </w:pPr>
      <w:r w:rsidRPr="00AC351B">
        <w:t xml:space="preserve">Table 7.6.3.4.1-1: Test Configuration </w:t>
      </w:r>
      <w:bookmarkStart w:id="4" w:name="_CRTable7_6_3_4_11"/>
      <w:r w:rsidRPr="00AC351B">
        <w:t>T</w:t>
      </w:r>
      <w:r w:rsidRPr="00AC351B">
        <w:rPr>
          <w:lang w:eastAsia="zh-CN"/>
        </w:rPr>
        <w:t>able</w:t>
      </w:r>
      <w:r w:rsidRPr="00AC351B">
        <w:rPr>
          <w:rFonts w:eastAsia="DengXian"/>
          <w:lang w:eastAsia="zh-CN"/>
        </w:rPr>
        <w:t xml:space="preserve"> </w:t>
      </w:r>
      <w:bookmarkEnd w:id="4"/>
      <w:r w:rsidRPr="00AC351B">
        <w:rPr>
          <w:rFonts w:eastAsia="DengXian"/>
          <w:lang w:eastAsia="zh-CN"/>
        </w:rPr>
        <w:t xml:space="preserve">for </w:t>
      </w:r>
      <w:r w:rsidRPr="00AC351B">
        <w:t>power class 3</w:t>
      </w: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890"/>
        <w:gridCol w:w="635"/>
        <w:gridCol w:w="1166"/>
        <w:gridCol w:w="1979"/>
        <w:gridCol w:w="1519"/>
      </w:tblGrid>
      <w:tr w:rsidR="004D152E" w:rsidRPr="00AC351B" w14:paraId="4E64BF7A" w14:textId="77777777" w:rsidTr="00A70BF8">
        <w:trPr>
          <w:cantSplit/>
          <w:jc w:val="center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97C8" w14:textId="77777777" w:rsidR="004D152E" w:rsidRPr="00AC351B" w:rsidRDefault="004D152E" w:rsidP="00A70BF8">
            <w:pPr>
              <w:pStyle w:val="TAH"/>
            </w:pPr>
            <w:r w:rsidRPr="00AC351B">
              <w:t>Default Conditions</w:t>
            </w:r>
          </w:p>
        </w:tc>
      </w:tr>
      <w:tr w:rsidR="004D152E" w:rsidRPr="00AC351B" w14:paraId="7F2E71A2" w14:textId="77777777" w:rsidTr="00A70BF8">
        <w:trPr>
          <w:cantSplit/>
          <w:jc w:val="center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3D9" w14:textId="77777777" w:rsidR="004D152E" w:rsidRPr="00AC351B" w:rsidRDefault="004D152E" w:rsidP="00A70BF8">
            <w:pPr>
              <w:pStyle w:val="TAL"/>
              <w:rPr>
                <w:lang w:eastAsia="zh-CN"/>
              </w:rPr>
            </w:pPr>
            <w:r w:rsidRPr="00AC351B">
              <w:t xml:space="preserve">Test Environment as specified in TS 38.508-1 [5] subclause </w:t>
            </w:r>
            <w:r w:rsidRPr="00AC351B">
              <w:rPr>
                <w:lang w:eastAsia="zh-CN"/>
              </w:rPr>
              <w:t>4.1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E39" w14:textId="77777777" w:rsidR="004D152E" w:rsidRPr="00AC351B" w:rsidRDefault="004D152E" w:rsidP="00A70BF8">
            <w:pPr>
              <w:pStyle w:val="TAL"/>
            </w:pPr>
            <w:r w:rsidRPr="00AC351B">
              <w:t>Normal</w:t>
            </w:r>
          </w:p>
        </w:tc>
      </w:tr>
      <w:tr w:rsidR="004D152E" w:rsidRPr="00AC351B" w14:paraId="237491A0" w14:textId="77777777" w:rsidTr="00A70BF8">
        <w:trPr>
          <w:cantSplit/>
          <w:jc w:val="center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4525" w14:textId="77777777" w:rsidR="004D152E" w:rsidRPr="00AC351B" w:rsidRDefault="004D152E" w:rsidP="00A70BF8">
            <w:pPr>
              <w:pStyle w:val="TAL"/>
              <w:rPr>
                <w:lang w:eastAsia="zh-CN"/>
              </w:rPr>
            </w:pPr>
            <w:r w:rsidRPr="00AC351B">
              <w:t xml:space="preserve">Test Frequencies as specified in TS 38.508-1 [5] subclause </w:t>
            </w:r>
            <w:r w:rsidRPr="00AC351B">
              <w:rPr>
                <w:lang w:eastAsia="zh-CN"/>
              </w:rPr>
              <w:t>4.3.1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87E" w14:textId="0B9868AA" w:rsidR="004D152E" w:rsidRPr="00AC351B" w:rsidRDefault="004D152E" w:rsidP="00A70BF8">
            <w:pPr>
              <w:pStyle w:val="TAL"/>
            </w:pPr>
            <w:ins w:id="5" w:author="Adan Toril" w:date="2025-04-22T14:01:00Z" w16du:dateUtc="2025-04-22T12:01:00Z">
              <w:r>
                <w:rPr>
                  <w:lang w:val="fr-FR"/>
                </w:rPr>
                <w:t>Low range</w:t>
              </w:r>
            </w:ins>
            <w:del w:id="6" w:author="Adan Toril" w:date="2025-04-22T14:01:00Z" w16du:dateUtc="2025-04-22T12:01:00Z">
              <w:r w:rsidRPr="00AC351B" w:rsidDel="004D152E">
                <w:delText>One frequency chosen arbitrarily from low or high range</w:delText>
              </w:r>
            </w:del>
          </w:p>
        </w:tc>
      </w:tr>
      <w:tr w:rsidR="004D152E" w:rsidRPr="00AC351B" w14:paraId="4B9DDF49" w14:textId="77777777" w:rsidTr="00A70BF8">
        <w:trPr>
          <w:cantSplit/>
          <w:jc w:val="center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77AC" w14:textId="77777777" w:rsidR="004D152E" w:rsidRPr="00AC351B" w:rsidRDefault="004D152E" w:rsidP="00A70BF8">
            <w:pPr>
              <w:pStyle w:val="TAL"/>
              <w:rPr>
                <w:lang w:eastAsia="zh-CN"/>
              </w:rPr>
            </w:pPr>
            <w:r w:rsidRPr="00AC351B">
              <w:t xml:space="preserve">Test Channel Bandwidths as specified in TS 38.508-1 [5] subclause </w:t>
            </w:r>
            <w:r w:rsidRPr="00AC351B">
              <w:rPr>
                <w:lang w:eastAsia="zh-CN"/>
              </w:rPr>
              <w:t>4.3.1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571" w14:textId="77777777" w:rsidR="004D152E" w:rsidRPr="00AC351B" w:rsidRDefault="004D152E" w:rsidP="00A70BF8">
            <w:pPr>
              <w:pStyle w:val="TAL"/>
            </w:pPr>
            <w:r w:rsidRPr="00AC351B">
              <w:t>Lowest, Mid, Highest</w:t>
            </w:r>
          </w:p>
          <w:p w14:paraId="29F8DF5E" w14:textId="77777777" w:rsidR="004D152E" w:rsidRPr="00AC351B" w:rsidRDefault="004D152E" w:rsidP="00A70BF8">
            <w:pPr>
              <w:pStyle w:val="TAL"/>
            </w:pPr>
            <w:r w:rsidRPr="00AC351B">
              <w:t>Lowest UL / Lowest DL, Lowest UL / Highest DL (NOTE 3)</w:t>
            </w:r>
          </w:p>
        </w:tc>
      </w:tr>
      <w:tr w:rsidR="004D152E" w:rsidRPr="00AC351B" w14:paraId="33AA39A7" w14:textId="77777777" w:rsidTr="00A70BF8">
        <w:trPr>
          <w:cantSplit/>
          <w:jc w:val="center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BE9A" w14:textId="77777777" w:rsidR="004D152E" w:rsidRPr="00AC351B" w:rsidRDefault="004D152E" w:rsidP="00A70BF8">
            <w:pPr>
              <w:pStyle w:val="TAL"/>
              <w:rPr>
                <w:lang w:eastAsia="zh-CN"/>
              </w:rPr>
            </w:pPr>
            <w:r w:rsidRPr="00AC351B">
              <w:t xml:space="preserve">Test SCS as specified in TS 38.508-1 [5] subclause </w:t>
            </w:r>
            <w:r w:rsidRPr="00AC351B">
              <w:rPr>
                <w:lang w:eastAsia="zh-CN"/>
              </w:rPr>
              <w:t>4.3.1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CD92" w14:textId="77777777" w:rsidR="004D152E" w:rsidRPr="00AC351B" w:rsidRDefault="004D152E" w:rsidP="00A70BF8">
            <w:pPr>
              <w:pStyle w:val="TAL"/>
            </w:pPr>
            <w:r w:rsidRPr="00AC351B">
              <w:t>Lowest</w:t>
            </w:r>
          </w:p>
        </w:tc>
      </w:tr>
      <w:tr w:rsidR="004D152E" w:rsidRPr="00AC351B" w14:paraId="5743B769" w14:textId="77777777" w:rsidTr="00A70BF8">
        <w:trPr>
          <w:cantSplit/>
          <w:jc w:val="center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7D75" w14:textId="77777777" w:rsidR="004D152E" w:rsidRPr="00AC351B" w:rsidRDefault="004D152E" w:rsidP="00A70BF8">
            <w:pPr>
              <w:pStyle w:val="TAH"/>
            </w:pPr>
            <w:r w:rsidRPr="00AC351B">
              <w:t>Test Parameters</w:t>
            </w:r>
          </w:p>
        </w:tc>
      </w:tr>
      <w:tr w:rsidR="004D152E" w:rsidRPr="00AC351B" w14:paraId="195DF164" w14:textId="77777777" w:rsidTr="00A70BF8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30A" w14:textId="77777777" w:rsidR="004D152E" w:rsidRPr="00AC351B" w:rsidRDefault="004D152E" w:rsidP="00A70BF8">
            <w:pPr>
              <w:pStyle w:val="TAL"/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260D" w14:textId="77777777" w:rsidR="004D152E" w:rsidRPr="00AC351B" w:rsidRDefault="004D152E" w:rsidP="00A70BF8">
            <w:pPr>
              <w:pStyle w:val="TAH"/>
            </w:pPr>
            <w:r w:rsidRPr="00AC351B">
              <w:t>Downlink Configuration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E62" w14:textId="77777777" w:rsidR="004D152E" w:rsidRPr="00AC351B" w:rsidRDefault="004D152E" w:rsidP="00A70BF8">
            <w:pPr>
              <w:pStyle w:val="TAH"/>
            </w:pPr>
            <w:r w:rsidRPr="00AC351B">
              <w:t>Uplink Configuration</w:t>
            </w:r>
          </w:p>
        </w:tc>
      </w:tr>
      <w:tr w:rsidR="004D152E" w:rsidRPr="00AC351B" w14:paraId="6A5BBE4B" w14:textId="77777777" w:rsidTr="00A70BF8">
        <w:trPr>
          <w:cantSplit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05C" w14:textId="77777777" w:rsidR="004D152E" w:rsidRPr="00AC351B" w:rsidRDefault="004D152E" w:rsidP="00A70BF8">
            <w:pPr>
              <w:pStyle w:val="TAH"/>
            </w:pPr>
            <w:r w:rsidRPr="00AC351B">
              <w:rPr>
                <w:lang w:eastAsia="zh-CN"/>
              </w:rPr>
              <w:t>Test 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BAC1" w14:textId="77777777" w:rsidR="004D152E" w:rsidRPr="00AC351B" w:rsidRDefault="004D152E" w:rsidP="00A70BF8">
            <w:pPr>
              <w:pStyle w:val="TAH"/>
            </w:pPr>
            <w:proofErr w:type="spellStart"/>
            <w:r w:rsidRPr="00AC351B">
              <w:t>Mod'n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5615" w14:textId="77777777" w:rsidR="004D152E" w:rsidRPr="00AC351B" w:rsidRDefault="004D152E" w:rsidP="00A70BF8">
            <w:pPr>
              <w:pStyle w:val="TAH"/>
            </w:pPr>
            <w:r w:rsidRPr="00AC351B">
              <w:t xml:space="preserve">RB allocation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08D" w14:textId="77777777" w:rsidR="004D152E" w:rsidRPr="00AC351B" w:rsidRDefault="004D152E" w:rsidP="00A70BF8">
            <w:pPr>
              <w:pStyle w:val="TAH"/>
            </w:pPr>
            <w:proofErr w:type="spellStart"/>
            <w:r w:rsidRPr="00AC351B">
              <w:t>Mod'n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830" w14:textId="77777777" w:rsidR="004D152E" w:rsidRPr="00AC351B" w:rsidRDefault="004D152E" w:rsidP="00A70BF8">
            <w:pPr>
              <w:pStyle w:val="TAH"/>
            </w:pPr>
            <w:r w:rsidRPr="00AC351B">
              <w:t>RB allocation</w:t>
            </w:r>
          </w:p>
        </w:tc>
      </w:tr>
      <w:tr w:rsidR="004D152E" w:rsidRPr="00AC351B" w14:paraId="63A545EF" w14:textId="77777777" w:rsidTr="00A70BF8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0AD" w14:textId="77777777" w:rsidR="004D152E" w:rsidRPr="00AC351B" w:rsidRDefault="004D152E" w:rsidP="00A70BF8">
            <w:pPr>
              <w:pStyle w:val="TAH"/>
              <w:rPr>
                <w:b w:val="0"/>
                <w:bCs/>
              </w:rPr>
            </w:pPr>
            <w:r w:rsidRPr="00AC351B">
              <w:rPr>
                <w:b w:val="0"/>
                <w:bCs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093D" w14:textId="77777777" w:rsidR="004D152E" w:rsidRPr="00AC351B" w:rsidRDefault="004D152E" w:rsidP="00A70BF8">
            <w:pPr>
              <w:pStyle w:val="TAH"/>
              <w:rPr>
                <w:b w:val="0"/>
                <w:bCs/>
              </w:rPr>
            </w:pPr>
            <w:r w:rsidRPr="00AC351B">
              <w:rPr>
                <w:b w:val="0"/>
                <w:bCs/>
              </w:rPr>
              <w:t>CP-OFDM QPSK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51B37" w14:textId="77777777" w:rsidR="004D152E" w:rsidRPr="00AC351B" w:rsidRDefault="004D152E" w:rsidP="00A70BF8">
            <w:pPr>
              <w:pStyle w:val="TAH"/>
              <w:rPr>
                <w:b w:val="0"/>
                <w:bCs/>
              </w:rPr>
            </w:pPr>
            <w:r w:rsidRPr="00AC351B">
              <w:rPr>
                <w:b w:val="0"/>
                <w:bCs/>
              </w:rPr>
              <w:t>NOTE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D58" w14:textId="77777777" w:rsidR="004D152E" w:rsidRPr="00AC351B" w:rsidRDefault="004D152E" w:rsidP="00A70BF8">
            <w:pPr>
              <w:pStyle w:val="TAH"/>
              <w:rPr>
                <w:b w:val="0"/>
                <w:bCs/>
              </w:rPr>
            </w:pPr>
            <w:r w:rsidRPr="00AC351B">
              <w:rPr>
                <w:b w:val="0"/>
                <w:bCs/>
              </w:rPr>
              <w:t>DFT-s-OFDM QPSK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3EF" w14:textId="77777777" w:rsidR="004D152E" w:rsidRPr="00AC351B" w:rsidRDefault="004D152E" w:rsidP="00A70BF8">
            <w:pPr>
              <w:pStyle w:val="TAH"/>
              <w:rPr>
                <w:b w:val="0"/>
                <w:bCs/>
              </w:rPr>
            </w:pPr>
            <w:r w:rsidRPr="00AC351B">
              <w:rPr>
                <w:b w:val="0"/>
                <w:bCs/>
                <w:lang w:eastAsia="zh-CN"/>
              </w:rPr>
              <w:t>NOTE 1</w:t>
            </w:r>
          </w:p>
        </w:tc>
      </w:tr>
      <w:tr w:rsidR="004D152E" w:rsidRPr="00AC351B" w14:paraId="6BBA4498" w14:textId="77777777" w:rsidTr="00A70BF8">
        <w:trPr>
          <w:cantSplit/>
          <w:jc w:val="center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10F" w14:textId="77777777" w:rsidR="004D152E" w:rsidRPr="00AC351B" w:rsidRDefault="004D152E" w:rsidP="00A70BF8">
            <w:pPr>
              <w:pStyle w:val="TAN"/>
              <w:rPr>
                <w:lang w:eastAsia="zh-CN"/>
              </w:rPr>
            </w:pPr>
            <w:r w:rsidRPr="00AC351B">
              <w:rPr>
                <w:lang w:eastAsia="zh-CN"/>
              </w:rPr>
              <w:t>NOTE 1:</w:t>
            </w:r>
            <w:r w:rsidRPr="00AC351B">
              <w:rPr>
                <w:lang w:eastAsia="zh-CN"/>
              </w:rPr>
              <w:tab/>
              <w:t>The specific configuration of uplink and downlink are defined in Table 7.3.2.4.1-1.</w:t>
            </w:r>
          </w:p>
          <w:p w14:paraId="7193311E" w14:textId="77777777" w:rsidR="004D152E" w:rsidRPr="00AC351B" w:rsidRDefault="004D152E" w:rsidP="00A70BF8">
            <w:pPr>
              <w:pStyle w:val="TAN"/>
              <w:rPr>
                <w:lang w:eastAsia="zh-CN"/>
              </w:rPr>
            </w:pPr>
            <w:r w:rsidRPr="00AC351B">
              <w:rPr>
                <w:lang w:eastAsia="zh-CN"/>
              </w:rPr>
              <w:t>NOTE 2:</w:t>
            </w:r>
            <w:r w:rsidRPr="00AC351B">
              <w:rPr>
                <w:lang w:eastAsia="zh-CN"/>
              </w:rPr>
              <w:tab/>
              <w:t>Void.</w:t>
            </w:r>
          </w:p>
          <w:p w14:paraId="36D02F7B" w14:textId="77777777" w:rsidR="004D152E" w:rsidRPr="00AC351B" w:rsidRDefault="004D152E" w:rsidP="00A70BF8">
            <w:pPr>
              <w:pStyle w:val="TAN"/>
            </w:pPr>
            <w:r w:rsidRPr="00AC351B">
              <w:rPr>
                <w:lang w:eastAsia="zh-CN"/>
              </w:rPr>
              <w:t>NOTE 3:</w:t>
            </w:r>
            <w:r w:rsidRPr="00AC351B">
              <w:rPr>
                <w:lang w:eastAsia="zh-CN"/>
              </w:rPr>
              <w:tab/>
            </w:r>
            <w:r w:rsidRPr="00AC351B">
              <w:t>Additional test points selected according to asymmetric channel bandwidths specified in clause 5.3.6. DL channel bandwidth shall be selected first.</w:t>
            </w:r>
          </w:p>
        </w:tc>
      </w:tr>
    </w:tbl>
    <w:p w14:paraId="63E65CEC" w14:textId="77777777" w:rsidR="004D152E" w:rsidRPr="00AC351B" w:rsidRDefault="004D152E" w:rsidP="004D152E"/>
    <w:p w14:paraId="16DF81EF" w14:textId="77777777" w:rsidR="00410647" w:rsidRDefault="00410647" w:rsidP="00410647"/>
    <w:p w14:paraId="311038E5" w14:textId="77777777" w:rsidR="00410647" w:rsidRDefault="00410647" w:rsidP="00410647"/>
    <w:p w14:paraId="3F28A3CC" w14:textId="77777777" w:rsidR="00410647" w:rsidRPr="00B25F76" w:rsidRDefault="00410647" w:rsidP="00410647">
      <w:pPr>
        <w:pStyle w:val="Heading2"/>
        <w:rPr>
          <w:rFonts w:cs="Arial"/>
          <w:color w:val="FF0000"/>
          <w:szCs w:val="32"/>
        </w:rPr>
      </w:pPr>
      <w:r w:rsidRPr="00B25F76">
        <w:rPr>
          <w:rFonts w:cs="Arial"/>
          <w:color w:val="FF0000"/>
          <w:szCs w:val="32"/>
        </w:rPr>
        <w:t>&lt;&lt;&lt; END OF CHANGES &gt;&gt;&gt;</w:t>
      </w:r>
    </w:p>
    <w:p w14:paraId="1520B229" w14:textId="77777777" w:rsidR="00410647" w:rsidRPr="000E321B" w:rsidRDefault="00410647" w:rsidP="00410647"/>
    <w:p w14:paraId="225F9BB3" w14:textId="77777777" w:rsidR="00410647" w:rsidRDefault="00410647" w:rsidP="00410647"/>
    <w:p w14:paraId="68C9CD36" w14:textId="77777777" w:rsidR="001E41F3" w:rsidRDefault="001E41F3">
      <w:pPr>
        <w:rPr>
          <w:noProof/>
        </w:rPr>
      </w:pPr>
    </w:p>
    <w:sectPr w:rsidR="001E41F3" w:rsidSect="00805C0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551D" w14:textId="77777777" w:rsidR="003030B0" w:rsidRDefault="003030B0">
      <w:r>
        <w:separator/>
      </w:r>
    </w:p>
  </w:endnote>
  <w:endnote w:type="continuationSeparator" w:id="0">
    <w:p w14:paraId="22CA9ADD" w14:textId="77777777" w:rsidR="003030B0" w:rsidRDefault="003030B0">
      <w:r>
        <w:continuationSeparator/>
      </w:r>
    </w:p>
  </w:endnote>
  <w:endnote w:type="continuationNotice" w:id="1">
    <w:p w14:paraId="153BF330" w14:textId="77777777" w:rsidR="003030B0" w:rsidRDefault="003030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983C" w14:textId="77777777" w:rsidR="003030B0" w:rsidRDefault="003030B0">
      <w:r>
        <w:separator/>
      </w:r>
    </w:p>
  </w:footnote>
  <w:footnote w:type="continuationSeparator" w:id="0">
    <w:p w14:paraId="249DEEFD" w14:textId="77777777" w:rsidR="003030B0" w:rsidRDefault="003030B0">
      <w:r>
        <w:continuationSeparator/>
      </w:r>
    </w:p>
  </w:footnote>
  <w:footnote w:type="continuationNotice" w:id="1">
    <w:p w14:paraId="6B6B6429" w14:textId="77777777" w:rsidR="003030B0" w:rsidRDefault="003030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C7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3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15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n Toril">
    <w15:presenceInfo w15:providerId="AD" w15:userId="S::adan_toril@keysight.com::8233e779-a52e-4514-aa84-af4f86a27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803"/>
    <w:rsid w:val="00015B70"/>
    <w:rsid w:val="00016550"/>
    <w:rsid w:val="00022E4A"/>
    <w:rsid w:val="00023D58"/>
    <w:rsid w:val="00052219"/>
    <w:rsid w:val="00055E5B"/>
    <w:rsid w:val="00095683"/>
    <w:rsid w:val="000965D1"/>
    <w:rsid w:val="000A6394"/>
    <w:rsid w:val="000B36D6"/>
    <w:rsid w:val="000B7FED"/>
    <w:rsid w:val="000C038A"/>
    <w:rsid w:val="000C6598"/>
    <w:rsid w:val="000D44B3"/>
    <w:rsid w:val="000F17CF"/>
    <w:rsid w:val="000F4804"/>
    <w:rsid w:val="000F59EB"/>
    <w:rsid w:val="00106940"/>
    <w:rsid w:val="0011410D"/>
    <w:rsid w:val="001229C8"/>
    <w:rsid w:val="00145D43"/>
    <w:rsid w:val="00154613"/>
    <w:rsid w:val="00166CFE"/>
    <w:rsid w:val="00170188"/>
    <w:rsid w:val="00177BB9"/>
    <w:rsid w:val="0018740D"/>
    <w:rsid w:val="00192C46"/>
    <w:rsid w:val="00193387"/>
    <w:rsid w:val="001A08B3"/>
    <w:rsid w:val="001A7B60"/>
    <w:rsid w:val="001B325C"/>
    <w:rsid w:val="001B52F0"/>
    <w:rsid w:val="001B7A65"/>
    <w:rsid w:val="001C7C54"/>
    <w:rsid w:val="001D2AE1"/>
    <w:rsid w:val="001E41F3"/>
    <w:rsid w:val="001E4BA0"/>
    <w:rsid w:val="001E79BA"/>
    <w:rsid w:val="001F4E93"/>
    <w:rsid w:val="002112FE"/>
    <w:rsid w:val="00233EEB"/>
    <w:rsid w:val="00241AAD"/>
    <w:rsid w:val="002514E5"/>
    <w:rsid w:val="0026004D"/>
    <w:rsid w:val="002640DD"/>
    <w:rsid w:val="00275D12"/>
    <w:rsid w:val="002767C3"/>
    <w:rsid w:val="00277CF2"/>
    <w:rsid w:val="00284FEB"/>
    <w:rsid w:val="002860C4"/>
    <w:rsid w:val="002B3E3A"/>
    <w:rsid w:val="002B4324"/>
    <w:rsid w:val="002B5741"/>
    <w:rsid w:val="002E472E"/>
    <w:rsid w:val="002F31D4"/>
    <w:rsid w:val="003030B0"/>
    <w:rsid w:val="00305409"/>
    <w:rsid w:val="003074BC"/>
    <w:rsid w:val="00312743"/>
    <w:rsid w:val="00334AB0"/>
    <w:rsid w:val="003609EF"/>
    <w:rsid w:val="0036231A"/>
    <w:rsid w:val="00374284"/>
    <w:rsid w:val="00374DD4"/>
    <w:rsid w:val="00384866"/>
    <w:rsid w:val="003A50C8"/>
    <w:rsid w:val="003D5E0B"/>
    <w:rsid w:val="003E1A36"/>
    <w:rsid w:val="003E4A66"/>
    <w:rsid w:val="003F4093"/>
    <w:rsid w:val="003F6DFB"/>
    <w:rsid w:val="003F7D5B"/>
    <w:rsid w:val="00402A08"/>
    <w:rsid w:val="00403A09"/>
    <w:rsid w:val="00410371"/>
    <w:rsid w:val="00410647"/>
    <w:rsid w:val="00422A9B"/>
    <w:rsid w:val="004242F1"/>
    <w:rsid w:val="00457B8A"/>
    <w:rsid w:val="00483F0A"/>
    <w:rsid w:val="004B7542"/>
    <w:rsid w:val="004B75B7"/>
    <w:rsid w:val="004C7378"/>
    <w:rsid w:val="004D152E"/>
    <w:rsid w:val="004D598F"/>
    <w:rsid w:val="0050549D"/>
    <w:rsid w:val="00512F51"/>
    <w:rsid w:val="0051580D"/>
    <w:rsid w:val="00520C18"/>
    <w:rsid w:val="0053743D"/>
    <w:rsid w:val="00541D7A"/>
    <w:rsid w:val="00546147"/>
    <w:rsid w:val="00547111"/>
    <w:rsid w:val="00554F5B"/>
    <w:rsid w:val="00592D74"/>
    <w:rsid w:val="00597FBE"/>
    <w:rsid w:val="005E2C44"/>
    <w:rsid w:val="005F4C61"/>
    <w:rsid w:val="00615EEC"/>
    <w:rsid w:val="00621188"/>
    <w:rsid w:val="006257ED"/>
    <w:rsid w:val="0064020B"/>
    <w:rsid w:val="00645ECE"/>
    <w:rsid w:val="00660674"/>
    <w:rsid w:val="00665C47"/>
    <w:rsid w:val="00695808"/>
    <w:rsid w:val="006B46FB"/>
    <w:rsid w:val="006B55C3"/>
    <w:rsid w:val="006C256E"/>
    <w:rsid w:val="006C3871"/>
    <w:rsid w:val="006E21FB"/>
    <w:rsid w:val="006F14D0"/>
    <w:rsid w:val="00702935"/>
    <w:rsid w:val="00740F98"/>
    <w:rsid w:val="00743960"/>
    <w:rsid w:val="00746321"/>
    <w:rsid w:val="00770C52"/>
    <w:rsid w:val="00787814"/>
    <w:rsid w:val="00792342"/>
    <w:rsid w:val="007977A8"/>
    <w:rsid w:val="007B1240"/>
    <w:rsid w:val="007B512A"/>
    <w:rsid w:val="007C2097"/>
    <w:rsid w:val="007C6AAD"/>
    <w:rsid w:val="007D1AD3"/>
    <w:rsid w:val="007D6A07"/>
    <w:rsid w:val="007E59D2"/>
    <w:rsid w:val="007F392D"/>
    <w:rsid w:val="007F7259"/>
    <w:rsid w:val="008040A8"/>
    <w:rsid w:val="00805C06"/>
    <w:rsid w:val="00815AE7"/>
    <w:rsid w:val="008240D9"/>
    <w:rsid w:val="0082655C"/>
    <w:rsid w:val="008279FA"/>
    <w:rsid w:val="00832735"/>
    <w:rsid w:val="0083551D"/>
    <w:rsid w:val="0083704A"/>
    <w:rsid w:val="00845AB0"/>
    <w:rsid w:val="008626E7"/>
    <w:rsid w:val="00870EE7"/>
    <w:rsid w:val="008806CA"/>
    <w:rsid w:val="0088140B"/>
    <w:rsid w:val="008863B9"/>
    <w:rsid w:val="008873E3"/>
    <w:rsid w:val="008A227A"/>
    <w:rsid w:val="008A4275"/>
    <w:rsid w:val="008A45A6"/>
    <w:rsid w:val="008A6431"/>
    <w:rsid w:val="008A7B23"/>
    <w:rsid w:val="008C2C4B"/>
    <w:rsid w:val="008C4649"/>
    <w:rsid w:val="008D3DE0"/>
    <w:rsid w:val="008F3789"/>
    <w:rsid w:val="008F48F7"/>
    <w:rsid w:val="008F686C"/>
    <w:rsid w:val="00900EE2"/>
    <w:rsid w:val="00902627"/>
    <w:rsid w:val="00904D4B"/>
    <w:rsid w:val="009148DE"/>
    <w:rsid w:val="00937FB7"/>
    <w:rsid w:val="00941E30"/>
    <w:rsid w:val="009441C9"/>
    <w:rsid w:val="00945BA1"/>
    <w:rsid w:val="00967E5C"/>
    <w:rsid w:val="009777D9"/>
    <w:rsid w:val="00991B88"/>
    <w:rsid w:val="009A5753"/>
    <w:rsid w:val="009A579D"/>
    <w:rsid w:val="009C0DB3"/>
    <w:rsid w:val="009C5BE1"/>
    <w:rsid w:val="009D40B2"/>
    <w:rsid w:val="009E08F2"/>
    <w:rsid w:val="009E3297"/>
    <w:rsid w:val="009F4944"/>
    <w:rsid w:val="009F7077"/>
    <w:rsid w:val="009F734F"/>
    <w:rsid w:val="00A165EC"/>
    <w:rsid w:val="00A230EE"/>
    <w:rsid w:val="00A246B6"/>
    <w:rsid w:val="00A41B35"/>
    <w:rsid w:val="00A45B37"/>
    <w:rsid w:val="00A47E70"/>
    <w:rsid w:val="00A50CF0"/>
    <w:rsid w:val="00A70CCA"/>
    <w:rsid w:val="00A7671C"/>
    <w:rsid w:val="00A94FB4"/>
    <w:rsid w:val="00AA2CBC"/>
    <w:rsid w:val="00AA4C71"/>
    <w:rsid w:val="00AB3C4E"/>
    <w:rsid w:val="00AC5820"/>
    <w:rsid w:val="00AD1CD8"/>
    <w:rsid w:val="00AE0E1F"/>
    <w:rsid w:val="00B0424B"/>
    <w:rsid w:val="00B0553B"/>
    <w:rsid w:val="00B258BB"/>
    <w:rsid w:val="00B31E98"/>
    <w:rsid w:val="00B47E1D"/>
    <w:rsid w:val="00B67B97"/>
    <w:rsid w:val="00B7036B"/>
    <w:rsid w:val="00B735D7"/>
    <w:rsid w:val="00B968C8"/>
    <w:rsid w:val="00BA0FFB"/>
    <w:rsid w:val="00BA3EC5"/>
    <w:rsid w:val="00BA51D9"/>
    <w:rsid w:val="00BA7A53"/>
    <w:rsid w:val="00BB5DFC"/>
    <w:rsid w:val="00BD279D"/>
    <w:rsid w:val="00BD4CC7"/>
    <w:rsid w:val="00BD6BB8"/>
    <w:rsid w:val="00BF0354"/>
    <w:rsid w:val="00C00185"/>
    <w:rsid w:val="00C032E1"/>
    <w:rsid w:val="00C03DEE"/>
    <w:rsid w:val="00C21DD1"/>
    <w:rsid w:val="00C52BCD"/>
    <w:rsid w:val="00C60568"/>
    <w:rsid w:val="00C66BA2"/>
    <w:rsid w:val="00C71C2C"/>
    <w:rsid w:val="00C82249"/>
    <w:rsid w:val="00C823A2"/>
    <w:rsid w:val="00C95985"/>
    <w:rsid w:val="00C96BE8"/>
    <w:rsid w:val="00CA6DF3"/>
    <w:rsid w:val="00CB3818"/>
    <w:rsid w:val="00CC5026"/>
    <w:rsid w:val="00CC68D0"/>
    <w:rsid w:val="00CC693B"/>
    <w:rsid w:val="00CE305A"/>
    <w:rsid w:val="00CE3C59"/>
    <w:rsid w:val="00D03F9A"/>
    <w:rsid w:val="00D06D51"/>
    <w:rsid w:val="00D17D38"/>
    <w:rsid w:val="00D24991"/>
    <w:rsid w:val="00D45181"/>
    <w:rsid w:val="00D50255"/>
    <w:rsid w:val="00D66520"/>
    <w:rsid w:val="00DB0269"/>
    <w:rsid w:val="00DC457B"/>
    <w:rsid w:val="00DE34CF"/>
    <w:rsid w:val="00DF2397"/>
    <w:rsid w:val="00DF4E7E"/>
    <w:rsid w:val="00E11261"/>
    <w:rsid w:val="00E13F3D"/>
    <w:rsid w:val="00E34898"/>
    <w:rsid w:val="00E565E2"/>
    <w:rsid w:val="00E57E91"/>
    <w:rsid w:val="00E7085C"/>
    <w:rsid w:val="00E70B96"/>
    <w:rsid w:val="00E76141"/>
    <w:rsid w:val="00E92F01"/>
    <w:rsid w:val="00E96512"/>
    <w:rsid w:val="00EB06B3"/>
    <w:rsid w:val="00EB09B7"/>
    <w:rsid w:val="00EE7D7C"/>
    <w:rsid w:val="00F0372B"/>
    <w:rsid w:val="00F067F5"/>
    <w:rsid w:val="00F15DBA"/>
    <w:rsid w:val="00F24244"/>
    <w:rsid w:val="00F25D98"/>
    <w:rsid w:val="00F300FB"/>
    <w:rsid w:val="00F42227"/>
    <w:rsid w:val="00F53D31"/>
    <w:rsid w:val="00F80FE9"/>
    <w:rsid w:val="00F82353"/>
    <w:rsid w:val="00F953C2"/>
    <w:rsid w:val="00FB4B1D"/>
    <w:rsid w:val="00FB6386"/>
    <w:rsid w:val="00FC1F1E"/>
    <w:rsid w:val="00FC2C64"/>
    <w:rsid w:val="00FD3081"/>
    <w:rsid w:val="00FD730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AA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241A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241A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41AA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Heading3"/>
    <w:next w:val="Normal"/>
    <w:link w:val="Heading4Char"/>
    <w:qFormat/>
    <w:rsid w:val="00241A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5,标题 81,Heading 811,Level_2,Heading 8111,Heading 81111,标题 811,标题 8111"/>
    <w:basedOn w:val="Heading4"/>
    <w:next w:val="Normal"/>
    <w:link w:val="Heading5Char"/>
    <w:qFormat/>
    <w:rsid w:val="00241AA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41AAD"/>
    <w:pPr>
      <w:outlineLvl w:val="5"/>
    </w:pPr>
  </w:style>
  <w:style w:type="paragraph" w:styleId="Heading7">
    <w:name w:val="heading 7"/>
    <w:basedOn w:val="H6"/>
    <w:next w:val="Normal"/>
    <w:qFormat/>
    <w:rsid w:val="00241AAD"/>
    <w:pPr>
      <w:outlineLvl w:val="6"/>
    </w:pPr>
  </w:style>
  <w:style w:type="paragraph" w:styleId="Heading8">
    <w:name w:val="heading 8"/>
    <w:basedOn w:val="Heading1"/>
    <w:next w:val="Normal"/>
    <w:qFormat/>
    <w:rsid w:val="00241A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1AAD"/>
    <w:pPr>
      <w:outlineLvl w:val="8"/>
    </w:pPr>
  </w:style>
  <w:style w:type="character" w:default="1" w:styleId="DefaultParagraphFont">
    <w:name w:val="Default Paragraph Font"/>
    <w:semiHidden/>
    <w:rsid w:val="00241A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1AAD"/>
  </w:style>
  <w:style w:type="paragraph" w:styleId="TOC8">
    <w:name w:val="toc 8"/>
    <w:basedOn w:val="TOC1"/>
    <w:semiHidden/>
    <w:rsid w:val="00241AAD"/>
    <w:pPr>
      <w:spacing w:before="180"/>
      <w:ind w:left="2693" w:hanging="2693"/>
    </w:pPr>
    <w:rPr>
      <w:b/>
    </w:rPr>
  </w:style>
  <w:style w:type="paragraph" w:styleId="TOC1">
    <w:name w:val="toc 1"/>
    <w:semiHidden/>
    <w:rsid w:val="00241A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241A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41AAD"/>
    <w:pPr>
      <w:ind w:left="1701" w:hanging="1701"/>
    </w:pPr>
  </w:style>
  <w:style w:type="paragraph" w:styleId="TOC4">
    <w:name w:val="toc 4"/>
    <w:basedOn w:val="TOC3"/>
    <w:semiHidden/>
    <w:rsid w:val="00241AAD"/>
    <w:pPr>
      <w:ind w:left="1418" w:hanging="1418"/>
    </w:pPr>
  </w:style>
  <w:style w:type="paragraph" w:styleId="TOC3">
    <w:name w:val="toc 3"/>
    <w:basedOn w:val="TOC2"/>
    <w:semiHidden/>
    <w:rsid w:val="00241AAD"/>
    <w:pPr>
      <w:ind w:left="1134" w:hanging="1134"/>
    </w:pPr>
  </w:style>
  <w:style w:type="paragraph" w:styleId="TOC2">
    <w:name w:val="toc 2"/>
    <w:basedOn w:val="TOC1"/>
    <w:semiHidden/>
    <w:rsid w:val="00241A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1AAD"/>
    <w:pPr>
      <w:ind w:left="284"/>
    </w:pPr>
  </w:style>
  <w:style w:type="paragraph" w:styleId="Index1">
    <w:name w:val="index 1"/>
    <w:basedOn w:val="Normal"/>
    <w:semiHidden/>
    <w:rsid w:val="00241AAD"/>
    <w:pPr>
      <w:keepLines/>
      <w:spacing w:after="0"/>
    </w:pPr>
  </w:style>
  <w:style w:type="paragraph" w:customStyle="1" w:styleId="ZH">
    <w:name w:val="ZH"/>
    <w:rsid w:val="00241A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1AAD"/>
    <w:pPr>
      <w:outlineLvl w:val="9"/>
    </w:pPr>
  </w:style>
  <w:style w:type="paragraph" w:styleId="ListNumber2">
    <w:name w:val="List Number 2"/>
    <w:basedOn w:val="ListNumber"/>
    <w:rsid w:val="00241AAD"/>
    <w:pPr>
      <w:ind w:left="851"/>
    </w:pPr>
  </w:style>
  <w:style w:type="paragraph" w:styleId="Header">
    <w:name w:val="header"/>
    <w:rsid w:val="00241A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241AAD"/>
    <w:rPr>
      <w:b/>
      <w:position w:val="6"/>
      <w:sz w:val="16"/>
    </w:rPr>
  </w:style>
  <w:style w:type="paragraph" w:styleId="FootnoteText">
    <w:name w:val="footnote text"/>
    <w:basedOn w:val="Normal"/>
    <w:semiHidden/>
    <w:rsid w:val="00241AA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241AAD"/>
    <w:rPr>
      <w:b/>
    </w:rPr>
  </w:style>
  <w:style w:type="paragraph" w:customStyle="1" w:styleId="TAC">
    <w:name w:val="TAC"/>
    <w:basedOn w:val="TAL"/>
    <w:rsid w:val="00241AAD"/>
    <w:pPr>
      <w:jc w:val="center"/>
    </w:pPr>
  </w:style>
  <w:style w:type="paragraph" w:customStyle="1" w:styleId="TF">
    <w:name w:val="TF"/>
    <w:basedOn w:val="TH"/>
    <w:rsid w:val="00241AAD"/>
    <w:pPr>
      <w:keepNext w:val="0"/>
      <w:spacing w:before="0" w:after="240"/>
    </w:pPr>
  </w:style>
  <w:style w:type="paragraph" w:customStyle="1" w:styleId="NO">
    <w:name w:val="NO"/>
    <w:basedOn w:val="Normal"/>
    <w:rsid w:val="00241AAD"/>
    <w:pPr>
      <w:keepLines/>
      <w:ind w:left="1135" w:hanging="851"/>
    </w:pPr>
  </w:style>
  <w:style w:type="paragraph" w:styleId="TOC9">
    <w:name w:val="toc 9"/>
    <w:basedOn w:val="TOC8"/>
    <w:semiHidden/>
    <w:rsid w:val="00241AAD"/>
    <w:pPr>
      <w:ind w:left="1418" w:hanging="1418"/>
    </w:pPr>
  </w:style>
  <w:style w:type="paragraph" w:customStyle="1" w:styleId="EX">
    <w:name w:val="EX"/>
    <w:basedOn w:val="Normal"/>
    <w:rsid w:val="00241AAD"/>
    <w:pPr>
      <w:keepLines/>
      <w:ind w:left="1702" w:hanging="1418"/>
    </w:pPr>
  </w:style>
  <w:style w:type="paragraph" w:customStyle="1" w:styleId="FP">
    <w:name w:val="FP"/>
    <w:basedOn w:val="Normal"/>
    <w:rsid w:val="00241AAD"/>
    <w:pPr>
      <w:spacing w:after="0"/>
    </w:pPr>
  </w:style>
  <w:style w:type="paragraph" w:customStyle="1" w:styleId="LD">
    <w:name w:val="LD"/>
    <w:rsid w:val="00241A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1AAD"/>
    <w:pPr>
      <w:spacing w:after="0"/>
    </w:pPr>
  </w:style>
  <w:style w:type="paragraph" w:customStyle="1" w:styleId="EW">
    <w:name w:val="EW"/>
    <w:basedOn w:val="EX"/>
    <w:rsid w:val="00241AAD"/>
    <w:pPr>
      <w:spacing w:after="0"/>
    </w:pPr>
  </w:style>
  <w:style w:type="paragraph" w:styleId="TOC6">
    <w:name w:val="toc 6"/>
    <w:basedOn w:val="TOC5"/>
    <w:next w:val="Normal"/>
    <w:semiHidden/>
    <w:rsid w:val="00241AAD"/>
    <w:pPr>
      <w:ind w:left="1985" w:hanging="1985"/>
    </w:pPr>
  </w:style>
  <w:style w:type="paragraph" w:styleId="TOC7">
    <w:name w:val="toc 7"/>
    <w:basedOn w:val="TOC6"/>
    <w:next w:val="Normal"/>
    <w:semiHidden/>
    <w:rsid w:val="00241AAD"/>
    <w:pPr>
      <w:ind w:left="2268" w:hanging="2268"/>
    </w:pPr>
  </w:style>
  <w:style w:type="paragraph" w:styleId="ListBullet2">
    <w:name w:val="List Bullet 2"/>
    <w:basedOn w:val="ListBullet"/>
    <w:rsid w:val="00241AAD"/>
    <w:pPr>
      <w:ind w:left="851"/>
    </w:pPr>
  </w:style>
  <w:style w:type="paragraph" w:styleId="ListBullet3">
    <w:name w:val="List Bullet 3"/>
    <w:basedOn w:val="ListBullet2"/>
    <w:rsid w:val="00241AAD"/>
    <w:pPr>
      <w:ind w:left="1135"/>
    </w:pPr>
  </w:style>
  <w:style w:type="paragraph" w:styleId="ListNumber">
    <w:name w:val="List Number"/>
    <w:basedOn w:val="List"/>
    <w:rsid w:val="00241AAD"/>
  </w:style>
  <w:style w:type="paragraph" w:customStyle="1" w:styleId="EQ">
    <w:name w:val="EQ"/>
    <w:basedOn w:val="Normal"/>
    <w:next w:val="Normal"/>
    <w:rsid w:val="00241A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241A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1A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1A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1AAD"/>
    <w:pPr>
      <w:jc w:val="right"/>
    </w:pPr>
  </w:style>
  <w:style w:type="paragraph" w:customStyle="1" w:styleId="H6">
    <w:name w:val="H6"/>
    <w:basedOn w:val="Heading5"/>
    <w:next w:val="Normal"/>
    <w:rsid w:val="00241A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241AAD"/>
    <w:pPr>
      <w:ind w:left="851" w:hanging="851"/>
    </w:pPr>
  </w:style>
  <w:style w:type="paragraph" w:customStyle="1" w:styleId="TAL">
    <w:name w:val="TAL"/>
    <w:basedOn w:val="Normal"/>
    <w:link w:val="TALCar"/>
    <w:rsid w:val="00241A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1A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1A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1A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1A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1AAD"/>
    <w:pPr>
      <w:framePr w:wrap="notBeside" w:y="16161"/>
    </w:pPr>
  </w:style>
  <w:style w:type="character" w:customStyle="1" w:styleId="ZGSM">
    <w:name w:val="ZGSM"/>
    <w:rsid w:val="00241AAD"/>
  </w:style>
  <w:style w:type="paragraph" w:styleId="List2">
    <w:name w:val="List 2"/>
    <w:basedOn w:val="List"/>
    <w:rsid w:val="00241AAD"/>
    <w:pPr>
      <w:ind w:left="851"/>
    </w:pPr>
  </w:style>
  <w:style w:type="paragraph" w:customStyle="1" w:styleId="ZG">
    <w:name w:val="ZG"/>
    <w:rsid w:val="00241A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241AAD"/>
    <w:pPr>
      <w:ind w:left="1135"/>
    </w:pPr>
  </w:style>
  <w:style w:type="paragraph" w:styleId="List4">
    <w:name w:val="List 4"/>
    <w:basedOn w:val="List3"/>
    <w:rsid w:val="00241AAD"/>
    <w:pPr>
      <w:ind w:left="1418"/>
    </w:pPr>
  </w:style>
  <w:style w:type="paragraph" w:styleId="List5">
    <w:name w:val="List 5"/>
    <w:basedOn w:val="List4"/>
    <w:rsid w:val="00241AAD"/>
    <w:pPr>
      <w:ind w:left="1702"/>
    </w:pPr>
  </w:style>
  <w:style w:type="paragraph" w:customStyle="1" w:styleId="EditorsNote">
    <w:name w:val="Editor's Note"/>
    <w:basedOn w:val="NO"/>
    <w:rsid w:val="00241AAD"/>
    <w:rPr>
      <w:color w:val="FF0000"/>
    </w:rPr>
  </w:style>
  <w:style w:type="paragraph" w:styleId="List">
    <w:name w:val="List"/>
    <w:basedOn w:val="Normal"/>
    <w:rsid w:val="00241AAD"/>
    <w:pPr>
      <w:ind w:left="568" w:hanging="284"/>
    </w:pPr>
  </w:style>
  <w:style w:type="paragraph" w:styleId="ListBullet">
    <w:name w:val="List Bullet"/>
    <w:basedOn w:val="List"/>
    <w:rsid w:val="00241AAD"/>
  </w:style>
  <w:style w:type="paragraph" w:styleId="ListBullet4">
    <w:name w:val="List Bullet 4"/>
    <w:basedOn w:val="ListBullet3"/>
    <w:rsid w:val="00241AAD"/>
    <w:pPr>
      <w:ind w:left="1418"/>
    </w:pPr>
  </w:style>
  <w:style w:type="paragraph" w:styleId="ListBullet5">
    <w:name w:val="List Bullet 5"/>
    <w:basedOn w:val="ListBullet4"/>
    <w:rsid w:val="00241AAD"/>
    <w:pPr>
      <w:ind w:left="1702"/>
    </w:pPr>
  </w:style>
  <w:style w:type="paragraph" w:customStyle="1" w:styleId="B1">
    <w:name w:val="B1"/>
    <w:basedOn w:val="List"/>
    <w:rsid w:val="00241AAD"/>
  </w:style>
  <w:style w:type="paragraph" w:customStyle="1" w:styleId="B2">
    <w:name w:val="B2"/>
    <w:basedOn w:val="List2"/>
    <w:rsid w:val="00241AAD"/>
  </w:style>
  <w:style w:type="paragraph" w:customStyle="1" w:styleId="B3">
    <w:name w:val="B3"/>
    <w:basedOn w:val="List3"/>
    <w:rsid w:val="00241AAD"/>
  </w:style>
  <w:style w:type="paragraph" w:customStyle="1" w:styleId="B4">
    <w:name w:val="B4"/>
    <w:basedOn w:val="List4"/>
    <w:rsid w:val="00241AAD"/>
  </w:style>
  <w:style w:type="paragraph" w:customStyle="1" w:styleId="B5">
    <w:name w:val="B5"/>
    <w:basedOn w:val="List5"/>
    <w:rsid w:val="00241AAD"/>
  </w:style>
  <w:style w:type="paragraph" w:styleId="Footer">
    <w:name w:val="footer"/>
    <w:basedOn w:val="Header"/>
    <w:rsid w:val="00241AAD"/>
    <w:pPr>
      <w:jc w:val="center"/>
    </w:pPr>
    <w:rPr>
      <w:i/>
    </w:rPr>
  </w:style>
  <w:style w:type="paragraph" w:customStyle="1" w:styleId="ZTD">
    <w:name w:val="ZTD"/>
    <w:basedOn w:val="ZB"/>
    <w:rsid w:val="00241AA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5221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D15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4D152E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4D152E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4D152E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qFormat/>
    <w:rsid w:val="004D15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5 Char,标题 81 Char,Heading 811 Char,Level_2 Char,Heading 8111 Char,Heading 81111 Char,标题 811 Char"/>
    <w:basedOn w:val="DefaultParagraphFont"/>
    <w:link w:val="Heading5"/>
    <w:qFormat/>
    <w:rsid w:val="004D152E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toril\AppData\Roaming\Microsoft\Word\STARTU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43" ma:contentTypeDescription="Create a new document." ma:contentTypeScope="" ma:versionID="7e53cd3009dc09467378dd3d67ba8212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2b1c8454c7a69910a69c1ba38738fd0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28A6-97F5-4C71-B141-7DBE4C617E3A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2.xml><?xml version="1.0" encoding="utf-8"?>
<ds:datastoreItem xmlns:ds="http://schemas.openxmlformats.org/officeDocument/2006/customXml" ds:itemID="{A55B261B-4BBA-41C1-B7C6-69CFDBD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2305F-159A-42E4-9427-DDD234D68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AD9CF-5CBE-4EDC-AF4D-53520B8C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401</TotalTime>
  <Pages>2</Pages>
  <Words>602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Adan Toril</cp:lastModifiedBy>
  <cp:revision>130</cp:revision>
  <cp:lastPrinted>1900-01-01T08:00:00Z</cp:lastPrinted>
  <dcterms:created xsi:type="dcterms:W3CDTF">2021-01-08T13:25:00Z</dcterms:created>
  <dcterms:modified xsi:type="dcterms:W3CDTF">2025-05-21T08:14:00Z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0x01010017CD74E91CD4AF408185E1FC416F4AC4</vt:lpwstr>
  </property>
  <property fmtid="{D5CDD505-2E9C-101B-9397-08002B2CF9AE}" pid="22" name="MediaServiceImageTags">
    <vt:lpwstr/>
  </property>
</Properties>
</file>