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D85B003" w14:textId="77777777" w:rsidTr="005E4BB2">
        <w:tc>
          <w:tcPr>
            <w:tcW w:w="10423" w:type="dxa"/>
            <w:gridSpan w:val="2"/>
            <w:shd w:val="clear" w:color="auto" w:fill="auto"/>
          </w:tcPr>
          <w:p w14:paraId="676DE20B" w14:textId="5C361F00" w:rsidR="004F0988" w:rsidRPr="008A2344" w:rsidRDefault="004F0988" w:rsidP="00133525">
            <w:pPr>
              <w:pStyle w:val="ZA"/>
              <w:framePr w:w="0" w:hRule="auto" w:wrap="auto" w:vAnchor="margin" w:hAnchor="text" w:yAlign="inline"/>
            </w:pPr>
            <w:bookmarkStart w:id="0" w:name="page1"/>
            <w:r w:rsidRPr="008A2344">
              <w:rPr>
                <w:sz w:val="64"/>
              </w:rPr>
              <w:t xml:space="preserve">3GPP </w:t>
            </w:r>
            <w:bookmarkStart w:id="1" w:name="specType1"/>
            <w:r w:rsidR="0063543D" w:rsidRPr="008A2344">
              <w:rPr>
                <w:sz w:val="64"/>
              </w:rPr>
              <w:t>TR</w:t>
            </w:r>
            <w:bookmarkEnd w:id="1"/>
            <w:r w:rsidRPr="008A2344">
              <w:rPr>
                <w:sz w:val="64"/>
              </w:rPr>
              <w:t xml:space="preserve"> </w:t>
            </w:r>
            <w:r w:rsidR="009022A9" w:rsidRPr="009022A9">
              <w:rPr>
                <w:sz w:val="64"/>
              </w:rPr>
              <w:t>38.</w:t>
            </w:r>
            <w:r w:rsidR="00B5103B">
              <w:rPr>
                <w:sz w:val="64"/>
              </w:rPr>
              <w:t>82</w:t>
            </w:r>
            <w:r w:rsidR="009022A9" w:rsidRPr="009022A9">
              <w:rPr>
                <w:sz w:val="64"/>
              </w:rPr>
              <w:t>7</w:t>
            </w:r>
            <w:r w:rsidRPr="008A2344">
              <w:rPr>
                <w:sz w:val="64"/>
              </w:rPr>
              <w:t xml:space="preserve"> </w:t>
            </w:r>
            <w:r w:rsidRPr="008A2344">
              <w:t>V</w:t>
            </w:r>
            <w:bookmarkStart w:id="2" w:name="specVersion"/>
            <w:r w:rsidR="008A2344" w:rsidRPr="008A2344">
              <w:t>0</w:t>
            </w:r>
            <w:r w:rsidRPr="008A2344">
              <w:t>.</w:t>
            </w:r>
            <w:del w:id="3" w:author="Per Lindell" w:date="2021-05-29T12:15:00Z">
              <w:r w:rsidR="00B5103B" w:rsidDel="00D901A6">
                <w:delText>0</w:delText>
              </w:r>
            </w:del>
            <w:ins w:id="4" w:author="Per Lindell" w:date="2021-05-29T12:15:00Z">
              <w:r w:rsidR="00D901A6">
                <w:t>1</w:t>
              </w:r>
            </w:ins>
            <w:r w:rsidRPr="008A2344">
              <w:t>.</w:t>
            </w:r>
            <w:bookmarkEnd w:id="2"/>
            <w:del w:id="5" w:author="Per Lindell" w:date="2021-05-29T12:16:00Z">
              <w:r w:rsidR="00B5103B" w:rsidDel="00D901A6">
                <w:delText>1</w:delText>
              </w:r>
              <w:r w:rsidR="001728F5" w:rsidRPr="008A2344" w:rsidDel="00D901A6">
                <w:delText xml:space="preserve"> </w:delText>
              </w:r>
            </w:del>
            <w:ins w:id="6" w:author="Per Lindell" w:date="2021-05-29T12:16:00Z">
              <w:r w:rsidR="00D901A6">
                <w:t>0</w:t>
              </w:r>
              <w:r w:rsidR="00D901A6" w:rsidRPr="008A2344">
                <w:t xml:space="preserve"> </w:t>
              </w:r>
            </w:ins>
            <w:r w:rsidRPr="008A2344">
              <w:rPr>
                <w:sz w:val="32"/>
              </w:rPr>
              <w:t>(</w:t>
            </w:r>
            <w:bookmarkStart w:id="7" w:name="issueDate"/>
            <w:r w:rsidR="00145E4B" w:rsidRPr="008A2344">
              <w:rPr>
                <w:sz w:val="32"/>
              </w:rPr>
              <w:t>202</w:t>
            </w:r>
            <w:r w:rsidR="00145E4B">
              <w:rPr>
                <w:sz w:val="32"/>
              </w:rPr>
              <w:t>1</w:t>
            </w:r>
            <w:r w:rsidRPr="008A2344">
              <w:rPr>
                <w:sz w:val="32"/>
              </w:rPr>
              <w:t>-</w:t>
            </w:r>
            <w:bookmarkEnd w:id="7"/>
            <w:del w:id="8" w:author="Per Lindell" w:date="2021-05-29T12:16:00Z">
              <w:r w:rsidR="00B5103B" w:rsidDel="00D901A6">
                <w:rPr>
                  <w:sz w:val="32"/>
                </w:rPr>
                <w:delText>04</w:delText>
              </w:r>
            </w:del>
            <w:ins w:id="9" w:author="Per Lindell" w:date="2021-05-29T12:16:00Z">
              <w:r w:rsidR="00D901A6">
                <w:rPr>
                  <w:sz w:val="32"/>
                </w:rPr>
                <w:t>05</w:t>
              </w:r>
            </w:ins>
            <w:r w:rsidRPr="008A2344">
              <w:rPr>
                <w:sz w:val="32"/>
              </w:rPr>
              <w:t>)</w:t>
            </w:r>
          </w:p>
        </w:tc>
      </w:tr>
      <w:tr w:rsidR="004F0988" w14:paraId="4D9CE88A" w14:textId="77777777" w:rsidTr="005E4BB2">
        <w:trPr>
          <w:trHeight w:hRule="exact" w:val="1134"/>
        </w:trPr>
        <w:tc>
          <w:tcPr>
            <w:tcW w:w="10423" w:type="dxa"/>
            <w:gridSpan w:val="2"/>
            <w:shd w:val="clear" w:color="auto" w:fill="auto"/>
          </w:tcPr>
          <w:p w14:paraId="0CBE5223" w14:textId="77777777" w:rsidR="004F0988" w:rsidRPr="008A2344" w:rsidRDefault="004F0988" w:rsidP="00133525">
            <w:pPr>
              <w:pStyle w:val="ZB"/>
              <w:framePr w:w="0" w:hRule="auto" w:wrap="auto" w:vAnchor="margin" w:hAnchor="text" w:yAlign="inline"/>
            </w:pPr>
            <w:r w:rsidRPr="008A2344">
              <w:t xml:space="preserve">Technical </w:t>
            </w:r>
            <w:bookmarkStart w:id="10" w:name="spectype2"/>
            <w:r w:rsidR="00D57972" w:rsidRPr="008A2344">
              <w:t>Report</w:t>
            </w:r>
            <w:bookmarkEnd w:id="10"/>
          </w:p>
          <w:p w14:paraId="7C61C3AE" w14:textId="77777777" w:rsidR="00BA4B8D" w:rsidRPr="008A2344" w:rsidRDefault="00BA4B8D" w:rsidP="00BA4B8D">
            <w:pPr>
              <w:pStyle w:val="Guidance"/>
            </w:pPr>
            <w:r w:rsidRPr="008A2344">
              <w:br/>
            </w:r>
            <w:r w:rsidRPr="008A2344">
              <w:br/>
            </w:r>
          </w:p>
        </w:tc>
      </w:tr>
      <w:tr w:rsidR="004F0988" w14:paraId="0B73CEA1" w14:textId="77777777" w:rsidTr="005E4BB2">
        <w:trPr>
          <w:trHeight w:hRule="exact" w:val="3686"/>
        </w:trPr>
        <w:tc>
          <w:tcPr>
            <w:tcW w:w="10423" w:type="dxa"/>
            <w:gridSpan w:val="2"/>
            <w:shd w:val="clear" w:color="auto" w:fill="auto"/>
          </w:tcPr>
          <w:p w14:paraId="039FE8A5" w14:textId="77777777" w:rsidR="00D7320E" w:rsidRPr="00803414" w:rsidRDefault="00D7320E" w:rsidP="00D7320E">
            <w:pPr>
              <w:pStyle w:val="ZT"/>
              <w:framePr w:wrap="auto" w:hAnchor="text" w:yAlign="inline"/>
            </w:pPr>
            <w:r w:rsidRPr="004D3578">
              <w:t xml:space="preserve">3rd Generation Partnership </w:t>
            </w:r>
            <w:proofErr w:type="gramStart"/>
            <w:r w:rsidRPr="004D3578">
              <w:t>Proje</w:t>
            </w:r>
            <w:r w:rsidRPr="00803414">
              <w:t>ct;</w:t>
            </w:r>
            <w:proofErr w:type="gramEnd"/>
          </w:p>
          <w:p w14:paraId="28ACB3FF" w14:textId="77777777" w:rsidR="00D7320E" w:rsidRPr="00803414" w:rsidRDefault="00D7320E" w:rsidP="00D7320E">
            <w:pPr>
              <w:pStyle w:val="ZT"/>
              <w:framePr w:wrap="auto" w:hAnchor="text" w:yAlign="inline"/>
            </w:pPr>
            <w:r w:rsidRPr="00803414">
              <w:t xml:space="preserve">Technical Specification Group </w:t>
            </w:r>
            <w:bookmarkStart w:id="11" w:name="specTitle"/>
            <w:r w:rsidRPr="00803414">
              <w:t xml:space="preserve">Radio Access </w:t>
            </w:r>
            <w:proofErr w:type="gramStart"/>
            <w:r w:rsidRPr="00803414">
              <w:t>Networks;</w:t>
            </w:r>
            <w:proofErr w:type="gramEnd"/>
          </w:p>
          <w:p w14:paraId="72E3ED6A" w14:textId="4299FB92" w:rsidR="008A2344" w:rsidRPr="008A2344" w:rsidRDefault="00B5103B" w:rsidP="00D7320E">
            <w:pPr>
              <w:pStyle w:val="ZT"/>
              <w:framePr w:wrap="auto" w:hAnchor="text" w:yAlign="inline"/>
            </w:pPr>
            <w:r>
              <w:t>P</w:t>
            </w:r>
            <w:r w:rsidRPr="00EC7EF3">
              <w:t xml:space="preserve">ower </w:t>
            </w:r>
            <w:r>
              <w:t>C</w:t>
            </w:r>
            <w:r w:rsidRPr="00EC7EF3">
              <w:t>lass 2</w:t>
            </w:r>
            <w:r>
              <w:t xml:space="preserve"> </w:t>
            </w:r>
            <w:r w:rsidRPr="00EC7EF3">
              <w:t xml:space="preserve">for EN-DC with </w:t>
            </w:r>
            <w:proofErr w:type="spellStart"/>
            <w:r>
              <w:t>x</w:t>
            </w:r>
            <w:r w:rsidRPr="00EC7EF3">
              <w:t>LTE</w:t>
            </w:r>
            <w:proofErr w:type="spellEnd"/>
            <w:r w:rsidRPr="00EC7EF3">
              <w:t xml:space="preserve"> band + </w:t>
            </w:r>
            <w:proofErr w:type="spellStart"/>
            <w:r>
              <w:t>y</w:t>
            </w:r>
            <w:r w:rsidRPr="00EC7EF3">
              <w:t>NR</w:t>
            </w:r>
            <w:proofErr w:type="spellEnd"/>
            <w:r>
              <w:t xml:space="preserve"> DL</w:t>
            </w:r>
            <w:r w:rsidRPr="00EC7EF3">
              <w:t xml:space="preserve"> </w:t>
            </w:r>
            <w:r>
              <w:t>with 1LTE+1(</w:t>
            </w:r>
            <w:r w:rsidRPr="00EC7EF3">
              <w:t>TDD</w:t>
            </w:r>
            <w:r>
              <w:t>) NR UL</w:t>
            </w:r>
            <w:r w:rsidRPr="00EC7EF3">
              <w:t xml:space="preserve"> band</w:t>
            </w:r>
            <w:r>
              <w:t xml:space="preserve"> (x= 2, 3, 4, y=1; x=1, 2, y=2)</w:t>
            </w:r>
            <w:r w:rsidR="009022A9" w:rsidRPr="009022A9">
              <w:t>.</w:t>
            </w:r>
            <w:bookmarkEnd w:id="11"/>
          </w:p>
          <w:p w14:paraId="2D17F737" w14:textId="77777777" w:rsidR="004F0988" w:rsidRPr="00133525" w:rsidRDefault="008A2344" w:rsidP="008A2344">
            <w:pPr>
              <w:pStyle w:val="ZT"/>
              <w:framePr w:wrap="auto" w:hAnchor="text" w:yAlign="inline"/>
              <w:rPr>
                <w:i/>
                <w:sz w:val="28"/>
              </w:rPr>
            </w:pPr>
            <w:r w:rsidRPr="008A2344">
              <w:t xml:space="preserve"> </w:t>
            </w:r>
            <w:r w:rsidR="004F0988" w:rsidRPr="008A2344">
              <w:t>(</w:t>
            </w:r>
            <w:r w:rsidR="004F0988" w:rsidRPr="009022A9">
              <w:t>Release</w:t>
            </w:r>
            <w:r w:rsidR="004F0988" w:rsidRPr="008A2344">
              <w:rPr>
                <w:rStyle w:val="ZGSM"/>
              </w:rPr>
              <w:t xml:space="preserve"> </w:t>
            </w:r>
            <w:bookmarkStart w:id="12" w:name="specRelease"/>
            <w:r w:rsidR="004F0988" w:rsidRPr="008A2344">
              <w:rPr>
                <w:rStyle w:val="ZGSM"/>
              </w:rPr>
              <w:t>17</w:t>
            </w:r>
            <w:bookmarkEnd w:id="12"/>
            <w:r w:rsidR="004F0988" w:rsidRPr="008A2344">
              <w:t>)</w:t>
            </w:r>
          </w:p>
        </w:tc>
      </w:tr>
      <w:tr w:rsidR="00BF128E" w14:paraId="1BB0F3E2" w14:textId="77777777" w:rsidTr="005E4BB2">
        <w:tc>
          <w:tcPr>
            <w:tcW w:w="10423" w:type="dxa"/>
            <w:gridSpan w:val="2"/>
            <w:shd w:val="clear" w:color="auto" w:fill="auto"/>
          </w:tcPr>
          <w:p w14:paraId="74CA9B3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B0C208D" w14:textId="77777777" w:rsidTr="005E4BB2">
        <w:trPr>
          <w:trHeight w:hRule="exact" w:val="1531"/>
        </w:trPr>
        <w:tc>
          <w:tcPr>
            <w:tcW w:w="4883" w:type="dxa"/>
            <w:shd w:val="clear" w:color="auto" w:fill="auto"/>
          </w:tcPr>
          <w:p w14:paraId="6E88DE6B" w14:textId="0F3628F0" w:rsidR="00D57972" w:rsidRDefault="00C90EF0">
            <w:r>
              <w:rPr>
                <w:i/>
                <w:noProof/>
              </w:rPr>
              <w:drawing>
                <wp:inline distT="0" distB="0" distL="0" distR="0" wp14:anchorId="1F5C7C6A" wp14:editId="32E4D117">
                  <wp:extent cx="1210945" cy="83947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9470"/>
                          </a:xfrm>
                          <a:prstGeom prst="rect">
                            <a:avLst/>
                          </a:prstGeom>
                          <a:noFill/>
                          <a:ln>
                            <a:noFill/>
                          </a:ln>
                        </pic:spPr>
                      </pic:pic>
                    </a:graphicData>
                  </a:graphic>
                </wp:inline>
              </w:drawing>
            </w:r>
          </w:p>
        </w:tc>
        <w:tc>
          <w:tcPr>
            <w:tcW w:w="5540" w:type="dxa"/>
            <w:shd w:val="clear" w:color="auto" w:fill="auto"/>
          </w:tcPr>
          <w:p w14:paraId="13C9AD5A" w14:textId="03EAE6E3" w:rsidR="00D57972" w:rsidRDefault="00C90EF0" w:rsidP="00133525">
            <w:pPr>
              <w:jc w:val="right"/>
            </w:pPr>
            <w:bookmarkStart w:id="13" w:name="logos"/>
            <w:r>
              <w:rPr>
                <w:noProof/>
              </w:rPr>
              <w:drawing>
                <wp:inline distT="0" distB="0" distL="0" distR="0" wp14:anchorId="3A1DA3EF" wp14:editId="6E0654AA">
                  <wp:extent cx="1619885"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48055"/>
                          </a:xfrm>
                          <a:prstGeom prst="rect">
                            <a:avLst/>
                          </a:prstGeom>
                          <a:noFill/>
                          <a:ln>
                            <a:noFill/>
                          </a:ln>
                        </pic:spPr>
                      </pic:pic>
                    </a:graphicData>
                  </a:graphic>
                </wp:inline>
              </w:drawing>
            </w:r>
            <w:bookmarkEnd w:id="13"/>
          </w:p>
        </w:tc>
      </w:tr>
      <w:tr w:rsidR="00C074DD" w14:paraId="08D988BA" w14:textId="77777777" w:rsidTr="005E4BB2">
        <w:trPr>
          <w:trHeight w:hRule="exact" w:val="1531"/>
        </w:trPr>
        <w:tc>
          <w:tcPr>
            <w:tcW w:w="4883" w:type="dxa"/>
            <w:shd w:val="clear" w:color="auto" w:fill="auto"/>
          </w:tcPr>
          <w:p w14:paraId="5B49864E" w14:textId="77777777" w:rsidR="00C074DD" w:rsidRPr="00133525" w:rsidRDefault="00C074DD" w:rsidP="00C074DD">
            <w:pPr>
              <w:rPr>
                <w:i/>
              </w:rPr>
            </w:pPr>
          </w:p>
        </w:tc>
        <w:tc>
          <w:tcPr>
            <w:tcW w:w="5540" w:type="dxa"/>
            <w:shd w:val="clear" w:color="auto" w:fill="auto"/>
          </w:tcPr>
          <w:p w14:paraId="2EB24A4F" w14:textId="77777777" w:rsidR="00C074DD" w:rsidRDefault="00C074DD" w:rsidP="00C074DD">
            <w:pPr>
              <w:jc w:val="right"/>
            </w:pPr>
          </w:p>
        </w:tc>
      </w:tr>
      <w:tr w:rsidR="00C074DD" w14:paraId="0C99DDBD" w14:textId="77777777" w:rsidTr="005E4BB2">
        <w:trPr>
          <w:trHeight w:hRule="exact" w:val="1531"/>
        </w:trPr>
        <w:tc>
          <w:tcPr>
            <w:tcW w:w="4883" w:type="dxa"/>
            <w:shd w:val="clear" w:color="auto" w:fill="auto"/>
          </w:tcPr>
          <w:p w14:paraId="1C5EFAC0" w14:textId="77777777" w:rsidR="00C074DD" w:rsidRPr="00133525" w:rsidRDefault="00C074DD" w:rsidP="00C074DD">
            <w:pPr>
              <w:rPr>
                <w:i/>
              </w:rPr>
            </w:pPr>
          </w:p>
        </w:tc>
        <w:tc>
          <w:tcPr>
            <w:tcW w:w="5540" w:type="dxa"/>
            <w:shd w:val="clear" w:color="auto" w:fill="auto"/>
          </w:tcPr>
          <w:p w14:paraId="02C64D8D" w14:textId="77777777" w:rsidR="00C074DD" w:rsidRDefault="00C074DD" w:rsidP="00C074DD">
            <w:pPr>
              <w:jc w:val="right"/>
            </w:pPr>
          </w:p>
        </w:tc>
      </w:tr>
      <w:tr w:rsidR="00C074DD" w14:paraId="71A83FCC" w14:textId="77777777" w:rsidTr="005E4BB2">
        <w:trPr>
          <w:trHeight w:hRule="exact" w:val="1531"/>
        </w:trPr>
        <w:tc>
          <w:tcPr>
            <w:tcW w:w="4883" w:type="dxa"/>
            <w:shd w:val="clear" w:color="auto" w:fill="auto"/>
          </w:tcPr>
          <w:p w14:paraId="05DC4208" w14:textId="77777777" w:rsidR="00C074DD" w:rsidRPr="00133525" w:rsidRDefault="00C074DD" w:rsidP="00C074DD">
            <w:pPr>
              <w:rPr>
                <w:i/>
              </w:rPr>
            </w:pPr>
          </w:p>
        </w:tc>
        <w:tc>
          <w:tcPr>
            <w:tcW w:w="5540" w:type="dxa"/>
            <w:shd w:val="clear" w:color="auto" w:fill="auto"/>
          </w:tcPr>
          <w:p w14:paraId="6DDDD103" w14:textId="77777777" w:rsidR="00C074DD" w:rsidRDefault="00C074DD" w:rsidP="00C074DD">
            <w:pPr>
              <w:jc w:val="right"/>
            </w:pPr>
          </w:p>
        </w:tc>
      </w:tr>
      <w:tr w:rsidR="00C074DD" w14:paraId="632B083F" w14:textId="77777777" w:rsidTr="005E4BB2">
        <w:trPr>
          <w:trHeight w:hRule="exact" w:val="1531"/>
        </w:trPr>
        <w:tc>
          <w:tcPr>
            <w:tcW w:w="4883" w:type="dxa"/>
            <w:shd w:val="clear" w:color="auto" w:fill="auto"/>
          </w:tcPr>
          <w:p w14:paraId="5EA47B01" w14:textId="77777777" w:rsidR="00C074DD" w:rsidRPr="00133525" w:rsidRDefault="00C074DD" w:rsidP="00C074DD">
            <w:pPr>
              <w:rPr>
                <w:i/>
              </w:rPr>
            </w:pPr>
          </w:p>
        </w:tc>
        <w:tc>
          <w:tcPr>
            <w:tcW w:w="5540" w:type="dxa"/>
            <w:shd w:val="clear" w:color="auto" w:fill="auto"/>
          </w:tcPr>
          <w:p w14:paraId="670FC5FA" w14:textId="77777777" w:rsidR="00C074DD" w:rsidRDefault="00C074DD" w:rsidP="00C074DD">
            <w:pPr>
              <w:jc w:val="right"/>
            </w:pPr>
          </w:p>
        </w:tc>
      </w:tr>
      <w:tr w:rsidR="00C074DD" w14:paraId="53200453" w14:textId="77777777" w:rsidTr="005E4BB2">
        <w:trPr>
          <w:trHeight w:hRule="exact" w:val="1531"/>
        </w:trPr>
        <w:tc>
          <w:tcPr>
            <w:tcW w:w="4883" w:type="dxa"/>
            <w:shd w:val="clear" w:color="auto" w:fill="auto"/>
          </w:tcPr>
          <w:p w14:paraId="04E83F78" w14:textId="77777777" w:rsidR="00C074DD" w:rsidRPr="00133525" w:rsidRDefault="00C074DD" w:rsidP="00C074DD">
            <w:pPr>
              <w:rPr>
                <w:i/>
              </w:rPr>
            </w:pPr>
          </w:p>
        </w:tc>
        <w:tc>
          <w:tcPr>
            <w:tcW w:w="5540" w:type="dxa"/>
            <w:shd w:val="clear" w:color="auto" w:fill="auto"/>
          </w:tcPr>
          <w:p w14:paraId="5CD78541" w14:textId="77777777" w:rsidR="00C074DD" w:rsidRDefault="00C074DD" w:rsidP="00C074DD">
            <w:pPr>
              <w:jc w:val="right"/>
            </w:pPr>
          </w:p>
        </w:tc>
      </w:tr>
      <w:tr w:rsidR="00C074DD" w14:paraId="195D9348" w14:textId="77777777" w:rsidTr="005E4BB2">
        <w:trPr>
          <w:trHeight w:hRule="exact" w:val="5783"/>
        </w:trPr>
        <w:tc>
          <w:tcPr>
            <w:tcW w:w="10423" w:type="dxa"/>
            <w:gridSpan w:val="2"/>
            <w:shd w:val="clear" w:color="auto" w:fill="auto"/>
          </w:tcPr>
          <w:p w14:paraId="0E52CBB5" w14:textId="77777777" w:rsidR="00C074DD" w:rsidRPr="00C074DD" w:rsidRDefault="00C074DD" w:rsidP="00C074DD">
            <w:pPr>
              <w:pStyle w:val="Guidance"/>
              <w:rPr>
                <w:b/>
              </w:rPr>
            </w:pPr>
          </w:p>
        </w:tc>
      </w:tr>
      <w:tr w:rsidR="00C074DD" w14:paraId="453A3508" w14:textId="77777777" w:rsidTr="005E4BB2">
        <w:trPr>
          <w:cantSplit/>
          <w:trHeight w:hRule="exact" w:val="964"/>
        </w:trPr>
        <w:tc>
          <w:tcPr>
            <w:tcW w:w="10423" w:type="dxa"/>
            <w:gridSpan w:val="2"/>
            <w:shd w:val="clear" w:color="auto" w:fill="auto"/>
          </w:tcPr>
          <w:p w14:paraId="35E7F14C" w14:textId="77777777" w:rsidR="00C074DD" w:rsidRPr="00133525" w:rsidRDefault="00C074DD" w:rsidP="00C074DD">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1E20B6AB" w14:textId="77777777" w:rsidR="00C074DD" w:rsidRPr="004D3578" w:rsidRDefault="00C074DD" w:rsidP="00C074DD">
            <w:pPr>
              <w:pStyle w:val="ZV"/>
              <w:framePr w:w="0" w:wrap="auto" w:vAnchor="margin" w:hAnchor="text" w:yAlign="inline"/>
            </w:pPr>
          </w:p>
          <w:p w14:paraId="680C9197" w14:textId="77777777" w:rsidR="00C074DD" w:rsidRPr="00133525" w:rsidRDefault="00C074DD" w:rsidP="00C074DD">
            <w:pPr>
              <w:rPr>
                <w:sz w:val="16"/>
              </w:rPr>
            </w:pPr>
          </w:p>
        </w:tc>
      </w:tr>
      <w:bookmarkEnd w:id="0"/>
    </w:tbl>
    <w:p w14:paraId="6511525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A18D62A" w14:textId="77777777" w:rsidTr="00133525">
        <w:trPr>
          <w:trHeight w:hRule="exact" w:val="5670"/>
        </w:trPr>
        <w:tc>
          <w:tcPr>
            <w:tcW w:w="10423" w:type="dxa"/>
            <w:shd w:val="clear" w:color="auto" w:fill="auto"/>
          </w:tcPr>
          <w:p w14:paraId="648FC22B" w14:textId="77777777" w:rsidR="00E16509" w:rsidRDefault="00E16509" w:rsidP="00E16509">
            <w:pPr>
              <w:pStyle w:val="Guidance"/>
            </w:pPr>
            <w:bookmarkStart w:id="15" w:name="page2"/>
          </w:p>
        </w:tc>
      </w:tr>
      <w:tr w:rsidR="00E16509" w14:paraId="5915A771" w14:textId="77777777" w:rsidTr="00C074DD">
        <w:trPr>
          <w:trHeight w:hRule="exact" w:val="5387"/>
        </w:trPr>
        <w:tc>
          <w:tcPr>
            <w:tcW w:w="10423" w:type="dxa"/>
            <w:shd w:val="clear" w:color="auto" w:fill="auto"/>
          </w:tcPr>
          <w:p w14:paraId="25DD14B4"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D6FF237" w14:textId="77777777" w:rsidR="00E16509" w:rsidRPr="004D3578" w:rsidRDefault="00E16509" w:rsidP="00133525">
            <w:pPr>
              <w:pStyle w:val="FP"/>
              <w:pBdr>
                <w:bottom w:val="single" w:sz="6" w:space="1" w:color="auto"/>
              </w:pBdr>
              <w:ind w:left="2835" w:right="2835"/>
              <w:jc w:val="center"/>
            </w:pPr>
            <w:r w:rsidRPr="004D3578">
              <w:t>Postal address</w:t>
            </w:r>
          </w:p>
          <w:p w14:paraId="3AAC03FE" w14:textId="77777777" w:rsidR="00E16509" w:rsidRPr="00133525" w:rsidRDefault="00E16509" w:rsidP="00133525">
            <w:pPr>
              <w:pStyle w:val="FP"/>
              <w:ind w:left="2835" w:right="2835"/>
              <w:jc w:val="center"/>
              <w:rPr>
                <w:rFonts w:ascii="Arial" w:hAnsi="Arial"/>
                <w:sz w:val="18"/>
              </w:rPr>
            </w:pPr>
          </w:p>
          <w:p w14:paraId="7422033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7E2039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14B06ABC"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4EFB6E9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ECE447D"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A263AA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57A46724" w14:textId="77777777" w:rsidR="00E16509" w:rsidRDefault="00E16509" w:rsidP="00133525"/>
        </w:tc>
      </w:tr>
      <w:tr w:rsidR="00E16509" w14:paraId="4B4CB196" w14:textId="77777777" w:rsidTr="00C074DD">
        <w:tc>
          <w:tcPr>
            <w:tcW w:w="10423" w:type="dxa"/>
            <w:shd w:val="clear" w:color="auto" w:fill="auto"/>
            <w:vAlign w:val="bottom"/>
          </w:tcPr>
          <w:p w14:paraId="2EC59250"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6C8ACEF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433CE80" w14:textId="77777777" w:rsidR="00E16509" w:rsidRPr="004D3578" w:rsidRDefault="00E16509" w:rsidP="00133525">
            <w:pPr>
              <w:pStyle w:val="FP"/>
              <w:jc w:val="center"/>
              <w:rPr>
                <w:noProof/>
              </w:rPr>
            </w:pPr>
          </w:p>
          <w:p w14:paraId="7285D173" w14:textId="77777777" w:rsidR="00E16509" w:rsidRPr="00133525" w:rsidRDefault="00E16509" w:rsidP="00133525">
            <w:pPr>
              <w:pStyle w:val="FP"/>
              <w:jc w:val="center"/>
              <w:rPr>
                <w:noProof/>
                <w:sz w:val="18"/>
              </w:rPr>
            </w:pPr>
            <w:r w:rsidRPr="008A2344">
              <w:rPr>
                <w:noProof/>
                <w:sz w:val="18"/>
              </w:rPr>
              <w:t xml:space="preserve">© </w:t>
            </w:r>
            <w:bookmarkStart w:id="18" w:name="copyrightDate"/>
            <w:r w:rsidRPr="008A2344">
              <w:rPr>
                <w:noProof/>
                <w:sz w:val="18"/>
              </w:rPr>
              <w:t>20</w:t>
            </w:r>
            <w:r w:rsidR="008A2344" w:rsidRPr="008A2344">
              <w:rPr>
                <w:noProof/>
                <w:sz w:val="18"/>
              </w:rPr>
              <w:t>20</w:t>
            </w:r>
            <w:bookmarkEnd w:id="18"/>
            <w:r w:rsidRPr="00133525">
              <w:rPr>
                <w:noProof/>
                <w:sz w:val="18"/>
              </w:rPr>
              <w:t>, 3GPP Organizational Partners (ARIB, ATIS, CCSA, ETSI, TSDSI, TTA, TTC).</w:t>
            </w:r>
            <w:bookmarkStart w:id="19" w:name="copyrightaddon"/>
            <w:bookmarkEnd w:id="19"/>
          </w:p>
          <w:p w14:paraId="12C11786" w14:textId="77777777" w:rsidR="00E16509" w:rsidRPr="00133525" w:rsidRDefault="00E16509" w:rsidP="00133525">
            <w:pPr>
              <w:pStyle w:val="FP"/>
              <w:jc w:val="center"/>
              <w:rPr>
                <w:noProof/>
                <w:sz w:val="18"/>
              </w:rPr>
            </w:pPr>
            <w:r w:rsidRPr="00133525">
              <w:rPr>
                <w:noProof/>
                <w:sz w:val="18"/>
              </w:rPr>
              <w:t>All rights reserved.</w:t>
            </w:r>
          </w:p>
          <w:p w14:paraId="14B03524" w14:textId="77777777" w:rsidR="00E16509" w:rsidRPr="00133525" w:rsidRDefault="00E16509" w:rsidP="00E16509">
            <w:pPr>
              <w:pStyle w:val="FP"/>
              <w:rPr>
                <w:noProof/>
                <w:sz w:val="18"/>
              </w:rPr>
            </w:pPr>
          </w:p>
          <w:p w14:paraId="46F3682A"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2EFF50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A985C0C"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521002EA" w14:textId="77777777" w:rsidR="00E16509" w:rsidRDefault="00E16509" w:rsidP="00133525"/>
        </w:tc>
      </w:tr>
      <w:bookmarkEnd w:id="15"/>
    </w:tbl>
    <w:p w14:paraId="05635414" w14:textId="77777777" w:rsidR="00166B56" w:rsidRPr="004D3578" w:rsidRDefault="00080512" w:rsidP="00166B56">
      <w:pPr>
        <w:pStyle w:val="TT"/>
      </w:pPr>
      <w:r w:rsidRPr="004D3578">
        <w:br w:type="page"/>
      </w:r>
      <w:bookmarkStart w:id="20" w:name="tableOfContents"/>
      <w:bookmarkEnd w:id="20"/>
      <w:r w:rsidR="00166B56" w:rsidRPr="004D3578">
        <w:t>Contents</w:t>
      </w:r>
    </w:p>
    <w:p w14:paraId="676BFB9D" w14:textId="57C4F7C9" w:rsidR="0070184C" w:rsidRDefault="00166B56">
      <w:pPr>
        <w:pStyle w:val="TOC1"/>
        <w:rPr>
          <w:ins w:id="21" w:author="Per Lindell" w:date="2021-05-29T12:38: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22" w:author="Per Lindell" w:date="2021-05-29T12:38:00Z">
        <w:r w:rsidR="0070184C">
          <w:t>Foreword</w:t>
        </w:r>
        <w:r w:rsidR="0070184C">
          <w:tab/>
        </w:r>
        <w:r w:rsidR="0070184C">
          <w:fldChar w:fldCharType="begin"/>
        </w:r>
        <w:r w:rsidR="0070184C">
          <w:instrText xml:space="preserve"> PAGEREF _Toc73184310 \h </w:instrText>
        </w:r>
      </w:ins>
      <w:r w:rsidR="0070184C">
        <w:fldChar w:fldCharType="separate"/>
      </w:r>
      <w:ins w:id="23" w:author="Per Lindell" w:date="2021-05-29T12:38:00Z">
        <w:r w:rsidR="0070184C">
          <w:t>7</w:t>
        </w:r>
        <w:r w:rsidR="0070184C">
          <w:fldChar w:fldCharType="end"/>
        </w:r>
      </w:ins>
    </w:p>
    <w:p w14:paraId="34A094F8" w14:textId="3FD86293" w:rsidR="0070184C" w:rsidRDefault="0070184C">
      <w:pPr>
        <w:pStyle w:val="TOC1"/>
        <w:rPr>
          <w:ins w:id="24" w:author="Per Lindell" w:date="2021-05-29T12:38:00Z"/>
          <w:rFonts w:asciiTheme="minorHAnsi" w:eastAsiaTheme="minorEastAsia" w:hAnsiTheme="minorHAnsi" w:cstheme="minorBidi"/>
          <w:szCs w:val="22"/>
          <w:lang w:val="en-US"/>
        </w:rPr>
      </w:pPr>
      <w:ins w:id="25" w:author="Per Lindell" w:date="2021-05-29T12:38:00Z">
        <w:r>
          <w:t>1</w:t>
        </w:r>
        <w:r>
          <w:rPr>
            <w:rFonts w:asciiTheme="minorHAnsi" w:eastAsiaTheme="minorEastAsia" w:hAnsiTheme="minorHAnsi" w:cstheme="minorBidi"/>
            <w:szCs w:val="22"/>
            <w:lang w:val="en-US"/>
          </w:rPr>
          <w:tab/>
        </w:r>
        <w:r>
          <w:t>Scope</w:t>
        </w:r>
        <w:r>
          <w:tab/>
        </w:r>
        <w:r>
          <w:fldChar w:fldCharType="begin"/>
        </w:r>
        <w:r>
          <w:instrText xml:space="preserve"> PAGEREF _Toc73184311 \h </w:instrText>
        </w:r>
      </w:ins>
      <w:r>
        <w:fldChar w:fldCharType="separate"/>
      </w:r>
      <w:ins w:id="26" w:author="Per Lindell" w:date="2021-05-29T12:38:00Z">
        <w:r>
          <w:t>9</w:t>
        </w:r>
        <w:r>
          <w:fldChar w:fldCharType="end"/>
        </w:r>
      </w:ins>
    </w:p>
    <w:p w14:paraId="0F7FCD42" w14:textId="3BF16F32" w:rsidR="0070184C" w:rsidRDefault="0070184C">
      <w:pPr>
        <w:pStyle w:val="TOC1"/>
        <w:rPr>
          <w:ins w:id="27" w:author="Per Lindell" w:date="2021-05-29T12:38:00Z"/>
          <w:rFonts w:asciiTheme="minorHAnsi" w:eastAsiaTheme="minorEastAsia" w:hAnsiTheme="minorHAnsi" w:cstheme="minorBidi"/>
          <w:szCs w:val="22"/>
          <w:lang w:val="en-US"/>
        </w:rPr>
      </w:pPr>
      <w:ins w:id="28" w:author="Per Lindell" w:date="2021-05-29T12:38:00Z">
        <w:r>
          <w:t>2</w:t>
        </w:r>
        <w:r>
          <w:rPr>
            <w:rFonts w:asciiTheme="minorHAnsi" w:eastAsiaTheme="minorEastAsia" w:hAnsiTheme="minorHAnsi" w:cstheme="minorBidi"/>
            <w:szCs w:val="22"/>
            <w:lang w:val="en-US"/>
          </w:rPr>
          <w:tab/>
        </w:r>
        <w:r>
          <w:t>References</w:t>
        </w:r>
        <w:r>
          <w:tab/>
        </w:r>
        <w:r>
          <w:fldChar w:fldCharType="begin"/>
        </w:r>
        <w:r>
          <w:instrText xml:space="preserve"> PAGEREF _Toc73184312 \h </w:instrText>
        </w:r>
      </w:ins>
      <w:r>
        <w:fldChar w:fldCharType="separate"/>
      </w:r>
      <w:ins w:id="29" w:author="Per Lindell" w:date="2021-05-29T12:38:00Z">
        <w:r>
          <w:t>9</w:t>
        </w:r>
        <w:r>
          <w:fldChar w:fldCharType="end"/>
        </w:r>
      </w:ins>
    </w:p>
    <w:p w14:paraId="34F20451" w14:textId="1313AAC5" w:rsidR="0070184C" w:rsidRDefault="0070184C">
      <w:pPr>
        <w:pStyle w:val="TOC1"/>
        <w:rPr>
          <w:ins w:id="30" w:author="Per Lindell" w:date="2021-05-29T12:38:00Z"/>
          <w:rFonts w:asciiTheme="minorHAnsi" w:eastAsiaTheme="minorEastAsia" w:hAnsiTheme="minorHAnsi" w:cstheme="minorBidi"/>
          <w:szCs w:val="22"/>
          <w:lang w:val="en-US"/>
        </w:rPr>
      </w:pPr>
      <w:ins w:id="31" w:author="Per Lindell" w:date="2021-05-29T12:38: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_Toc73184313 \h </w:instrText>
        </w:r>
      </w:ins>
      <w:r>
        <w:fldChar w:fldCharType="separate"/>
      </w:r>
      <w:ins w:id="32" w:author="Per Lindell" w:date="2021-05-29T12:38:00Z">
        <w:r>
          <w:t>9</w:t>
        </w:r>
        <w:r>
          <w:fldChar w:fldCharType="end"/>
        </w:r>
      </w:ins>
    </w:p>
    <w:p w14:paraId="439C58C3" w14:textId="3F4D0429" w:rsidR="0070184C" w:rsidRDefault="0070184C">
      <w:pPr>
        <w:pStyle w:val="TOC2"/>
        <w:rPr>
          <w:ins w:id="33" w:author="Per Lindell" w:date="2021-05-29T12:38:00Z"/>
          <w:rFonts w:asciiTheme="minorHAnsi" w:eastAsiaTheme="minorEastAsia" w:hAnsiTheme="minorHAnsi" w:cstheme="minorBidi"/>
          <w:sz w:val="22"/>
          <w:szCs w:val="22"/>
          <w:lang w:val="en-US"/>
        </w:rPr>
      </w:pPr>
      <w:ins w:id="34" w:author="Per Lindell" w:date="2021-05-29T12:38:00Z">
        <w:r>
          <w:t>3.1</w:t>
        </w:r>
        <w:r>
          <w:rPr>
            <w:rFonts w:asciiTheme="minorHAnsi" w:eastAsiaTheme="minorEastAsia" w:hAnsiTheme="minorHAnsi" w:cstheme="minorBidi"/>
            <w:sz w:val="22"/>
            <w:szCs w:val="22"/>
            <w:lang w:val="en-US"/>
          </w:rPr>
          <w:tab/>
        </w:r>
        <w:r>
          <w:t>Terms</w:t>
        </w:r>
        <w:r>
          <w:tab/>
        </w:r>
        <w:r>
          <w:fldChar w:fldCharType="begin"/>
        </w:r>
        <w:r>
          <w:instrText xml:space="preserve"> PAGEREF _Toc73184314 \h </w:instrText>
        </w:r>
      </w:ins>
      <w:r>
        <w:fldChar w:fldCharType="separate"/>
      </w:r>
      <w:ins w:id="35" w:author="Per Lindell" w:date="2021-05-29T12:38:00Z">
        <w:r>
          <w:t>9</w:t>
        </w:r>
        <w:r>
          <w:fldChar w:fldCharType="end"/>
        </w:r>
      </w:ins>
    </w:p>
    <w:p w14:paraId="600619AA" w14:textId="523D6F99" w:rsidR="0070184C" w:rsidRDefault="0070184C">
      <w:pPr>
        <w:pStyle w:val="TOC2"/>
        <w:rPr>
          <w:ins w:id="36" w:author="Per Lindell" w:date="2021-05-29T12:38:00Z"/>
          <w:rFonts w:asciiTheme="minorHAnsi" w:eastAsiaTheme="minorEastAsia" w:hAnsiTheme="minorHAnsi" w:cstheme="minorBidi"/>
          <w:sz w:val="22"/>
          <w:szCs w:val="22"/>
          <w:lang w:val="en-US"/>
        </w:rPr>
      </w:pPr>
      <w:ins w:id="37" w:author="Per Lindell" w:date="2021-05-29T12:38: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_Toc73184315 \h </w:instrText>
        </w:r>
      </w:ins>
      <w:r>
        <w:fldChar w:fldCharType="separate"/>
      </w:r>
      <w:ins w:id="38" w:author="Per Lindell" w:date="2021-05-29T12:38:00Z">
        <w:r>
          <w:t>9</w:t>
        </w:r>
        <w:r>
          <w:fldChar w:fldCharType="end"/>
        </w:r>
      </w:ins>
    </w:p>
    <w:p w14:paraId="65136D04" w14:textId="1ADD282F" w:rsidR="0070184C" w:rsidRDefault="0070184C">
      <w:pPr>
        <w:pStyle w:val="TOC2"/>
        <w:rPr>
          <w:ins w:id="39" w:author="Per Lindell" w:date="2021-05-29T12:38:00Z"/>
          <w:rFonts w:asciiTheme="minorHAnsi" w:eastAsiaTheme="minorEastAsia" w:hAnsiTheme="minorHAnsi" w:cstheme="minorBidi"/>
          <w:sz w:val="22"/>
          <w:szCs w:val="22"/>
          <w:lang w:val="en-US"/>
        </w:rPr>
      </w:pPr>
      <w:ins w:id="40" w:author="Per Lindell" w:date="2021-05-29T12:38: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_Toc73184316 \h </w:instrText>
        </w:r>
      </w:ins>
      <w:r>
        <w:fldChar w:fldCharType="separate"/>
      </w:r>
      <w:ins w:id="41" w:author="Per Lindell" w:date="2021-05-29T12:38:00Z">
        <w:r>
          <w:t>9</w:t>
        </w:r>
        <w:r>
          <w:fldChar w:fldCharType="end"/>
        </w:r>
      </w:ins>
    </w:p>
    <w:p w14:paraId="354A1FA0" w14:textId="4B92000B" w:rsidR="0070184C" w:rsidRDefault="0070184C">
      <w:pPr>
        <w:pStyle w:val="TOC1"/>
        <w:rPr>
          <w:ins w:id="42" w:author="Per Lindell" w:date="2021-05-29T12:38:00Z"/>
          <w:rFonts w:asciiTheme="minorHAnsi" w:eastAsiaTheme="minorEastAsia" w:hAnsiTheme="minorHAnsi" w:cstheme="minorBidi"/>
          <w:szCs w:val="22"/>
          <w:lang w:val="en-US"/>
        </w:rPr>
      </w:pPr>
      <w:ins w:id="43" w:author="Per Lindell" w:date="2021-05-29T12:38:00Z">
        <w:r>
          <w:t>4</w:t>
        </w:r>
        <w:r>
          <w:rPr>
            <w:rFonts w:asciiTheme="minorHAnsi" w:eastAsiaTheme="minorEastAsia" w:hAnsiTheme="minorHAnsi" w:cstheme="minorBidi"/>
            <w:szCs w:val="22"/>
            <w:lang w:val="en-US"/>
          </w:rPr>
          <w:tab/>
        </w:r>
        <w:r>
          <w:t>Background</w:t>
        </w:r>
        <w:r>
          <w:tab/>
        </w:r>
        <w:r>
          <w:fldChar w:fldCharType="begin"/>
        </w:r>
        <w:r>
          <w:instrText xml:space="preserve"> PAGEREF _Toc73184317 \h </w:instrText>
        </w:r>
      </w:ins>
      <w:r>
        <w:fldChar w:fldCharType="separate"/>
      </w:r>
      <w:ins w:id="44" w:author="Per Lindell" w:date="2021-05-29T12:38:00Z">
        <w:r>
          <w:t>9</w:t>
        </w:r>
        <w:r>
          <w:fldChar w:fldCharType="end"/>
        </w:r>
      </w:ins>
    </w:p>
    <w:p w14:paraId="77AC098C" w14:textId="27C4081F" w:rsidR="0070184C" w:rsidRDefault="0070184C">
      <w:pPr>
        <w:pStyle w:val="TOC2"/>
        <w:rPr>
          <w:ins w:id="45" w:author="Per Lindell" w:date="2021-05-29T12:38:00Z"/>
          <w:rFonts w:asciiTheme="minorHAnsi" w:eastAsiaTheme="minorEastAsia" w:hAnsiTheme="minorHAnsi" w:cstheme="minorBidi"/>
          <w:sz w:val="22"/>
          <w:szCs w:val="22"/>
          <w:lang w:val="en-US"/>
        </w:rPr>
      </w:pPr>
      <w:ins w:id="46" w:author="Per Lindell" w:date="2021-05-29T12:38:00Z">
        <w:r>
          <w:t>4.1</w:t>
        </w:r>
        <w:r>
          <w:rPr>
            <w:rFonts w:asciiTheme="minorHAnsi" w:eastAsiaTheme="minorEastAsia" w:hAnsiTheme="minorHAnsi" w:cstheme="minorBidi"/>
            <w:sz w:val="22"/>
            <w:szCs w:val="22"/>
            <w:lang w:val="en-US"/>
          </w:rPr>
          <w:tab/>
        </w:r>
        <w:r>
          <w:t>TR maintenance</w:t>
        </w:r>
        <w:r>
          <w:tab/>
        </w:r>
        <w:r>
          <w:fldChar w:fldCharType="begin"/>
        </w:r>
        <w:r>
          <w:instrText xml:space="preserve"> PAGEREF _Toc73184318 \h </w:instrText>
        </w:r>
      </w:ins>
      <w:r>
        <w:fldChar w:fldCharType="separate"/>
      </w:r>
      <w:ins w:id="47" w:author="Per Lindell" w:date="2021-05-29T12:38:00Z">
        <w:r>
          <w:t>10</w:t>
        </w:r>
        <w:r>
          <w:fldChar w:fldCharType="end"/>
        </w:r>
      </w:ins>
    </w:p>
    <w:p w14:paraId="1DF74A8E" w14:textId="6CB46455" w:rsidR="0070184C" w:rsidRDefault="0070184C">
      <w:pPr>
        <w:pStyle w:val="TOC1"/>
        <w:rPr>
          <w:ins w:id="48" w:author="Per Lindell" w:date="2021-05-29T12:38:00Z"/>
          <w:rFonts w:asciiTheme="minorHAnsi" w:eastAsiaTheme="minorEastAsia" w:hAnsiTheme="minorHAnsi" w:cstheme="minorBidi"/>
          <w:szCs w:val="22"/>
          <w:lang w:val="en-US"/>
        </w:rPr>
      </w:pPr>
      <w:ins w:id="49" w:author="Per Lindell" w:date="2021-05-29T12:38:00Z">
        <w:r w:rsidRPr="005C3B65">
          <w:rPr>
            <w:lang w:val="en-US"/>
          </w:rPr>
          <w:t>5</w:t>
        </w:r>
        <w:r>
          <w:rPr>
            <w:rFonts w:asciiTheme="minorHAnsi" w:eastAsiaTheme="minorEastAsia" w:hAnsiTheme="minorHAnsi" w:cstheme="minorBidi"/>
            <w:szCs w:val="22"/>
            <w:lang w:val="en-US"/>
          </w:rPr>
          <w:tab/>
        </w:r>
        <w:r w:rsidRPr="005C3B65">
          <w:rPr>
            <w:lang w:val="en-US" w:eastAsia="zh-CN"/>
          </w:rPr>
          <w:t>EN-DC Power Class 2</w:t>
        </w:r>
        <w:r w:rsidRPr="005C3B65">
          <w:rPr>
            <w:lang w:val="en-US"/>
          </w:rPr>
          <w:t>: Specific Band Combination Part</w:t>
        </w:r>
        <w:r>
          <w:tab/>
        </w:r>
        <w:r>
          <w:fldChar w:fldCharType="begin"/>
        </w:r>
        <w:r>
          <w:instrText xml:space="preserve"> PAGEREF _Toc73184319 \h </w:instrText>
        </w:r>
      </w:ins>
      <w:r>
        <w:fldChar w:fldCharType="separate"/>
      </w:r>
      <w:ins w:id="50" w:author="Per Lindell" w:date="2021-05-29T12:38:00Z">
        <w:r>
          <w:t>10</w:t>
        </w:r>
        <w:r>
          <w:fldChar w:fldCharType="end"/>
        </w:r>
      </w:ins>
    </w:p>
    <w:p w14:paraId="32F3E574" w14:textId="1D71B469" w:rsidR="0070184C" w:rsidRDefault="0070184C">
      <w:pPr>
        <w:pStyle w:val="TOC2"/>
        <w:rPr>
          <w:ins w:id="51" w:author="Per Lindell" w:date="2021-05-29T12:38:00Z"/>
          <w:rFonts w:asciiTheme="minorHAnsi" w:eastAsiaTheme="minorEastAsia" w:hAnsiTheme="minorHAnsi" w:cstheme="minorBidi"/>
          <w:sz w:val="22"/>
          <w:szCs w:val="22"/>
          <w:lang w:val="en-US"/>
        </w:rPr>
      </w:pPr>
      <w:ins w:id="52" w:author="Per Lindell" w:date="2021-05-29T12:38:00Z">
        <w:r w:rsidRPr="005C3B65">
          <w:rPr>
            <w:rFonts w:cs="Arial"/>
            <w:lang w:eastAsia="zh-CN"/>
          </w:rPr>
          <w:t>5.1</w:t>
        </w:r>
        <w:r>
          <w:rPr>
            <w:rFonts w:asciiTheme="minorHAnsi" w:eastAsiaTheme="minorEastAsia" w:hAnsiTheme="minorHAnsi" w:cstheme="minorBidi"/>
            <w:sz w:val="22"/>
            <w:szCs w:val="22"/>
            <w:lang w:val="en-US"/>
          </w:rPr>
          <w:tab/>
        </w:r>
        <w:r w:rsidRPr="005C3B65">
          <w:rPr>
            <w:rFonts w:cs="Arial"/>
            <w:lang w:eastAsia="zh-CN"/>
          </w:rPr>
          <w:t>DC_2A-5A_n77A</w:t>
        </w:r>
        <w:r>
          <w:tab/>
        </w:r>
        <w:r>
          <w:fldChar w:fldCharType="begin"/>
        </w:r>
        <w:r>
          <w:instrText xml:space="preserve"> PAGEREF _Toc73184320 \h </w:instrText>
        </w:r>
      </w:ins>
      <w:r>
        <w:fldChar w:fldCharType="separate"/>
      </w:r>
      <w:ins w:id="53" w:author="Per Lindell" w:date="2021-05-29T12:38:00Z">
        <w:r>
          <w:t>10</w:t>
        </w:r>
        <w:r>
          <w:fldChar w:fldCharType="end"/>
        </w:r>
      </w:ins>
    </w:p>
    <w:p w14:paraId="51B67200" w14:textId="35FF2CA0" w:rsidR="0070184C" w:rsidRDefault="0070184C">
      <w:pPr>
        <w:pStyle w:val="TOC3"/>
        <w:rPr>
          <w:ins w:id="54" w:author="Per Lindell" w:date="2021-05-29T12:38:00Z"/>
          <w:rFonts w:asciiTheme="minorHAnsi" w:eastAsiaTheme="minorEastAsia" w:hAnsiTheme="minorHAnsi" w:cstheme="minorBidi"/>
          <w:sz w:val="22"/>
          <w:szCs w:val="22"/>
          <w:lang w:val="en-US"/>
        </w:rPr>
      </w:pPr>
      <w:ins w:id="55" w:author="Per Lindell" w:date="2021-05-29T12:38:00Z">
        <w:r w:rsidRPr="005C3B65">
          <w:rPr>
            <w:rFonts w:cs="Arial"/>
            <w:lang w:eastAsia="zh-CN"/>
          </w:rPr>
          <w:t>5.1.1</w:t>
        </w:r>
        <w:r>
          <w:rPr>
            <w:rFonts w:asciiTheme="minorHAnsi" w:eastAsiaTheme="minorEastAsia" w:hAnsiTheme="minorHAnsi" w:cstheme="minorBidi"/>
            <w:sz w:val="22"/>
            <w:szCs w:val="22"/>
            <w:lang w:val="en-US"/>
          </w:rPr>
          <w:tab/>
        </w:r>
        <w:r w:rsidRPr="005C3B65">
          <w:rPr>
            <w:rFonts w:cs="Arial"/>
            <w:lang w:eastAsia="zh-CN"/>
          </w:rPr>
          <w:t>Transmitter Characteristics</w:t>
        </w:r>
        <w:r>
          <w:tab/>
        </w:r>
        <w:r>
          <w:fldChar w:fldCharType="begin"/>
        </w:r>
        <w:r>
          <w:instrText xml:space="preserve"> PAGEREF _Toc73184321 \h </w:instrText>
        </w:r>
      </w:ins>
      <w:r>
        <w:fldChar w:fldCharType="separate"/>
      </w:r>
      <w:ins w:id="56" w:author="Per Lindell" w:date="2021-05-29T12:38:00Z">
        <w:r>
          <w:t>10</w:t>
        </w:r>
        <w:r>
          <w:fldChar w:fldCharType="end"/>
        </w:r>
      </w:ins>
    </w:p>
    <w:p w14:paraId="5F404230" w14:textId="6334B44A" w:rsidR="0070184C" w:rsidRDefault="0070184C">
      <w:pPr>
        <w:pStyle w:val="TOC4"/>
        <w:rPr>
          <w:ins w:id="57" w:author="Per Lindell" w:date="2021-05-29T12:38:00Z"/>
          <w:rFonts w:asciiTheme="minorHAnsi" w:eastAsiaTheme="minorEastAsia" w:hAnsiTheme="minorHAnsi" w:cstheme="minorBidi"/>
          <w:sz w:val="22"/>
          <w:szCs w:val="22"/>
          <w:lang w:val="en-US"/>
        </w:rPr>
      </w:pPr>
      <w:ins w:id="58" w:author="Per Lindell" w:date="2021-05-29T12:38:00Z">
        <w:r w:rsidRPr="005C3B65">
          <w:rPr>
            <w:rFonts w:cs="Arial"/>
            <w:lang w:eastAsia="zh-CN"/>
          </w:rPr>
          <w:t>5.1</w:t>
        </w:r>
        <w:r w:rsidRPr="005C3B65">
          <w:rPr>
            <w:rFonts w:cs="Arial"/>
          </w:rPr>
          <w:t>.</w:t>
        </w:r>
        <w:r w:rsidRPr="005C3B65">
          <w:rPr>
            <w:rFonts w:cs="Arial"/>
            <w:lang w:eastAsia="zh-CN"/>
          </w:rPr>
          <w:t>1.1</w:t>
        </w:r>
        <w:r>
          <w:rPr>
            <w:rFonts w:asciiTheme="minorHAnsi" w:eastAsiaTheme="minorEastAsia" w:hAnsiTheme="minorHAnsi" w:cstheme="minorBidi"/>
            <w:sz w:val="22"/>
            <w:szCs w:val="22"/>
            <w:lang w:val="en-US"/>
          </w:rPr>
          <w:tab/>
        </w:r>
        <w:r w:rsidRPr="005C3B65">
          <w:rPr>
            <w:rFonts w:cs="Arial"/>
            <w:lang w:eastAsia="zh-CN"/>
          </w:rPr>
          <w:t>Maximum Output Power</w:t>
        </w:r>
        <w:r>
          <w:tab/>
        </w:r>
        <w:r>
          <w:fldChar w:fldCharType="begin"/>
        </w:r>
        <w:r>
          <w:instrText xml:space="preserve"> PAGEREF _Toc73184322 \h </w:instrText>
        </w:r>
      </w:ins>
      <w:r>
        <w:fldChar w:fldCharType="separate"/>
      </w:r>
      <w:ins w:id="59" w:author="Per Lindell" w:date="2021-05-29T12:38:00Z">
        <w:r>
          <w:t>10</w:t>
        </w:r>
        <w:r>
          <w:fldChar w:fldCharType="end"/>
        </w:r>
      </w:ins>
    </w:p>
    <w:p w14:paraId="3F38239F" w14:textId="49DAE3AC" w:rsidR="0070184C" w:rsidRDefault="0070184C">
      <w:pPr>
        <w:pStyle w:val="TOC4"/>
        <w:rPr>
          <w:ins w:id="60" w:author="Per Lindell" w:date="2021-05-29T12:38:00Z"/>
          <w:rFonts w:asciiTheme="minorHAnsi" w:eastAsiaTheme="minorEastAsia" w:hAnsiTheme="minorHAnsi" w:cstheme="minorBidi"/>
          <w:sz w:val="22"/>
          <w:szCs w:val="22"/>
          <w:lang w:val="en-US"/>
        </w:rPr>
      </w:pPr>
      <w:ins w:id="61" w:author="Per Lindell" w:date="2021-05-29T12:38:00Z">
        <w:r w:rsidRPr="005C3B65">
          <w:rPr>
            <w:rFonts w:cs="Arial"/>
            <w:lang w:eastAsia="zh-CN"/>
          </w:rPr>
          <w:t>5.1</w:t>
        </w:r>
        <w:r w:rsidRPr="005C3B65">
          <w:rPr>
            <w:rFonts w:cs="Arial"/>
          </w:rPr>
          <w:t>.</w:t>
        </w:r>
        <w:r w:rsidRPr="005C3B65">
          <w:rPr>
            <w:rFonts w:cs="Arial"/>
            <w:lang w:eastAsia="zh-CN"/>
          </w:rPr>
          <w:t>1.2</w:t>
        </w:r>
        <w:r>
          <w:rPr>
            <w:rFonts w:asciiTheme="minorHAnsi" w:eastAsiaTheme="minorEastAsia" w:hAnsiTheme="minorHAnsi" w:cstheme="minorBidi"/>
            <w:sz w:val="22"/>
            <w:szCs w:val="22"/>
            <w:lang w:val="en-US"/>
          </w:rPr>
          <w:tab/>
        </w:r>
        <w:r w:rsidRPr="005C3B65">
          <w:rPr>
            <w:rFonts w:cs="Arial"/>
            <w:lang w:eastAsia="zh-CN"/>
          </w:rPr>
          <w:t>Co-existence study</w:t>
        </w:r>
        <w:r>
          <w:tab/>
        </w:r>
        <w:r>
          <w:fldChar w:fldCharType="begin"/>
        </w:r>
        <w:r>
          <w:instrText xml:space="preserve"> PAGEREF _Toc73184323 \h </w:instrText>
        </w:r>
      </w:ins>
      <w:r>
        <w:fldChar w:fldCharType="separate"/>
      </w:r>
      <w:ins w:id="62" w:author="Per Lindell" w:date="2021-05-29T12:38:00Z">
        <w:r>
          <w:t>10</w:t>
        </w:r>
        <w:r>
          <w:fldChar w:fldCharType="end"/>
        </w:r>
      </w:ins>
    </w:p>
    <w:p w14:paraId="67BB7216" w14:textId="27953C99" w:rsidR="0070184C" w:rsidRDefault="0070184C">
      <w:pPr>
        <w:pStyle w:val="TOC3"/>
        <w:rPr>
          <w:ins w:id="63" w:author="Per Lindell" w:date="2021-05-29T12:38:00Z"/>
          <w:rFonts w:asciiTheme="minorHAnsi" w:eastAsiaTheme="minorEastAsia" w:hAnsiTheme="minorHAnsi" w:cstheme="minorBidi"/>
          <w:sz w:val="22"/>
          <w:szCs w:val="22"/>
          <w:lang w:val="en-US"/>
        </w:rPr>
      </w:pPr>
      <w:ins w:id="64" w:author="Per Lindell" w:date="2021-05-29T12:38:00Z">
        <w:r w:rsidRPr="005C3B65">
          <w:rPr>
            <w:rFonts w:cs="Arial"/>
            <w:lang w:eastAsia="zh-CN"/>
          </w:rPr>
          <w:t>5.1.2</w:t>
        </w:r>
        <w:r>
          <w:rPr>
            <w:rFonts w:asciiTheme="minorHAnsi" w:eastAsiaTheme="minorEastAsia" w:hAnsiTheme="minorHAnsi" w:cstheme="minorBidi"/>
            <w:sz w:val="22"/>
            <w:szCs w:val="22"/>
            <w:lang w:val="en-US"/>
          </w:rPr>
          <w:tab/>
        </w:r>
        <w:r w:rsidRPr="005C3B65">
          <w:rPr>
            <w:rFonts w:cs="Arial"/>
            <w:lang w:eastAsia="zh-CN"/>
          </w:rPr>
          <w:t>Receiver Characteristics</w:t>
        </w:r>
        <w:r>
          <w:tab/>
        </w:r>
        <w:r>
          <w:fldChar w:fldCharType="begin"/>
        </w:r>
        <w:r>
          <w:instrText xml:space="preserve"> PAGEREF _Toc73184324 \h </w:instrText>
        </w:r>
      </w:ins>
      <w:r>
        <w:fldChar w:fldCharType="separate"/>
      </w:r>
      <w:ins w:id="65" w:author="Per Lindell" w:date="2021-05-29T12:38:00Z">
        <w:r>
          <w:t>10</w:t>
        </w:r>
        <w:r>
          <w:fldChar w:fldCharType="end"/>
        </w:r>
      </w:ins>
    </w:p>
    <w:p w14:paraId="1D14A257" w14:textId="1EDFA5DC" w:rsidR="0070184C" w:rsidRDefault="0070184C">
      <w:pPr>
        <w:pStyle w:val="TOC4"/>
        <w:rPr>
          <w:ins w:id="66" w:author="Per Lindell" w:date="2021-05-29T12:38:00Z"/>
          <w:rFonts w:asciiTheme="minorHAnsi" w:eastAsiaTheme="minorEastAsia" w:hAnsiTheme="minorHAnsi" w:cstheme="minorBidi"/>
          <w:sz w:val="22"/>
          <w:szCs w:val="22"/>
          <w:lang w:val="en-US"/>
        </w:rPr>
      </w:pPr>
      <w:ins w:id="67" w:author="Per Lindell" w:date="2021-05-29T12:38:00Z">
        <w:r w:rsidRPr="005C3B65">
          <w:rPr>
            <w:rFonts w:cs="Arial"/>
            <w:lang w:eastAsia="zh-CN"/>
          </w:rPr>
          <w:t>5.1</w:t>
        </w:r>
        <w:r w:rsidRPr="005C3B65">
          <w:rPr>
            <w:rFonts w:cs="Arial"/>
          </w:rPr>
          <w:t>.</w:t>
        </w:r>
        <w:r w:rsidRPr="005C3B65">
          <w:rPr>
            <w:rFonts w:cs="Arial"/>
            <w:lang w:eastAsia="zh-CN"/>
          </w:rPr>
          <w:t>2.1</w:t>
        </w:r>
        <w:r>
          <w:rPr>
            <w:rFonts w:asciiTheme="minorHAnsi" w:eastAsiaTheme="minorEastAsia" w:hAnsiTheme="minorHAnsi" w:cstheme="minorBidi"/>
            <w:sz w:val="22"/>
            <w:szCs w:val="22"/>
            <w:lang w:val="en-US"/>
          </w:rPr>
          <w:tab/>
        </w:r>
        <w:r w:rsidRPr="005C3B65">
          <w:rPr>
            <w:rFonts w:cs="Arial"/>
          </w:rPr>
          <w:t xml:space="preserve">MSD test points for intermodulation interference due to dual uplink operation for </w:t>
        </w:r>
        <w:r w:rsidRPr="005C3B65">
          <w:rPr>
            <w:rFonts w:cs="Arial"/>
            <w:lang w:eastAsia="zh-CN"/>
          </w:rPr>
          <w:t xml:space="preserve">PC2 </w:t>
        </w:r>
        <w:r w:rsidRPr="005C3B65">
          <w:rPr>
            <w:rFonts w:cs="Arial"/>
          </w:rPr>
          <w:t>EN-DC in NR FR1 involving two bands</w:t>
        </w:r>
        <w:r>
          <w:tab/>
        </w:r>
        <w:r>
          <w:fldChar w:fldCharType="begin"/>
        </w:r>
        <w:r>
          <w:instrText xml:space="preserve"> PAGEREF _Toc73184325 \h </w:instrText>
        </w:r>
      </w:ins>
      <w:r>
        <w:fldChar w:fldCharType="separate"/>
      </w:r>
      <w:ins w:id="68" w:author="Per Lindell" w:date="2021-05-29T12:38:00Z">
        <w:r>
          <w:t>10</w:t>
        </w:r>
        <w:r>
          <w:fldChar w:fldCharType="end"/>
        </w:r>
      </w:ins>
    </w:p>
    <w:p w14:paraId="3BA4B01C" w14:textId="4FE083F2" w:rsidR="0070184C" w:rsidRDefault="0070184C">
      <w:pPr>
        <w:pStyle w:val="TOC4"/>
        <w:rPr>
          <w:ins w:id="69" w:author="Per Lindell" w:date="2021-05-29T12:38:00Z"/>
          <w:rFonts w:asciiTheme="minorHAnsi" w:eastAsiaTheme="minorEastAsia" w:hAnsiTheme="minorHAnsi" w:cstheme="minorBidi"/>
          <w:sz w:val="22"/>
          <w:szCs w:val="22"/>
          <w:lang w:val="en-US"/>
        </w:rPr>
      </w:pPr>
      <w:ins w:id="70" w:author="Per Lindell" w:date="2021-05-29T12:38:00Z">
        <w:r w:rsidRPr="005C3B65">
          <w:rPr>
            <w:rFonts w:cs="Arial"/>
          </w:rPr>
          <w:t>5.1.2</w:t>
        </w:r>
        <w:r w:rsidRPr="005C3B65">
          <w:rPr>
            <w:rFonts w:cs="Arial"/>
            <w:lang w:eastAsia="zh-CN"/>
          </w:rPr>
          <w:t>.1.1</w:t>
        </w:r>
        <w:r>
          <w:rPr>
            <w:rFonts w:asciiTheme="minorHAnsi" w:eastAsiaTheme="minorEastAsia" w:hAnsiTheme="minorHAnsi" w:cstheme="minorBidi"/>
            <w:sz w:val="22"/>
            <w:szCs w:val="22"/>
            <w:lang w:val="en-US"/>
          </w:rPr>
          <w:tab/>
        </w:r>
        <w:r w:rsidRPr="005C3B65">
          <w:rPr>
            <w:rFonts w:cs="Arial"/>
            <w:lang w:eastAsia="zh-CN"/>
          </w:rPr>
          <w:t>Power class 2 Case A</w:t>
        </w:r>
        <w:r>
          <w:tab/>
        </w:r>
        <w:r>
          <w:fldChar w:fldCharType="begin"/>
        </w:r>
        <w:r>
          <w:instrText xml:space="preserve"> PAGEREF _Toc73184326 \h </w:instrText>
        </w:r>
      </w:ins>
      <w:r>
        <w:fldChar w:fldCharType="separate"/>
      </w:r>
      <w:ins w:id="71" w:author="Per Lindell" w:date="2021-05-29T12:38:00Z">
        <w:r>
          <w:t>10</w:t>
        </w:r>
        <w:r>
          <w:fldChar w:fldCharType="end"/>
        </w:r>
      </w:ins>
    </w:p>
    <w:p w14:paraId="3804E71B" w14:textId="04820948" w:rsidR="0070184C" w:rsidRDefault="0070184C">
      <w:pPr>
        <w:pStyle w:val="TOC4"/>
        <w:rPr>
          <w:ins w:id="72" w:author="Per Lindell" w:date="2021-05-29T12:38:00Z"/>
          <w:rFonts w:asciiTheme="minorHAnsi" w:eastAsiaTheme="minorEastAsia" w:hAnsiTheme="minorHAnsi" w:cstheme="minorBidi"/>
          <w:sz w:val="22"/>
          <w:szCs w:val="22"/>
          <w:lang w:val="en-US"/>
        </w:rPr>
      </w:pPr>
      <w:ins w:id="73" w:author="Per Lindell" w:date="2021-05-29T12:38:00Z">
        <w:r w:rsidRPr="005C3B65">
          <w:rPr>
            <w:rFonts w:cs="Arial"/>
          </w:rPr>
          <w:t>5.1.2</w:t>
        </w:r>
        <w:r w:rsidRPr="005C3B65">
          <w:rPr>
            <w:rFonts w:cs="Arial"/>
            <w:lang w:eastAsia="zh-CN"/>
          </w:rPr>
          <w:t>.1.2</w:t>
        </w:r>
        <w:r>
          <w:rPr>
            <w:rFonts w:asciiTheme="minorHAnsi" w:eastAsiaTheme="minorEastAsia" w:hAnsiTheme="minorHAnsi" w:cstheme="minorBidi"/>
            <w:sz w:val="22"/>
            <w:szCs w:val="22"/>
            <w:lang w:val="en-US"/>
          </w:rPr>
          <w:tab/>
        </w:r>
        <w:r w:rsidRPr="005C3B65">
          <w:rPr>
            <w:rFonts w:cs="Arial"/>
            <w:lang w:eastAsia="zh-CN"/>
          </w:rPr>
          <w:t>Power class 2 Case B</w:t>
        </w:r>
        <w:r>
          <w:tab/>
        </w:r>
        <w:r>
          <w:fldChar w:fldCharType="begin"/>
        </w:r>
        <w:r>
          <w:instrText xml:space="preserve"> PAGEREF _Toc73184327 \h </w:instrText>
        </w:r>
      </w:ins>
      <w:r>
        <w:fldChar w:fldCharType="separate"/>
      </w:r>
      <w:ins w:id="74" w:author="Per Lindell" w:date="2021-05-29T12:38:00Z">
        <w:r>
          <w:t>11</w:t>
        </w:r>
        <w:r>
          <w:fldChar w:fldCharType="end"/>
        </w:r>
      </w:ins>
    </w:p>
    <w:p w14:paraId="2F22D4D8" w14:textId="109FE7BC" w:rsidR="0070184C" w:rsidRDefault="0070184C">
      <w:pPr>
        <w:pStyle w:val="TOC2"/>
        <w:rPr>
          <w:ins w:id="75" w:author="Per Lindell" w:date="2021-05-29T12:38:00Z"/>
          <w:rFonts w:asciiTheme="minorHAnsi" w:eastAsiaTheme="minorEastAsia" w:hAnsiTheme="minorHAnsi" w:cstheme="minorBidi"/>
          <w:sz w:val="22"/>
          <w:szCs w:val="22"/>
          <w:lang w:val="en-US"/>
        </w:rPr>
      </w:pPr>
      <w:ins w:id="76" w:author="Per Lindell" w:date="2021-05-29T12:38:00Z">
        <w:r w:rsidRPr="005C3B65">
          <w:rPr>
            <w:rFonts w:cs="Arial"/>
            <w:lang w:eastAsia="zh-CN"/>
          </w:rPr>
          <w:t>5.2</w:t>
        </w:r>
        <w:r>
          <w:rPr>
            <w:rFonts w:asciiTheme="minorHAnsi" w:eastAsiaTheme="minorEastAsia" w:hAnsiTheme="minorHAnsi" w:cstheme="minorBidi"/>
            <w:sz w:val="22"/>
            <w:szCs w:val="22"/>
            <w:lang w:val="en-US"/>
          </w:rPr>
          <w:tab/>
        </w:r>
        <w:r w:rsidRPr="005C3B65">
          <w:rPr>
            <w:rFonts w:cs="Arial"/>
            <w:lang w:eastAsia="zh-CN"/>
          </w:rPr>
          <w:t>DC_2A-13A_n77A</w:t>
        </w:r>
        <w:r>
          <w:tab/>
        </w:r>
        <w:r>
          <w:fldChar w:fldCharType="begin"/>
        </w:r>
        <w:r>
          <w:instrText xml:space="preserve"> PAGEREF _Toc73184328 \h </w:instrText>
        </w:r>
      </w:ins>
      <w:r>
        <w:fldChar w:fldCharType="separate"/>
      </w:r>
      <w:ins w:id="77" w:author="Per Lindell" w:date="2021-05-29T12:38:00Z">
        <w:r>
          <w:t>11</w:t>
        </w:r>
        <w:r>
          <w:fldChar w:fldCharType="end"/>
        </w:r>
      </w:ins>
    </w:p>
    <w:p w14:paraId="664C3ABB" w14:textId="17C9B995" w:rsidR="0070184C" w:rsidRDefault="0070184C">
      <w:pPr>
        <w:pStyle w:val="TOC3"/>
        <w:rPr>
          <w:ins w:id="78" w:author="Per Lindell" w:date="2021-05-29T12:38:00Z"/>
          <w:rFonts w:asciiTheme="minorHAnsi" w:eastAsiaTheme="minorEastAsia" w:hAnsiTheme="minorHAnsi" w:cstheme="minorBidi"/>
          <w:sz w:val="22"/>
          <w:szCs w:val="22"/>
          <w:lang w:val="en-US"/>
        </w:rPr>
      </w:pPr>
      <w:ins w:id="79" w:author="Per Lindell" w:date="2021-05-29T12:38:00Z">
        <w:r w:rsidRPr="005C3B65">
          <w:rPr>
            <w:rFonts w:cs="Arial"/>
            <w:lang w:eastAsia="zh-CN"/>
          </w:rPr>
          <w:t>5.2.1</w:t>
        </w:r>
        <w:r>
          <w:rPr>
            <w:rFonts w:asciiTheme="minorHAnsi" w:eastAsiaTheme="minorEastAsia" w:hAnsiTheme="minorHAnsi" w:cstheme="minorBidi"/>
            <w:sz w:val="22"/>
            <w:szCs w:val="22"/>
            <w:lang w:val="en-US"/>
          </w:rPr>
          <w:tab/>
        </w:r>
        <w:r w:rsidRPr="005C3B65">
          <w:rPr>
            <w:rFonts w:cs="Arial"/>
            <w:lang w:eastAsia="zh-CN"/>
          </w:rPr>
          <w:t>Transmitter Characteristics</w:t>
        </w:r>
        <w:r>
          <w:tab/>
        </w:r>
        <w:r>
          <w:fldChar w:fldCharType="begin"/>
        </w:r>
        <w:r>
          <w:instrText xml:space="preserve"> PAGEREF _Toc73184329 \h </w:instrText>
        </w:r>
      </w:ins>
      <w:r>
        <w:fldChar w:fldCharType="separate"/>
      </w:r>
      <w:ins w:id="80" w:author="Per Lindell" w:date="2021-05-29T12:38:00Z">
        <w:r>
          <w:t>11</w:t>
        </w:r>
        <w:r>
          <w:fldChar w:fldCharType="end"/>
        </w:r>
      </w:ins>
    </w:p>
    <w:p w14:paraId="15761717" w14:textId="56320EDA" w:rsidR="0070184C" w:rsidRDefault="0070184C">
      <w:pPr>
        <w:pStyle w:val="TOC4"/>
        <w:rPr>
          <w:ins w:id="81" w:author="Per Lindell" w:date="2021-05-29T12:38:00Z"/>
          <w:rFonts w:asciiTheme="minorHAnsi" w:eastAsiaTheme="minorEastAsia" w:hAnsiTheme="minorHAnsi" w:cstheme="minorBidi"/>
          <w:sz w:val="22"/>
          <w:szCs w:val="22"/>
          <w:lang w:val="en-US"/>
        </w:rPr>
      </w:pPr>
      <w:ins w:id="82" w:author="Per Lindell" w:date="2021-05-29T12:38:00Z">
        <w:r w:rsidRPr="005C3B65">
          <w:rPr>
            <w:rFonts w:cs="Arial"/>
            <w:lang w:eastAsia="zh-CN"/>
          </w:rPr>
          <w:t>5.2</w:t>
        </w:r>
        <w:r w:rsidRPr="005C3B65">
          <w:rPr>
            <w:rFonts w:cs="Arial"/>
          </w:rPr>
          <w:t>.</w:t>
        </w:r>
        <w:r w:rsidRPr="005C3B65">
          <w:rPr>
            <w:rFonts w:cs="Arial"/>
            <w:lang w:eastAsia="zh-CN"/>
          </w:rPr>
          <w:t>1.1</w:t>
        </w:r>
        <w:r>
          <w:rPr>
            <w:rFonts w:asciiTheme="minorHAnsi" w:eastAsiaTheme="minorEastAsia" w:hAnsiTheme="minorHAnsi" w:cstheme="minorBidi"/>
            <w:sz w:val="22"/>
            <w:szCs w:val="22"/>
            <w:lang w:val="en-US"/>
          </w:rPr>
          <w:tab/>
        </w:r>
        <w:r w:rsidRPr="005C3B65">
          <w:rPr>
            <w:rFonts w:cs="Arial"/>
            <w:lang w:eastAsia="zh-CN"/>
          </w:rPr>
          <w:t>Maximum Output Power</w:t>
        </w:r>
        <w:r>
          <w:tab/>
        </w:r>
        <w:r>
          <w:fldChar w:fldCharType="begin"/>
        </w:r>
        <w:r>
          <w:instrText xml:space="preserve"> PAGEREF _Toc73184330 \h </w:instrText>
        </w:r>
      </w:ins>
      <w:r>
        <w:fldChar w:fldCharType="separate"/>
      </w:r>
      <w:ins w:id="83" w:author="Per Lindell" w:date="2021-05-29T12:38:00Z">
        <w:r>
          <w:t>11</w:t>
        </w:r>
        <w:r>
          <w:fldChar w:fldCharType="end"/>
        </w:r>
      </w:ins>
    </w:p>
    <w:p w14:paraId="6E608A32" w14:textId="39A4C7DD" w:rsidR="0070184C" w:rsidRDefault="0070184C">
      <w:pPr>
        <w:pStyle w:val="TOC4"/>
        <w:rPr>
          <w:ins w:id="84" w:author="Per Lindell" w:date="2021-05-29T12:38:00Z"/>
          <w:rFonts w:asciiTheme="minorHAnsi" w:eastAsiaTheme="minorEastAsia" w:hAnsiTheme="minorHAnsi" w:cstheme="minorBidi"/>
          <w:sz w:val="22"/>
          <w:szCs w:val="22"/>
          <w:lang w:val="en-US"/>
        </w:rPr>
      </w:pPr>
      <w:ins w:id="85" w:author="Per Lindell" w:date="2021-05-29T12:38:00Z">
        <w:r w:rsidRPr="005C3B65">
          <w:rPr>
            <w:rFonts w:cs="Arial"/>
            <w:lang w:eastAsia="zh-CN"/>
          </w:rPr>
          <w:t>5.2</w:t>
        </w:r>
        <w:r w:rsidRPr="005C3B65">
          <w:rPr>
            <w:rFonts w:cs="Arial"/>
          </w:rPr>
          <w:t>.</w:t>
        </w:r>
        <w:r w:rsidRPr="005C3B65">
          <w:rPr>
            <w:rFonts w:cs="Arial"/>
            <w:lang w:eastAsia="zh-CN"/>
          </w:rPr>
          <w:t>1.2</w:t>
        </w:r>
        <w:r>
          <w:rPr>
            <w:rFonts w:asciiTheme="minorHAnsi" w:eastAsiaTheme="minorEastAsia" w:hAnsiTheme="minorHAnsi" w:cstheme="minorBidi"/>
            <w:sz w:val="22"/>
            <w:szCs w:val="22"/>
            <w:lang w:val="en-US"/>
          </w:rPr>
          <w:tab/>
        </w:r>
        <w:r w:rsidRPr="005C3B65">
          <w:rPr>
            <w:rFonts w:cs="Arial"/>
            <w:lang w:eastAsia="zh-CN"/>
          </w:rPr>
          <w:t>Co-existence study</w:t>
        </w:r>
        <w:r>
          <w:tab/>
        </w:r>
        <w:r>
          <w:fldChar w:fldCharType="begin"/>
        </w:r>
        <w:r>
          <w:instrText xml:space="preserve"> PAGEREF _Toc73184331 \h </w:instrText>
        </w:r>
      </w:ins>
      <w:r>
        <w:fldChar w:fldCharType="separate"/>
      </w:r>
      <w:ins w:id="86" w:author="Per Lindell" w:date="2021-05-29T12:38:00Z">
        <w:r>
          <w:t>11</w:t>
        </w:r>
        <w:r>
          <w:fldChar w:fldCharType="end"/>
        </w:r>
      </w:ins>
    </w:p>
    <w:p w14:paraId="08A28CE4" w14:textId="652B0F8F" w:rsidR="0070184C" w:rsidRDefault="0070184C">
      <w:pPr>
        <w:pStyle w:val="TOC3"/>
        <w:rPr>
          <w:ins w:id="87" w:author="Per Lindell" w:date="2021-05-29T12:38:00Z"/>
          <w:rFonts w:asciiTheme="minorHAnsi" w:eastAsiaTheme="minorEastAsia" w:hAnsiTheme="minorHAnsi" w:cstheme="minorBidi"/>
          <w:sz w:val="22"/>
          <w:szCs w:val="22"/>
          <w:lang w:val="en-US"/>
        </w:rPr>
      </w:pPr>
      <w:ins w:id="88" w:author="Per Lindell" w:date="2021-05-29T12:38:00Z">
        <w:r w:rsidRPr="005C3B65">
          <w:rPr>
            <w:rFonts w:cs="Arial"/>
            <w:lang w:eastAsia="zh-CN"/>
          </w:rPr>
          <w:t>5.2.2</w:t>
        </w:r>
        <w:r>
          <w:rPr>
            <w:rFonts w:asciiTheme="minorHAnsi" w:eastAsiaTheme="minorEastAsia" w:hAnsiTheme="minorHAnsi" w:cstheme="minorBidi"/>
            <w:sz w:val="22"/>
            <w:szCs w:val="22"/>
            <w:lang w:val="en-US"/>
          </w:rPr>
          <w:tab/>
        </w:r>
        <w:r w:rsidRPr="005C3B65">
          <w:rPr>
            <w:rFonts w:cs="Arial"/>
            <w:lang w:eastAsia="zh-CN"/>
          </w:rPr>
          <w:t>Receiver Characteristics</w:t>
        </w:r>
        <w:r>
          <w:tab/>
        </w:r>
        <w:r>
          <w:fldChar w:fldCharType="begin"/>
        </w:r>
        <w:r>
          <w:instrText xml:space="preserve"> PAGEREF _Toc73184332 \h </w:instrText>
        </w:r>
      </w:ins>
      <w:r>
        <w:fldChar w:fldCharType="separate"/>
      </w:r>
      <w:ins w:id="89" w:author="Per Lindell" w:date="2021-05-29T12:38:00Z">
        <w:r>
          <w:t>11</w:t>
        </w:r>
        <w:r>
          <w:fldChar w:fldCharType="end"/>
        </w:r>
      </w:ins>
    </w:p>
    <w:p w14:paraId="5F03A985" w14:textId="1BE8F987" w:rsidR="0070184C" w:rsidRDefault="0070184C">
      <w:pPr>
        <w:pStyle w:val="TOC4"/>
        <w:rPr>
          <w:ins w:id="90" w:author="Per Lindell" w:date="2021-05-29T12:38:00Z"/>
          <w:rFonts w:asciiTheme="minorHAnsi" w:eastAsiaTheme="minorEastAsia" w:hAnsiTheme="minorHAnsi" w:cstheme="minorBidi"/>
          <w:sz w:val="22"/>
          <w:szCs w:val="22"/>
          <w:lang w:val="en-US"/>
        </w:rPr>
      </w:pPr>
      <w:ins w:id="91" w:author="Per Lindell" w:date="2021-05-29T12:38:00Z">
        <w:r w:rsidRPr="005C3B65">
          <w:rPr>
            <w:rFonts w:cs="Arial"/>
            <w:lang w:eastAsia="zh-CN"/>
          </w:rPr>
          <w:t>5.2</w:t>
        </w:r>
        <w:r w:rsidRPr="005C3B65">
          <w:rPr>
            <w:rFonts w:cs="Arial"/>
          </w:rPr>
          <w:t>.</w:t>
        </w:r>
        <w:r w:rsidRPr="005C3B65">
          <w:rPr>
            <w:rFonts w:cs="Arial"/>
            <w:lang w:eastAsia="zh-CN"/>
          </w:rPr>
          <w:t>2.1</w:t>
        </w:r>
        <w:r>
          <w:rPr>
            <w:rFonts w:asciiTheme="minorHAnsi" w:eastAsiaTheme="minorEastAsia" w:hAnsiTheme="minorHAnsi" w:cstheme="minorBidi"/>
            <w:sz w:val="22"/>
            <w:szCs w:val="22"/>
            <w:lang w:val="en-US"/>
          </w:rPr>
          <w:tab/>
        </w:r>
        <w:r w:rsidRPr="005C3B65">
          <w:rPr>
            <w:rFonts w:cs="Arial"/>
          </w:rPr>
          <w:t xml:space="preserve">MSD test points for intermodulation interference due to dual uplink operation for </w:t>
        </w:r>
        <w:r w:rsidRPr="005C3B65">
          <w:rPr>
            <w:rFonts w:cs="Arial"/>
            <w:lang w:eastAsia="zh-CN"/>
          </w:rPr>
          <w:t xml:space="preserve">PC2 </w:t>
        </w:r>
        <w:r w:rsidRPr="005C3B65">
          <w:rPr>
            <w:rFonts w:cs="Arial"/>
          </w:rPr>
          <w:t>EN-DC in NR FR1 involving two bands</w:t>
        </w:r>
        <w:r>
          <w:tab/>
        </w:r>
        <w:r>
          <w:fldChar w:fldCharType="begin"/>
        </w:r>
        <w:r>
          <w:instrText xml:space="preserve"> PAGEREF _Toc73184333 \h </w:instrText>
        </w:r>
      </w:ins>
      <w:r>
        <w:fldChar w:fldCharType="separate"/>
      </w:r>
      <w:ins w:id="92" w:author="Per Lindell" w:date="2021-05-29T12:38:00Z">
        <w:r>
          <w:t>11</w:t>
        </w:r>
        <w:r>
          <w:fldChar w:fldCharType="end"/>
        </w:r>
      </w:ins>
    </w:p>
    <w:p w14:paraId="2A8B30FA" w14:textId="598D3C06" w:rsidR="0070184C" w:rsidRDefault="0070184C">
      <w:pPr>
        <w:pStyle w:val="TOC4"/>
        <w:rPr>
          <w:ins w:id="93" w:author="Per Lindell" w:date="2021-05-29T12:38:00Z"/>
          <w:rFonts w:asciiTheme="minorHAnsi" w:eastAsiaTheme="minorEastAsia" w:hAnsiTheme="minorHAnsi" w:cstheme="minorBidi"/>
          <w:sz w:val="22"/>
          <w:szCs w:val="22"/>
          <w:lang w:val="en-US"/>
        </w:rPr>
      </w:pPr>
      <w:ins w:id="94" w:author="Per Lindell" w:date="2021-05-29T12:38:00Z">
        <w:r w:rsidRPr="005C3B65">
          <w:rPr>
            <w:rFonts w:cs="Arial"/>
          </w:rPr>
          <w:t>5.2.2</w:t>
        </w:r>
        <w:r w:rsidRPr="005C3B65">
          <w:rPr>
            <w:rFonts w:cs="Arial"/>
            <w:lang w:eastAsia="zh-CN"/>
          </w:rPr>
          <w:t>.1.1</w:t>
        </w:r>
        <w:r>
          <w:rPr>
            <w:rFonts w:asciiTheme="minorHAnsi" w:eastAsiaTheme="minorEastAsia" w:hAnsiTheme="minorHAnsi" w:cstheme="minorBidi"/>
            <w:sz w:val="22"/>
            <w:szCs w:val="22"/>
            <w:lang w:val="en-US"/>
          </w:rPr>
          <w:tab/>
        </w:r>
        <w:r w:rsidRPr="005C3B65">
          <w:rPr>
            <w:rFonts w:cs="Arial"/>
            <w:lang w:eastAsia="zh-CN"/>
          </w:rPr>
          <w:t>Power class 2 Case A</w:t>
        </w:r>
        <w:r>
          <w:tab/>
        </w:r>
        <w:r>
          <w:fldChar w:fldCharType="begin"/>
        </w:r>
        <w:r>
          <w:instrText xml:space="preserve"> PAGEREF _Toc73184334 \h </w:instrText>
        </w:r>
      </w:ins>
      <w:r>
        <w:fldChar w:fldCharType="separate"/>
      </w:r>
      <w:ins w:id="95" w:author="Per Lindell" w:date="2021-05-29T12:38:00Z">
        <w:r>
          <w:t>11</w:t>
        </w:r>
        <w:r>
          <w:fldChar w:fldCharType="end"/>
        </w:r>
      </w:ins>
    </w:p>
    <w:p w14:paraId="38E2C29C" w14:textId="1D960E5B" w:rsidR="0070184C" w:rsidRDefault="0070184C">
      <w:pPr>
        <w:pStyle w:val="TOC4"/>
        <w:rPr>
          <w:ins w:id="96" w:author="Per Lindell" w:date="2021-05-29T12:38:00Z"/>
          <w:rFonts w:asciiTheme="minorHAnsi" w:eastAsiaTheme="minorEastAsia" w:hAnsiTheme="minorHAnsi" w:cstheme="minorBidi"/>
          <w:sz w:val="22"/>
          <w:szCs w:val="22"/>
          <w:lang w:val="en-US"/>
        </w:rPr>
      </w:pPr>
      <w:ins w:id="97" w:author="Per Lindell" w:date="2021-05-29T12:38:00Z">
        <w:r w:rsidRPr="005C3B65">
          <w:rPr>
            <w:rFonts w:cs="Arial"/>
          </w:rPr>
          <w:t>5.2.2</w:t>
        </w:r>
        <w:r w:rsidRPr="005C3B65">
          <w:rPr>
            <w:rFonts w:cs="Arial"/>
            <w:lang w:eastAsia="zh-CN"/>
          </w:rPr>
          <w:t>.1.2</w:t>
        </w:r>
        <w:r>
          <w:rPr>
            <w:rFonts w:asciiTheme="minorHAnsi" w:eastAsiaTheme="minorEastAsia" w:hAnsiTheme="minorHAnsi" w:cstheme="minorBidi"/>
            <w:sz w:val="22"/>
            <w:szCs w:val="22"/>
            <w:lang w:val="en-US"/>
          </w:rPr>
          <w:tab/>
        </w:r>
        <w:r w:rsidRPr="005C3B65">
          <w:rPr>
            <w:rFonts w:cs="Arial"/>
            <w:lang w:eastAsia="zh-CN"/>
          </w:rPr>
          <w:t>Power class 2 Case B</w:t>
        </w:r>
        <w:r>
          <w:tab/>
        </w:r>
        <w:r>
          <w:fldChar w:fldCharType="begin"/>
        </w:r>
        <w:r>
          <w:instrText xml:space="preserve"> PAGEREF _Toc73184335 \h </w:instrText>
        </w:r>
      </w:ins>
      <w:r>
        <w:fldChar w:fldCharType="separate"/>
      </w:r>
      <w:ins w:id="98" w:author="Per Lindell" w:date="2021-05-29T12:38:00Z">
        <w:r>
          <w:t>12</w:t>
        </w:r>
        <w:r>
          <w:fldChar w:fldCharType="end"/>
        </w:r>
      </w:ins>
    </w:p>
    <w:p w14:paraId="6E50A1B4" w14:textId="3F2D6720" w:rsidR="0070184C" w:rsidRDefault="0070184C">
      <w:pPr>
        <w:pStyle w:val="TOC2"/>
        <w:rPr>
          <w:ins w:id="99" w:author="Per Lindell" w:date="2021-05-29T12:38:00Z"/>
          <w:rFonts w:asciiTheme="minorHAnsi" w:eastAsiaTheme="minorEastAsia" w:hAnsiTheme="minorHAnsi" w:cstheme="minorBidi"/>
          <w:sz w:val="22"/>
          <w:szCs w:val="22"/>
          <w:lang w:val="en-US"/>
        </w:rPr>
      </w:pPr>
      <w:ins w:id="100" w:author="Per Lindell" w:date="2021-05-29T12:38:00Z">
        <w:r w:rsidRPr="005C3B65">
          <w:rPr>
            <w:rFonts w:cs="Arial"/>
            <w:lang w:eastAsia="zh-CN"/>
          </w:rPr>
          <w:t>5.3</w:t>
        </w:r>
        <w:r>
          <w:rPr>
            <w:rFonts w:asciiTheme="minorHAnsi" w:eastAsiaTheme="minorEastAsia" w:hAnsiTheme="minorHAnsi" w:cstheme="minorBidi"/>
            <w:sz w:val="22"/>
            <w:szCs w:val="22"/>
            <w:lang w:val="en-US"/>
          </w:rPr>
          <w:tab/>
        </w:r>
        <w:r w:rsidRPr="005C3B65">
          <w:rPr>
            <w:rFonts w:cs="Arial"/>
            <w:lang w:eastAsia="zh-CN"/>
          </w:rPr>
          <w:t>DC_2A-66A_n77A</w:t>
        </w:r>
        <w:r>
          <w:tab/>
        </w:r>
        <w:r>
          <w:fldChar w:fldCharType="begin"/>
        </w:r>
        <w:r>
          <w:instrText xml:space="preserve"> PAGEREF _Toc73184336 \h </w:instrText>
        </w:r>
      </w:ins>
      <w:r>
        <w:fldChar w:fldCharType="separate"/>
      </w:r>
      <w:ins w:id="101" w:author="Per Lindell" w:date="2021-05-29T12:38:00Z">
        <w:r>
          <w:t>12</w:t>
        </w:r>
        <w:r>
          <w:fldChar w:fldCharType="end"/>
        </w:r>
      </w:ins>
    </w:p>
    <w:p w14:paraId="265857B9" w14:textId="46AA74B4" w:rsidR="0070184C" w:rsidRDefault="0070184C">
      <w:pPr>
        <w:pStyle w:val="TOC3"/>
        <w:rPr>
          <w:ins w:id="102" w:author="Per Lindell" w:date="2021-05-29T12:38:00Z"/>
          <w:rFonts w:asciiTheme="minorHAnsi" w:eastAsiaTheme="minorEastAsia" w:hAnsiTheme="minorHAnsi" w:cstheme="minorBidi"/>
          <w:sz w:val="22"/>
          <w:szCs w:val="22"/>
          <w:lang w:val="en-US"/>
        </w:rPr>
      </w:pPr>
      <w:ins w:id="103" w:author="Per Lindell" w:date="2021-05-29T12:38:00Z">
        <w:r w:rsidRPr="005C3B65">
          <w:rPr>
            <w:rFonts w:cs="Arial"/>
            <w:lang w:eastAsia="zh-CN"/>
          </w:rPr>
          <w:t>5.3.1</w:t>
        </w:r>
        <w:r>
          <w:rPr>
            <w:rFonts w:asciiTheme="minorHAnsi" w:eastAsiaTheme="minorEastAsia" w:hAnsiTheme="minorHAnsi" w:cstheme="minorBidi"/>
            <w:sz w:val="22"/>
            <w:szCs w:val="22"/>
            <w:lang w:val="en-US"/>
          </w:rPr>
          <w:tab/>
        </w:r>
        <w:r w:rsidRPr="005C3B65">
          <w:rPr>
            <w:rFonts w:cs="Arial"/>
            <w:lang w:eastAsia="zh-CN"/>
          </w:rPr>
          <w:t>Transmitter Characteristics</w:t>
        </w:r>
        <w:r>
          <w:tab/>
        </w:r>
        <w:r>
          <w:fldChar w:fldCharType="begin"/>
        </w:r>
        <w:r>
          <w:instrText xml:space="preserve"> PAGEREF _Toc73184337 \h </w:instrText>
        </w:r>
      </w:ins>
      <w:r>
        <w:fldChar w:fldCharType="separate"/>
      </w:r>
      <w:ins w:id="104" w:author="Per Lindell" w:date="2021-05-29T12:38:00Z">
        <w:r>
          <w:t>12</w:t>
        </w:r>
        <w:r>
          <w:fldChar w:fldCharType="end"/>
        </w:r>
      </w:ins>
    </w:p>
    <w:p w14:paraId="262A2C40" w14:textId="10F5F11A" w:rsidR="0070184C" w:rsidRDefault="0070184C">
      <w:pPr>
        <w:pStyle w:val="TOC4"/>
        <w:rPr>
          <w:ins w:id="105" w:author="Per Lindell" w:date="2021-05-29T12:38:00Z"/>
          <w:rFonts w:asciiTheme="minorHAnsi" w:eastAsiaTheme="minorEastAsia" w:hAnsiTheme="minorHAnsi" w:cstheme="minorBidi"/>
          <w:sz w:val="22"/>
          <w:szCs w:val="22"/>
          <w:lang w:val="en-US"/>
        </w:rPr>
      </w:pPr>
      <w:ins w:id="106" w:author="Per Lindell" w:date="2021-05-29T12:38:00Z">
        <w:r w:rsidRPr="005C3B65">
          <w:rPr>
            <w:rFonts w:cs="Arial"/>
            <w:lang w:eastAsia="zh-CN"/>
          </w:rPr>
          <w:t>5.3</w:t>
        </w:r>
        <w:r w:rsidRPr="005C3B65">
          <w:rPr>
            <w:rFonts w:cs="Arial"/>
          </w:rPr>
          <w:t>.</w:t>
        </w:r>
        <w:r w:rsidRPr="005C3B65">
          <w:rPr>
            <w:rFonts w:cs="Arial"/>
            <w:lang w:eastAsia="zh-CN"/>
          </w:rPr>
          <w:t>1.1</w:t>
        </w:r>
        <w:r>
          <w:rPr>
            <w:rFonts w:asciiTheme="minorHAnsi" w:eastAsiaTheme="minorEastAsia" w:hAnsiTheme="minorHAnsi" w:cstheme="minorBidi"/>
            <w:sz w:val="22"/>
            <w:szCs w:val="22"/>
            <w:lang w:val="en-US"/>
          </w:rPr>
          <w:tab/>
        </w:r>
        <w:r w:rsidRPr="005C3B65">
          <w:rPr>
            <w:rFonts w:cs="Arial"/>
            <w:lang w:eastAsia="zh-CN"/>
          </w:rPr>
          <w:t>Maximum Output Power</w:t>
        </w:r>
        <w:r>
          <w:tab/>
        </w:r>
        <w:r>
          <w:fldChar w:fldCharType="begin"/>
        </w:r>
        <w:r>
          <w:instrText xml:space="preserve"> PAGEREF _Toc73184338 \h </w:instrText>
        </w:r>
      </w:ins>
      <w:r>
        <w:fldChar w:fldCharType="separate"/>
      </w:r>
      <w:ins w:id="107" w:author="Per Lindell" w:date="2021-05-29T12:38:00Z">
        <w:r>
          <w:t>12</w:t>
        </w:r>
        <w:r>
          <w:fldChar w:fldCharType="end"/>
        </w:r>
      </w:ins>
    </w:p>
    <w:p w14:paraId="3AF05723" w14:textId="7DA599A6" w:rsidR="0070184C" w:rsidRDefault="0070184C">
      <w:pPr>
        <w:pStyle w:val="TOC4"/>
        <w:rPr>
          <w:ins w:id="108" w:author="Per Lindell" w:date="2021-05-29T12:38:00Z"/>
          <w:rFonts w:asciiTheme="minorHAnsi" w:eastAsiaTheme="minorEastAsia" w:hAnsiTheme="minorHAnsi" w:cstheme="minorBidi"/>
          <w:sz w:val="22"/>
          <w:szCs w:val="22"/>
          <w:lang w:val="en-US"/>
        </w:rPr>
      </w:pPr>
      <w:ins w:id="109" w:author="Per Lindell" w:date="2021-05-29T12:38:00Z">
        <w:r w:rsidRPr="005C3B65">
          <w:rPr>
            <w:rFonts w:cs="Arial"/>
            <w:lang w:eastAsia="zh-CN"/>
          </w:rPr>
          <w:t>5.3</w:t>
        </w:r>
        <w:r w:rsidRPr="005C3B65">
          <w:rPr>
            <w:rFonts w:cs="Arial"/>
          </w:rPr>
          <w:t>.</w:t>
        </w:r>
        <w:r w:rsidRPr="005C3B65">
          <w:rPr>
            <w:rFonts w:cs="Arial"/>
            <w:lang w:eastAsia="zh-CN"/>
          </w:rPr>
          <w:t>1.2</w:t>
        </w:r>
        <w:r>
          <w:rPr>
            <w:rFonts w:asciiTheme="minorHAnsi" w:eastAsiaTheme="minorEastAsia" w:hAnsiTheme="minorHAnsi" w:cstheme="minorBidi"/>
            <w:sz w:val="22"/>
            <w:szCs w:val="22"/>
            <w:lang w:val="en-US"/>
          </w:rPr>
          <w:tab/>
        </w:r>
        <w:r w:rsidRPr="005C3B65">
          <w:rPr>
            <w:rFonts w:cs="Arial"/>
            <w:lang w:eastAsia="zh-CN"/>
          </w:rPr>
          <w:t>Co-existence study</w:t>
        </w:r>
        <w:r>
          <w:tab/>
        </w:r>
        <w:r>
          <w:fldChar w:fldCharType="begin"/>
        </w:r>
        <w:r>
          <w:instrText xml:space="preserve"> PAGEREF _Toc73184339 \h </w:instrText>
        </w:r>
      </w:ins>
      <w:r>
        <w:fldChar w:fldCharType="separate"/>
      </w:r>
      <w:ins w:id="110" w:author="Per Lindell" w:date="2021-05-29T12:38:00Z">
        <w:r>
          <w:t>12</w:t>
        </w:r>
        <w:r>
          <w:fldChar w:fldCharType="end"/>
        </w:r>
      </w:ins>
    </w:p>
    <w:p w14:paraId="314BA2EC" w14:textId="10E58933" w:rsidR="0070184C" w:rsidRDefault="0070184C">
      <w:pPr>
        <w:pStyle w:val="TOC3"/>
        <w:rPr>
          <w:ins w:id="111" w:author="Per Lindell" w:date="2021-05-29T12:38:00Z"/>
          <w:rFonts w:asciiTheme="minorHAnsi" w:eastAsiaTheme="minorEastAsia" w:hAnsiTheme="minorHAnsi" w:cstheme="minorBidi"/>
          <w:sz w:val="22"/>
          <w:szCs w:val="22"/>
          <w:lang w:val="en-US"/>
        </w:rPr>
      </w:pPr>
      <w:ins w:id="112" w:author="Per Lindell" w:date="2021-05-29T12:38:00Z">
        <w:r w:rsidRPr="005C3B65">
          <w:rPr>
            <w:rFonts w:cs="Arial"/>
            <w:lang w:eastAsia="zh-CN"/>
          </w:rPr>
          <w:t>5.3.2</w:t>
        </w:r>
        <w:r>
          <w:rPr>
            <w:rFonts w:asciiTheme="minorHAnsi" w:eastAsiaTheme="minorEastAsia" w:hAnsiTheme="minorHAnsi" w:cstheme="minorBidi"/>
            <w:sz w:val="22"/>
            <w:szCs w:val="22"/>
            <w:lang w:val="en-US"/>
          </w:rPr>
          <w:tab/>
        </w:r>
        <w:r w:rsidRPr="005C3B65">
          <w:rPr>
            <w:rFonts w:cs="Arial"/>
            <w:lang w:eastAsia="zh-CN"/>
          </w:rPr>
          <w:t>Receiver Characteristics</w:t>
        </w:r>
        <w:r>
          <w:tab/>
        </w:r>
        <w:r>
          <w:fldChar w:fldCharType="begin"/>
        </w:r>
        <w:r>
          <w:instrText xml:space="preserve"> PAGEREF _Toc73184340 \h </w:instrText>
        </w:r>
      </w:ins>
      <w:r>
        <w:fldChar w:fldCharType="separate"/>
      </w:r>
      <w:ins w:id="113" w:author="Per Lindell" w:date="2021-05-29T12:38:00Z">
        <w:r>
          <w:t>12</w:t>
        </w:r>
        <w:r>
          <w:fldChar w:fldCharType="end"/>
        </w:r>
      </w:ins>
    </w:p>
    <w:p w14:paraId="3DB5FCF8" w14:textId="3C7CC781" w:rsidR="0070184C" w:rsidRDefault="0070184C">
      <w:pPr>
        <w:pStyle w:val="TOC4"/>
        <w:rPr>
          <w:ins w:id="114" w:author="Per Lindell" w:date="2021-05-29T12:38:00Z"/>
          <w:rFonts w:asciiTheme="minorHAnsi" w:eastAsiaTheme="minorEastAsia" w:hAnsiTheme="minorHAnsi" w:cstheme="minorBidi"/>
          <w:sz w:val="22"/>
          <w:szCs w:val="22"/>
          <w:lang w:val="en-US"/>
        </w:rPr>
      </w:pPr>
      <w:ins w:id="115" w:author="Per Lindell" w:date="2021-05-29T12:38:00Z">
        <w:r w:rsidRPr="005C3B65">
          <w:rPr>
            <w:rFonts w:cs="Arial"/>
            <w:lang w:eastAsia="zh-CN"/>
          </w:rPr>
          <w:t>5.3</w:t>
        </w:r>
        <w:r w:rsidRPr="005C3B65">
          <w:rPr>
            <w:rFonts w:cs="Arial"/>
          </w:rPr>
          <w:t>.</w:t>
        </w:r>
        <w:r w:rsidRPr="005C3B65">
          <w:rPr>
            <w:rFonts w:cs="Arial"/>
            <w:lang w:eastAsia="zh-CN"/>
          </w:rPr>
          <w:t>2.1</w:t>
        </w:r>
        <w:r>
          <w:rPr>
            <w:rFonts w:asciiTheme="minorHAnsi" w:eastAsiaTheme="minorEastAsia" w:hAnsiTheme="minorHAnsi" w:cstheme="minorBidi"/>
            <w:sz w:val="22"/>
            <w:szCs w:val="22"/>
            <w:lang w:val="en-US"/>
          </w:rPr>
          <w:tab/>
        </w:r>
        <w:r w:rsidRPr="005C3B65">
          <w:rPr>
            <w:rFonts w:cs="Arial"/>
          </w:rPr>
          <w:t xml:space="preserve">MSD test points for intermodulation interference due to dual uplink operation for </w:t>
        </w:r>
        <w:r w:rsidRPr="005C3B65">
          <w:rPr>
            <w:rFonts w:cs="Arial"/>
            <w:lang w:eastAsia="zh-CN"/>
          </w:rPr>
          <w:t xml:space="preserve">PC2 </w:t>
        </w:r>
        <w:r w:rsidRPr="005C3B65">
          <w:rPr>
            <w:rFonts w:cs="Arial"/>
          </w:rPr>
          <w:t>EN-DC in NR FR1 involving two bands</w:t>
        </w:r>
        <w:r>
          <w:tab/>
        </w:r>
        <w:r>
          <w:fldChar w:fldCharType="begin"/>
        </w:r>
        <w:r>
          <w:instrText xml:space="preserve"> PAGEREF _Toc73184341 \h </w:instrText>
        </w:r>
      </w:ins>
      <w:r>
        <w:fldChar w:fldCharType="separate"/>
      </w:r>
      <w:ins w:id="116" w:author="Per Lindell" w:date="2021-05-29T12:38:00Z">
        <w:r>
          <w:t>12</w:t>
        </w:r>
        <w:r>
          <w:fldChar w:fldCharType="end"/>
        </w:r>
      </w:ins>
    </w:p>
    <w:p w14:paraId="09B689A4" w14:textId="03687961" w:rsidR="0070184C" w:rsidRDefault="0070184C">
      <w:pPr>
        <w:pStyle w:val="TOC4"/>
        <w:rPr>
          <w:ins w:id="117" w:author="Per Lindell" w:date="2021-05-29T12:38:00Z"/>
          <w:rFonts w:asciiTheme="minorHAnsi" w:eastAsiaTheme="minorEastAsia" w:hAnsiTheme="minorHAnsi" w:cstheme="minorBidi"/>
          <w:sz w:val="22"/>
          <w:szCs w:val="22"/>
          <w:lang w:val="en-US"/>
        </w:rPr>
      </w:pPr>
      <w:ins w:id="118" w:author="Per Lindell" w:date="2021-05-29T12:38:00Z">
        <w:r w:rsidRPr="005C3B65">
          <w:rPr>
            <w:rFonts w:cs="Arial"/>
          </w:rPr>
          <w:t>5.3.2</w:t>
        </w:r>
        <w:r w:rsidRPr="005C3B65">
          <w:rPr>
            <w:rFonts w:cs="Arial"/>
            <w:lang w:eastAsia="zh-CN"/>
          </w:rPr>
          <w:t>.1.1</w:t>
        </w:r>
        <w:r>
          <w:rPr>
            <w:rFonts w:asciiTheme="minorHAnsi" w:eastAsiaTheme="minorEastAsia" w:hAnsiTheme="minorHAnsi" w:cstheme="minorBidi"/>
            <w:sz w:val="22"/>
            <w:szCs w:val="22"/>
            <w:lang w:val="en-US"/>
          </w:rPr>
          <w:tab/>
        </w:r>
        <w:r w:rsidRPr="005C3B65">
          <w:rPr>
            <w:rFonts w:cs="Arial"/>
            <w:lang w:eastAsia="zh-CN"/>
          </w:rPr>
          <w:t>Power class 2 Case A</w:t>
        </w:r>
        <w:r>
          <w:tab/>
        </w:r>
        <w:r>
          <w:fldChar w:fldCharType="begin"/>
        </w:r>
        <w:r>
          <w:instrText xml:space="preserve"> PAGEREF _Toc73184342 \h </w:instrText>
        </w:r>
      </w:ins>
      <w:r>
        <w:fldChar w:fldCharType="separate"/>
      </w:r>
      <w:ins w:id="119" w:author="Per Lindell" w:date="2021-05-29T12:38:00Z">
        <w:r>
          <w:t>12</w:t>
        </w:r>
        <w:r>
          <w:fldChar w:fldCharType="end"/>
        </w:r>
      </w:ins>
    </w:p>
    <w:p w14:paraId="3ACB205C" w14:textId="21A5F65F" w:rsidR="0070184C" w:rsidRDefault="0070184C">
      <w:pPr>
        <w:pStyle w:val="TOC4"/>
        <w:rPr>
          <w:ins w:id="120" w:author="Per Lindell" w:date="2021-05-29T12:38:00Z"/>
          <w:rFonts w:asciiTheme="minorHAnsi" w:eastAsiaTheme="minorEastAsia" w:hAnsiTheme="minorHAnsi" w:cstheme="minorBidi"/>
          <w:sz w:val="22"/>
          <w:szCs w:val="22"/>
          <w:lang w:val="en-US"/>
        </w:rPr>
      </w:pPr>
      <w:ins w:id="121" w:author="Per Lindell" w:date="2021-05-29T12:38:00Z">
        <w:r w:rsidRPr="005C3B65">
          <w:rPr>
            <w:rFonts w:cs="Arial"/>
          </w:rPr>
          <w:t>5.3.2</w:t>
        </w:r>
        <w:r w:rsidRPr="005C3B65">
          <w:rPr>
            <w:rFonts w:cs="Arial"/>
            <w:lang w:eastAsia="zh-CN"/>
          </w:rPr>
          <w:t>.1.2</w:t>
        </w:r>
        <w:r>
          <w:rPr>
            <w:rFonts w:asciiTheme="minorHAnsi" w:eastAsiaTheme="minorEastAsia" w:hAnsiTheme="minorHAnsi" w:cstheme="minorBidi"/>
            <w:sz w:val="22"/>
            <w:szCs w:val="22"/>
            <w:lang w:val="en-US"/>
          </w:rPr>
          <w:tab/>
        </w:r>
        <w:r w:rsidRPr="005C3B65">
          <w:rPr>
            <w:rFonts w:cs="Arial"/>
            <w:lang w:eastAsia="zh-CN"/>
          </w:rPr>
          <w:t>Power class 2 Case B</w:t>
        </w:r>
        <w:r>
          <w:tab/>
        </w:r>
        <w:r>
          <w:fldChar w:fldCharType="begin"/>
        </w:r>
        <w:r>
          <w:instrText xml:space="preserve"> PAGEREF _Toc73184343 \h </w:instrText>
        </w:r>
      </w:ins>
      <w:r>
        <w:fldChar w:fldCharType="separate"/>
      </w:r>
      <w:ins w:id="122" w:author="Per Lindell" w:date="2021-05-29T12:38:00Z">
        <w:r>
          <w:t>13</w:t>
        </w:r>
        <w:r>
          <w:fldChar w:fldCharType="end"/>
        </w:r>
      </w:ins>
    </w:p>
    <w:p w14:paraId="1DA543B6" w14:textId="6E0C99A0" w:rsidR="0070184C" w:rsidRDefault="0070184C">
      <w:pPr>
        <w:pStyle w:val="TOC2"/>
        <w:rPr>
          <w:ins w:id="123" w:author="Per Lindell" w:date="2021-05-29T12:38:00Z"/>
          <w:rFonts w:asciiTheme="minorHAnsi" w:eastAsiaTheme="minorEastAsia" w:hAnsiTheme="minorHAnsi" w:cstheme="minorBidi"/>
          <w:sz w:val="22"/>
          <w:szCs w:val="22"/>
          <w:lang w:val="en-US"/>
        </w:rPr>
      </w:pPr>
      <w:ins w:id="124" w:author="Per Lindell" w:date="2021-05-29T12:38:00Z">
        <w:r w:rsidRPr="005C3B65">
          <w:rPr>
            <w:rFonts w:cs="Arial"/>
            <w:lang w:eastAsia="zh-CN"/>
          </w:rPr>
          <w:t>5.4</w:t>
        </w:r>
        <w:r>
          <w:rPr>
            <w:rFonts w:asciiTheme="minorHAnsi" w:eastAsiaTheme="minorEastAsia" w:hAnsiTheme="minorHAnsi" w:cstheme="minorBidi"/>
            <w:sz w:val="22"/>
            <w:szCs w:val="22"/>
            <w:lang w:val="en-US"/>
          </w:rPr>
          <w:tab/>
        </w:r>
        <w:r w:rsidRPr="005C3B65">
          <w:rPr>
            <w:rFonts w:cs="Arial"/>
            <w:lang w:eastAsia="zh-CN"/>
          </w:rPr>
          <w:t>DC_5A-66A_n77A</w:t>
        </w:r>
        <w:r>
          <w:tab/>
        </w:r>
        <w:r>
          <w:fldChar w:fldCharType="begin"/>
        </w:r>
        <w:r>
          <w:instrText xml:space="preserve"> PAGEREF _Toc73184344 \h </w:instrText>
        </w:r>
      </w:ins>
      <w:r>
        <w:fldChar w:fldCharType="separate"/>
      </w:r>
      <w:ins w:id="125" w:author="Per Lindell" w:date="2021-05-29T12:38:00Z">
        <w:r>
          <w:t>13</w:t>
        </w:r>
        <w:r>
          <w:fldChar w:fldCharType="end"/>
        </w:r>
      </w:ins>
    </w:p>
    <w:p w14:paraId="6823723C" w14:textId="37B7FE83" w:rsidR="0070184C" w:rsidRDefault="0070184C">
      <w:pPr>
        <w:pStyle w:val="TOC3"/>
        <w:rPr>
          <w:ins w:id="126" w:author="Per Lindell" w:date="2021-05-29T12:38:00Z"/>
          <w:rFonts w:asciiTheme="minorHAnsi" w:eastAsiaTheme="minorEastAsia" w:hAnsiTheme="minorHAnsi" w:cstheme="minorBidi"/>
          <w:sz w:val="22"/>
          <w:szCs w:val="22"/>
          <w:lang w:val="en-US"/>
        </w:rPr>
      </w:pPr>
      <w:ins w:id="127" w:author="Per Lindell" w:date="2021-05-29T12:38:00Z">
        <w:r w:rsidRPr="005C3B65">
          <w:rPr>
            <w:rFonts w:cs="Arial"/>
            <w:lang w:eastAsia="zh-CN"/>
          </w:rPr>
          <w:t>5.4.1</w:t>
        </w:r>
        <w:r>
          <w:rPr>
            <w:rFonts w:asciiTheme="minorHAnsi" w:eastAsiaTheme="minorEastAsia" w:hAnsiTheme="minorHAnsi" w:cstheme="minorBidi"/>
            <w:sz w:val="22"/>
            <w:szCs w:val="22"/>
            <w:lang w:val="en-US"/>
          </w:rPr>
          <w:tab/>
        </w:r>
        <w:r w:rsidRPr="005C3B65">
          <w:rPr>
            <w:rFonts w:cs="Arial"/>
            <w:lang w:eastAsia="zh-CN"/>
          </w:rPr>
          <w:t>Transmitter Characteristics</w:t>
        </w:r>
        <w:r>
          <w:tab/>
        </w:r>
        <w:r>
          <w:fldChar w:fldCharType="begin"/>
        </w:r>
        <w:r>
          <w:instrText xml:space="preserve"> PAGEREF _Toc73184345 \h </w:instrText>
        </w:r>
      </w:ins>
      <w:r>
        <w:fldChar w:fldCharType="separate"/>
      </w:r>
      <w:ins w:id="128" w:author="Per Lindell" w:date="2021-05-29T12:38:00Z">
        <w:r>
          <w:t>13</w:t>
        </w:r>
        <w:r>
          <w:fldChar w:fldCharType="end"/>
        </w:r>
      </w:ins>
    </w:p>
    <w:p w14:paraId="32E24ED3" w14:textId="1BC5ACC8" w:rsidR="0070184C" w:rsidRDefault="0070184C">
      <w:pPr>
        <w:pStyle w:val="TOC4"/>
        <w:rPr>
          <w:ins w:id="129" w:author="Per Lindell" w:date="2021-05-29T12:38:00Z"/>
          <w:rFonts w:asciiTheme="minorHAnsi" w:eastAsiaTheme="minorEastAsia" w:hAnsiTheme="minorHAnsi" w:cstheme="minorBidi"/>
          <w:sz w:val="22"/>
          <w:szCs w:val="22"/>
          <w:lang w:val="en-US"/>
        </w:rPr>
      </w:pPr>
      <w:ins w:id="130" w:author="Per Lindell" w:date="2021-05-29T12:38:00Z">
        <w:r w:rsidRPr="005C3B65">
          <w:rPr>
            <w:rFonts w:cs="Arial"/>
            <w:lang w:eastAsia="zh-CN"/>
          </w:rPr>
          <w:t>5.4</w:t>
        </w:r>
        <w:r w:rsidRPr="005C3B65">
          <w:rPr>
            <w:rFonts w:cs="Arial"/>
          </w:rPr>
          <w:t>.</w:t>
        </w:r>
        <w:r w:rsidRPr="005C3B65">
          <w:rPr>
            <w:rFonts w:cs="Arial"/>
            <w:lang w:eastAsia="zh-CN"/>
          </w:rPr>
          <w:t>1.1</w:t>
        </w:r>
        <w:r>
          <w:rPr>
            <w:rFonts w:asciiTheme="minorHAnsi" w:eastAsiaTheme="minorEastAsia" w:hAnsiTheme="minorHAnsi" w:cstheme="minorBidi"/>
            <w:sz w:val="22"/>
            <w:szCs w:val="22"/>
            <w:lang w:val="en-US"/>
          </w:rPr>
          <w:tab/>
        </w:r>
        <w:r w:rsidRPr="005C3B65">
          <w:rPr>
            <w:rFonts w:cs="Arial"/>
            <w:lang w:eastAsia="zh-CN"/>
          </w:rPr>
          <w:t>Maximum Output Power</w:t>
        </w:r>
        <w:r>
          <w:tab/>
        </w:r>
        <w:r>
          <w:fldChar w:fldCharType="begin"/>
        </w:r>
        <w:r>
          <w:instrText xml:space="preserve"> PAGEREF _Toc73184346 \h </w:instrText>
        </w:r>
      </w:ins>
      <w:r>
        <w:fldChar w:fldCharType="separate"/>
      </w:r>
      <w:ins w:id="131" w:author="Per Lindell" w:date="2021-05-29T12:38:00Z">
        <w:r>
          <w:t>13</w:t>
        </w:r>
        <w:r>
          <w:fldChar w:fldCharType="end"/>
        </w:r>
      </w:ins>
    </w:p>
    <w:p w14:paraId="2EF6C520" w14:textId="3CEC9943" w:rsidR="0070184C" w:rsidRDefault="0070184C">
      <w:pPr>
        <w:pStyle w:val="TOC4"/>
        <w:rPr>
          <w:ins w:id="132" w:author="Per Lindell" w:date="2021-05-29T12:38:00Z"/>
          <w:rFonts w:asciiTheme="minorHAnsi" w:eastAsiaTheme="minorEastAsia" w:hAnsiTheme="minorHAnsi" w:cstheme="minorBidi"/>
          <w:sz w:val="22"/>
          <w:szCs w:val="22"/>
          <w:lang w:val="en-US"/>
        </w:rPr>
      </w:pPr>
      <w:ins w:id="133" w:author="Per Lindell" w:date="2021-05-29T12:38:00Z">
        <w:r w:rsidRPr="005C3B65">
          <w:rPr>
            <w:rFonts w:cs="Arial"/>
            <w:lang w:eastAsia="zh-CN"/>
          </w:rPr>
          <w:t>5.4</w:t>
        </w:r>
        <w:r w:rsidRPr="005C3B65">
          <w:rPr>
            <w:rFonts w:cs="Arial"/>
          </w:rPr>
          <w:t>.</w:t>
        </w:r>
        <w:r w:rsidRPr="005C3B65">
          <w:rPr>
            <w:rFonts w:cs="Arial"/>
            <w:lang w:eastAsia="zh-CN"/>
          </w:rPr>
          <w:t>1.2</w:t>
        </w:r>
        <w:r>
          <w:rPr>
            <w:rFonts w:asciiTheme="minorHAnsi" w:eastAsiaTheme="minorEastAsia" w:hAnsiTheme="minorHAnsi" w:cstheme="minorBidi"/>
            <w:sz w:val="22"/>
            <w:szCs w:val="22"/>
            <w:lang w:val="en-US"/>
          </w:rPr>
          <w:tab/>
        </w:r>
        <w:r w:rsidRPr="005C3B65">
          <w:rPr>
            <w:rFonts w:cs="Arial"/>
            <w:lang w:eastAsia="zh-CN"/>
          </w:rPr>
          <w:t>Co-existence study</w:t>
        </w:r>
        <w:r>
          <w:tab/>
        </w:r>
        <w:r>
          <w:fldChar w:fldCharType="begin"/>
        </w:r>
        <w:r>
          <w:instrText xml:space="preserve"> PAGEREF _Toc73184347 \h </w:instrText>
        </w:r>
      </w:ins>
      <w:r>
        <w:fldChar w:fldCharType="separate"/>
      </w:r>
      <w:ins w:id="134" w:author="Per Lindell" w:date="2021-05-29T12:38:00Z">
        <w:r>
          <w:t>13</w:t>
        </w:r>
        <w:r>
          <w:fldChar w:fldCharType="end"/>
        </w:r>
      </w:ins>
    </w:p>
    <w:p w14:paraId="4BF5399C" w14:textId="27CBF15F" w:rsidR="0070184C" w:rsidRDefault="0070184C">
      <w:pPr>
        <w:pStyle w:val="TOC3"/>
        <w:rPr>
          <w:ins w:id="135" w:author="Per Lindell" w:date="2021-05-29T12:38:00Z"/>
          <w:rFonts w:asciiTheme="minorHAnsi" w:eastAsiaTheme="minorEastAsia" w:hAnsiTheme="minorHAnsi" w:cstheme="minorBidi"/>
          <w:sz w:val="22"/>
          <w:szCs w:val="22"/>
          <w:lang w:val="en-US"/>
        </w:rPr>
      </w:pPr>
      <w:ins w:id="136" w:author="Per Lindell" w:date="2021-05-29T12:38:00Z">
        <w:r w:rsidRPr="005C3B65">
          <w:rPr>
            <w:rFonts w:cs="Arial"/>
            <w:lang w:eastAsia="zh-CN"/>
          </w:rPr>
          <w:t>5.4.2</w:t>
        </w:r>
        <w:r>
          <w:rPr>
            <w:rFonts w:asciiTheme="minorHAnsi" w:eastAsiaTheme="minorEastAsia" w:hAnsiTheme="minorHAnsi" w:cstheme="minorBidi"/>
            <w:sz w:val="22"/>
            <w:szCs w:val="22"/>
            <w:lang w:val="en-US"/>
          </w:rPr>
          <w:tab/>
        </w:r>
        <w:r w:rsidRPr="005C3B65">
          <w:rPr>
            <w:rFonts w:cs="Arial"/>
            <w:lang w:eastAsia="zh-CN"/>
          </w:rPr>
          <w:t>Receiver Characteristics</w:t>
        </w:r>
        <w:r>
          <w:tab/>
        </w:r>
        <w:r>
          <w:fldChar w:fldCharType="begin"/>
        </w:r>
        <w:r>
          <w:instrText xml:space="preserve"> PAGEREF _Toc73184348 \h </w:instrText>
        </w:r>
      </w:ins>
      <w:r>
        <w:fldChar w:fldCharType="separate"/>
      </w:r>
      <w:ins w:id="137" w:author="Per Lindell" w:date="2021-05-29T12:38:00Z">
        <w:r>
          <w:t>13</w:t>
        </w:r>
        <w:r>
          <w:fldChar w:fldCharType="end"/>
        </w:r>
      </w:ins>
    </w:p>
    <w:p w14:paraId="19AFFF79" w14:textId="64B5BE39" w:rsidR="0070184C" w:rsidRDefault="0070184C">
      <w:pPr>
        <w:pStyle w:val="TOC4"/>
        <w:rPr>
          <w:ins w:id="138" w:author="Per Lindell" w:date="2021-05-29T12:38:00Z"/>
          <w:rFonts w:asciiTheme="minorHAnsi" w:eastAsiaTheme="minorEastAsia" w:hAnsiTheme="minorHAnsi" w:cstheme="minorBidi"/>
          <w:sz w:val="22"/>
          <w:szCs w:val="22"/>
          <w:lang w:val="en-US"/>
        </w:rPr>
      </w:pPr>
      <w:ins w:id="139" w:author="Per Lindell" w:date="2021-05-29T12:38:00Z">
        <w:r w:rsidRPr="005C3B65">
          <w:rPr>
            <w:rFonts w:cs="Arial"/>
            <w:lang w:eastAsia="zh-CN"/>
          </w:rPr>
          <w:t>5.4</w:t>
        </w:r>
        <w:r w:rsidRPr="005C3B65">
          <w:rPr>
            <w:rFonts w:cs="Arial"/>
          </w:rPr>
          <w:t>.</w:t>
        </w:r>
        <w:r w:rsidRPr="005C3B65">
          <w:rPr>
            <w:rFonts w:cs="Arial"/>
            <w:lang w:eastAsia="zh-CN"/>
          </w:rPr>
          <w:t>2.1</w:t>
        </w:r>
        <w:r>
          <w:rPr>
            <w:rFonts w:asciiTheme="minorHAnsi" w:eastAsiaTheme="minorEastAsia" w:hAnsiTheme="minorHAnsi" w:cstheme="minorBidi"/>
            <w:sz w:val="22"/>
            <w:szCs w:val="22"/>
            <w:lang w:val="en-US"/>
          </w:rPr>
          <w:tab/>
        </w:r>
        <w:r w:rsidRPr="005C3B65">
          <w:rPr>
            <w:rFonts w:cs="Arial"/>
          </w:rPr>
          <w:t xml:space="preserve">MSD test points for intermodulation interference due to dual uplink operation for </w:t>
        </w:r>
        <w:r w:rsidRPr="005C3B65">
          <w:rPr>
            <w:rFonts w:cs="Arial"/>
            <w:lang w:eastAsia="zh-CN"/>
          </w:rPr>
          <w:t xml:space="preserve">PC2 </w:t>
        </w:r>
        <w:r w:rsidRPr="005C3B65">
          <w:rPr>
            <w:rFonts w:cs="Arial"/>
          </w:rPr>
          <w:t>EN-DC in NR FR1 involving two bands</w:t>
        </w:r>
        <w:r>
          <w:tab/>
        </w:r>
        <w:r>
          <w:fldChar w:fldCharType="begin"/>
        </w:r>
        <w:r>
          <w:instrText xml:space="preserve"> PAGEREF _Toc73184349 \h </w:instrText>
        </w:r>
      </w:ins>
      <w:r>
        <w:fldChar w:fldCharType="separate"/>
      </w:r>
      <w:ins w:id="140" w:author="Per Lindell" w:date="2021-05-29T12:38:00Z">
        <w:r>
          <w:t>13</w:t>
        </w:r>
        <w:r>
          <w:fldChar w:fldCharType="end"/>
        </w:r>
      </w:ins>
    </w:p>
    <w:p w14:paraId="0FE88AB8" w14:textId="7BFAB030" w:rsidR="0070184C" w:rsidRDefault="0070184C">
      <w:pPr>
        <w:pStyle w:val="TOC4"/>
        <w:rPr>
          <w:ins w:id="141" w:author="Per Lindell" w:date="2021-05-29T12:38:00Z"/>
          <w:rFonts w:asciiTheme="minorHAnsi" w:eastAsiaTheme="minorEastAsia" w:hAnsiTheme="minorHAnsi" w:cstheme="minorBidi"/>
          <w:sz w:val="22"/>
          <w:szCs w:val="22"/>
          <w:lang w:val="en-US"/>
        </w:rPr>
      </w:pPr>
      <w:ins w:id="142" w:author="Per Lindell" w:date="2021-05-29T12:38:00Z">
        <w:r w:rsidRPr="005C3B65">
          <w:rPr>
            <w:rFonts w:cs="Arial"/>
          </w:rPr>
          <w:t>5.4.2</w:t>
        </w:r>
        <w:r w:rsidRPr="005C3B65">
          <w:rPr>
            <w:rFonts w:cs="Arial"/>
            <w:lang w:eastAsia="zh-CN"/>
          </w:rPr>
          <w:t>.1.1</w:t>
        </w:r>
        <w:r>
          <w:rPr>
            <w:rFonts w:asciiTheme="minorHAnsi" w:eastAsiaTheme="minorEastAsia" w:hAnsiTheme="minorHAnsi" w:cstheme="minorBidi"/>
            <w:sz w:val="22"/>
            <w:szCs w:val="22"/>
            <w:lang w:val="en-US"/>
          </w:rPr>
          <w:tab/>
        </w:r>
        <w:r w:rsidRPr="005C3B65">
          <w:rPr>
            <w:rFonts w:cs="Arial"/>
            <w:lang w:eastAsia="zh-CN"/>
          </w:rPr>
          <w:t>Power class 2 Case A</w:t>
        </w:r>
        <w:r>
          <w:tab/>
        </w:r>
        <w:r>
          <w:fldChar w:fldCharType="begin"/>
        </w:r>
        <w:r>
          <w:instrText xml:space="preserve"> PAGEREF _Toc73184350 \h </w:instrText>
        </w:r>
      </w:ins>
      <w:r>
        <w:fldChar w:fldCharType="separate"/>
      </w:r>
      <w:ins w:id="143" w:author="Per Lindell" w:date="2021-05-29T12:38:00Z">
        <w:r>
          <w:t>13</w:t>
        </w:r>
        <w:r>
          <w:fldChar w:fldCharType="end"/>
        </w:r>
      </w:ins>
    </w:p>
    <w:p w14:paraId="671E6C70" w14:textId="2E0AA269" w:rsidR="0070184C" w:rsidRDefault="0070184C">
      <w:pPr>
        <w:pStyle w:val="TOC4"/>
        <w:rPr>
          <w:ins w:id="144" w:author="Per Lindell" w:date="2021-05-29T12:38:00Z"/>
          <w:rFonts w:asciiTheme="minorHAnsi" w:eastAsiaTheme="minorEastAsia" w:hAnsiTheme="minorHAnsi" w:cstheme="minorBidi"/>
          <w:sz w:val="22"/>
          <w:szCs w:val="22"/>
          <w:lang w:val="en-US"/>
        </w:rPr>
      </w:pPr>
      <w:ins w:id="145" w:author="Per Lindell" w:date="2021-05-29T12:38:00Z">
        <w:r w:rsidRPr="005C3B65">
          <w:rPr>
            <w:rFonts w:cs="Arial"/>
          </w:rPr>
          <w:t>5.4.2</w:t>
        </w:r>
        <w:r w:rsidRPr="005C3B65">
          <w:rPr>
            <w:rFonts w:cs="Arial"/>
            <w:lang w:eastAsia="zh-CN"/>
          </w:rPr>
          <w:t>.1.2</w:t>
        </w:r>
        <w:r>
          <w:rPr>
            <w:rFonts w:asciiTheme="minorHAnsi" w:eastAsiaTheme="minorEastAsia" w:hAnsiTheme="minorHAnsi" w:cstheme="minorBidi"/>
            <w:sz w:val="22"/>
            <w:szCs w:val="22"/>
            <w:lang w:val="en-US"/>
          </w:rPr>
          <w:tab/>
        </w:r>
        <w:r w:rsidRPr="005C3B65">
          <w:rPr>
            <w:rFonts w:cs="Arial"/>
            <w:lang w:eastAsia="zh-CN"/>
          </w:rPr>
          <w:t>Power class 2 Case B</w:t>
        </w:r>
        <w:r>
          <w:tab/>
        </w:r>
        <w:r>
          <w:fldChar w:fldCharType="begin"/>
        </w:r>
        <w:r>
          <w:instrText xml:space="preserve"> PAGEREF _Toc73184351 \h </w:instrText>
        </w:r>
      </w:ins>
      <w:r>
        <w:fldChar w:fldCharType="separate"/>
      </w:r>
      <w:ins w:id="146" w:author="Per Lindell" w:date="2021-05-29T12:38:00Z">
        <w:r>
          <w:t>14</w:t>
        </w:r>
        <w:r>
          <w:fldChar w:fldCharType="end"/>
        </w:r>
      </w:ins>
    </w:p>
    <w:p w14:paraId="1532FC5A" w14:textId="6D62D03A" w:rsidR="0070184C" w:rsidRDefault="0070184C">
      <w:pPr>
        <w:pStyle w:val="TOC2"/>
        <w:rPr>
          <w:ins w:id="147" w:author="Per Lindell" w:date="2021-05-29T12:38:00Z"/>
          <w:rFonts w:asciiTheme="minorHAnsi" w:eastAsiaTheme="minorEastAsia" w:hAnsiTheme="minorHAnsi" w:cstheme="minorBidi"/>
          <w:sz w:val="22"/>
          <w:szCs w:val="22"/>
          <w:lang w:val="en-US"/>
        </w:rPr>
      </w:pPr>
      <w:ins w:id="148" w:author="Per Lindell" w:date="2021-05-29T12:38:00Z">
        <w:r w:rsidRPr="005C3B65">
          <w:rPr>
            <w:rFonts w:cs="Arial"/>
            <w:lang w:eastAsia="zh-CN"/>
          </w:rPr>
          <w:t>5.5</w:t>
        </w:r>
        <w:r>
          <w:rPr>
            <w:rFonts w:asciiTheme="minorHAnsi" w:eastAsiaTheme="minorEastAsia" w:hAnsiTheme="minorHAnsi" w:cstheme="minorBidi"/>
            <w:sz w:val="22"/>
            <w:szCs w:val="22"/>
            <w:lang w:val="en-US"/>
          </w:rPr>
          <w:tab/>
        </w:r>
        <w:r w:rsidRPr="005C3B65">
          <w:rPr>
            <w:rFonts w:cs="Arial"/>
            <w:lang w:eastAsia="zh-CN"/>
          </w:rPr>
          <w:t>DC_13A-66A_n77A</w:t>
        </w:r>
        <w:r>
          <w:tab/>
        </w:r>
        <w:r>
          <w:fldChar w:fldCharType="begin"/>
        </w:r>
        <w:r>
          <w:instrText xml:space="preserve"> PAGEREF _Toc73184352 \h </w:instrText>
        </w:r>
      </w:ins>
      <w:r>
        <w:fldChar w:fldCharType="separate"/>
      </w:r>
      <w:ins w:id="149" w:author="Per Lindell" w:date="2021-05-29T12:38:00Z">
        <w:r>
          <w:t>14</w:t>
        </w:r>
        <w:r>
          <w:fldChar w:fldCharType="end"/>
        </w:r>
      </w:ins>
    </w:p>
    <w:p w14:paraId="6007BF3E" w14:textId="08909A4A" w:rsidR="0070184C" w:rsidRDefault="0070184C">
      <w:pPr>
        <w:pStyle w:val="TOC3"/>
        <w:rPr>
          <w:ins w:id="150" w:author="Per Lindell" w:date="2021-05-29T12:38:00Z"/>
          <w:rFonts w:asciiTheme="minorHAnsi" w:eastAsiaTheme="minorEastAsia" w:hAnsiTheme="minorHAnsi" w:cstheme="minorBidi"/>
          <w:sz w:val="22"/>
          <w:szCs w:val="22"/>
          <w:lang w:val="en-US"/>
        </w:rPr>
      </w:pPr>
      <w:ins w:id="151" w:author="Per Lindell" w:date="2021-05-29T12:38:00Z">
        <w:r w:rsidRPr="005C3B65">
          <w:rPr>
            <w:rFonts w:cs="Arial"/>
            <w:lang w:eastAsia="zh-CN"/>
          </w:rPr>
          <w:t>5.5.1</w:t>
        </w:r>
        <w:r>
          <w:rPr>
            <w:rFonts w:asciiTheme="minorHAnsi" w:eastAsiaTheme="minorEastAsia" w:hAnsiTheme="minorHAnsi" w:cstheme="minorBidi"/>
            <w:sz w:val="22"/>
            <w:szCs w:val="22"/>
            <w:lang w:val="en-US"/>
          </w:rPr>
          <w:tab/>
        </w:r>
        <w:r w:rsidRPr="005C3B65">
          <w:rPr>
            <w:rFonts w:cs="Arial"/>
            <w:lang w:eastAsia="zh-CN"/>
          </w:rPr>
          <w:t>Transmitter Characteristics</w:t>
        </w:r>
        <w:r>
          <w:tab/>
        </w:r>
        <w:r>
          <w:fldChar w:fldCharType="begin"/>
        </w:r>
        <w:r>
          <w:instrText xml:space="preserve"> PAGEREF _Toc73184353 \h </w:instrText>
        </w:r>
      </w:ins>
      <w:r>
        <w:fldChar w:fldCharType="separate"/>
      </w:r>
      <w:ins w:id="152" w:author="Per Lindell" w:date="2021-05-29T12:38:00Z">
        <w:r>
          <w:t>14</w:t>
        </w:r>
        <w:r>
          <w:fldChar w:fldCharType="end"/>
        </w:r>
      </w:ins>
    </w:p>
    <w:p w14:paraId="2440905B" w14:textId="1F29A1C1" w:rsidR="0070184C" w:rsidRDefault="0070184C">
      <w:pPr>
        <w:pStyle w:val="TOC4"/>
        <w:rPr>
          <w:ins w:id="153" w:author="Per Lindell" w:date="2021-05-29T12:38:00Z"/>
          <w:rFonts w:asciiTheme="minorHAnsi" w:eastAsiaTheme="minorEastAsia" w:hAnsiTheme="minorHAnsi" w:cstheme="minorBidi"/>
          <w:sz w:val="22"/>
          <w:szCs w:val="22"/>
          <w:lang w:val="en-US"/>
        </w:rPr>
      </w:pPr>
      <w:ins w:id="154" w:author="Per Lindell" w:date="2021-05-29T12:38:00Z">
        <w:r w:rsidRPr="005C3B65">
          <w:rPr>
            <w:rFonts w:cs="Arial"/>
            <w:lang w:eastAsia="zh-CN"/>
          </w:rPr>
          <w:t>5.5</w:t>
        </w:r>
        <w:r w:rsidRPr="005C3B65">
          <w:rPr>
            <w:rFonts w:cs="Arial"/>
          </w:rPr>
          <w:t>.</w:t>
        </w:r>
        <w:r w:rsidRPr="005C3B65">
          <w:rPr>
            <w:rFonts w:cs="Arial"/>
            <w:lang w:eastAsia="zh-CN"/>
          </w:rPr>
          <w:t>1.1</w:t>
        </w:r>
        <w:r>
          <w:rPr>
            <w:rFonts w:asciiTheme="minorHAnsi" w:eastAsiaTheme="minorEastAsia" w:hAnsiTheme="minorHAnsi" w:cstheme="minorBidi"/>
            <w:sz w:val="22"/>
            <w:szCs w:val="22"/>
            <w:lang w:val="en-US"/>
          </w:rPr>
          <w:tab/>
        </w:r>
        <w:r w:rsidRPr="005C3B65">
          <w:rPr>
            <w:rFonts w:cs="Arial"/>
            <w:lang w:eastAsia="zh-CN"/>
          </w:rPr>
          <w:t>Maximum Output Power</w:t>
        </w:r>
        <w:r>
          <w:tab/>
        </w:r>
        <w:r>
          <w:fldChar w:fldCharType="begin"/>
        </w:r>
        <w:r>
          <w:instrText xml:space="preserve"> PAGEREF _Toc73184354 \h </w:instrText>
        </w:r>
      </w:ins>
      <w:r>
        <w:fldChar w:fldCharType="separate"/>
      </w:r>
      <w:ins w:id="155" w:author="Per Lindell" w:date="2021-05-29T12:38:00Z">
        <w:r>
          <w:t>14</w:t>
        </w:r>
        <w:r>
          <w:fldChar w:fldCharType="end"/>
        </w:r>
      </w:ins>
    </w:p>
    <w:p w14:paraId="5BEEBCF0" w14:textId="0257B499" w:rsidR="0070184C" w:rsidRDefault="0070184C">
      <w:pPr>
        <w:pStyle w:val="TOC4"/>
        <w:rPr>
          <w:ins w:id="156" w:author="Per Lindell" w:date="2021-05-29T12:38:00Z"/>
          <w:rFonts w:asciiTheme="minorHAnsi" w:eastAsiaTheme="minorEastAsia" w:hAnsiTheme="minorHAnsi" w:cstheme="minorBidi"/>
          <w:sz w:val="22"/>
          <w:szCs w:val="22"/>
          <w:lang w:val="en-US"/>
        </w:rPr>
      </w:pPr>
      <w:ins w:id="157" w:author="Per Lindell" w:date="2021-05-29T12:38:00Z">
        <w:r w:rsidRPr="005C3B65">
          <w:rPr>
            <w:rFonts w:cs="Arial"/>
            <w:lang w:eastAsia="zh-CN"/>
          </w:rPr>
          <w:t>5.5</w:t>
        </w:r>
        <w:r w:rsidRPr="005C3B65">
          <w:rPr>
            <w:rFonts w:cs="Arial"/>
          </w:rPr>
          <w:t>.</w:t>
        </w:r>
        <w:r w:rsidRPr="005C3B65">
          <w:rPr>
            <w:rFonts w:cs="Arial"/>
            <w:lang w:eastAsia="zh-CN"/>
          </w:rPr>
          <w:t>1.2</w:t>
        </w:r>
        <w:r>
          <w:rPr>
            <w:rFonts w:asciiTheme="minorHAnsi" w:eastAsiaTheme="minorEastAsia" w:hAnsiTheme="minorHAnsi" w:cstheme="minorBidi"/>
            <w:sz w:val="22"/>
            <w:szCs w:val="22"/>
            <w:lang w:val="en-US"/>
          </w:rPr>
          <w:tab/>
        </w:r>
        <w:r w:rsidRPr="005C3B65">
          <w:rPr>
            <w:rFonts w:cs="Arial"/>
            <w:lang w:eastAsia="zh-CN"/>
          </w:rPr>
          <w:t>Co-existence study</w:t>
        </w:r>
        <w:r>
          <w:tab/>
        </w:r>
        <w:r>
          <w:fldChar w:fldCharType="begin"/>
        </w:r>
        <w:r>
          <w:instrText xml:space="preserve"> PAGEREF _Toc73184355 \h </w:instrText>
        </w:r>
      </w:ins>
      <w:r>
        <w:fldChar w:fldCharType="separate"/>
      </w:r>
      <w:ins w:id="158" w:author="Per Lindell" w:date="2021-05-29T12:38:00Z">
        <w:r>
          <w:t>14</w:t>
        </w:r>
        <w:r>
          <w:fldChar w:fldCharType="end"/>
        </w:r>
      </w:ins>
    </w:p>
    <w:p w14:paraId="70D320C5" w14:textId="48D45758" w:rsidR="0070184C" w:rsidRDefault="0070184C">
      <w:pPr>
        <w:pStyle w:val="TOC3"/>
        <w:rPr>
          <w:ins w:id="159" w:author="Per Lindell" w:date="2021-05-29T12:38:00Z"/>
          <w:rFonts w:asciiTheme="minorHAnsi" w:eastAsiaTheme="minorEastAsia" w:hAnsiTheme="minorHAnsi" w:cstheme="minorBidi"/>
          <w:sz w:val="22"/>
          <w:szCs w:val="22"/>
          <w:lang w:val="en-US"/>
        </w:rPr>
      </w:pPr>
      <w:ins w:id="160" w:author="Per Lindell" w:date="2021-05-29T12:38:00Z">
        <w:r w:rsidRPr="005C3B65">
          <w:rPr>
            <w:rFonts w:cs="Arial"/>
            <w:lang w:eastAsia="zh-CN"/>
          </w:rPr>
          <w:t>5.5.2</w:t>
        </w:r>
        <w:r>
          <w:rPr>
            <w:rFonts w:asciiTheme="minorHAnsi" w:eastAsiaTheme="minorEastAsia" w:hAnsiTheme="minorHAnsi" w:cstheme="minorBidi"/>
            <w:sz w:val="22"/>
            <w:szCs w:val="22"/>
            <w:lang w:val="en-US"/>
          </w:rPr>
          <w:tab/>
        </w:r>
        <w:r w:rsidRPr="005C3B65">
          <w:rPr>
            <w:rFonts w:cs="Arial"/>
            <w:lang w:eastAsia="zh-CN"/>
          </w:rPr>
          <w:t>Receiver Characteristics</w:t>
        </w:r>
        <w:r>
          <w:tab/>
        </w:r>
        <w:r>
          <w:fldChar w:fldCharType="begin"/>
        </w:r>
        <w:r>
          <w:instrText xml:space="preserve"> PAGEREF _Toc73184356 \h </w:instrText>
        </w:r>
      </w:ins>
      <w:r>
        <w:fldChar w:fldCharType="separate"/>
      </w:r>
      <w:ins w:id="161" w:author="Per Lindell" w:date="2021-05-29T12:38:00Z">
        <w:r>
          <w:t>14</w:t>
        </w:r>
        <w:r>
          <w:fldChar w:fldCharType="end"/>
        </w:r>
      </w:ins>
    </w:p>
    <w:p w14:paraId="6E9D20BF" w14:textId="5129B28D" w:rsidR="0070184C" w:rsidRDefault="0070184C">
      <w:pPr>
        <w:pStyle w:val="TOC4"/>
        <w:rPr>
          <w:ins w:id="162" w:author="Per Lindell" w:date="2021-05-29T12:38:00Z"/>
          <w:rFonts w:asciiTheme="minorHAnsi" w:eastAsiaTheme="minorEastAsia" w:hAnsiTheme="minorHAnsi" w:cstheme="minorBidi"/>
          <w:sz w:val="22"/>
          <w:szCs w:val="22"/>
          <w:lang w:val="en-US"/>
        </w:rPr>
      </w:pPr>
      <w:ins w:id="163" w:author="Per Lindell" w:date="2021-05-29T12:38:00Z">
        <w:r w:rsidRPr="005C3B65">
          <w:rPr>
            <w:rFonts w:cs="Arial"/>
            <w:lang w:eastAsia="zh-CN"/>
          </w:rPr>
          <w:t>5.5</w:t>
        </w:r>
        <w:r w:rsidRPr="005C3B65">
          <w:rPr>
            <w:rFonts w:cs="Arial"/>
          </w:rPr>
          <w:t>.</w:t>
        </w:r>
        <w:r w:rsidRPr="005C3B65">
          <w:rPr>
            <w:rFonts w:cs="Arial"/>
            <w:lang w:eastAsia="zh-CN"/>
          </w:rPr>
          <w:t>2.1</w:t>
        </w:r>
        <w:r>
          <w:rPr>
            <w:rFonts w:asciiTheme="minorHAnsi" w:eastAsiaTheme="minorEastAsia" w:hAnsiTheme="minorHAnsi" w:cstheme="minorBidi"/>
            <w:sz w:val="22"/>
            <w:szCs w:val="22"/>
            <w:lang w:val="en-US"/>
          </w:rPr>
          <w:tab/>
        </w:r>
        <w:r w:rsidRPr="005C3B65">
          <w:rPr>
            <w:rFonts w:cs="Arial"/>
          </w:rPr>
          <w:t xml:space="preserve">MSD test points for intermodulation interference due to dual uplink operation for </w:t>
        </w:r>
        <w:r w:rsidRPr="005C3B65">
          <w:rPr>
            <w:rFonts w:cs="Arial"/>
            <w:lang w:eastAsia="zh-CN"/>
          </w:rPr>
          <w:t xml:space="preserve">PC2 </w:t>
        </w:r>
        <w:r w:rsidRPr="005C3B65">
          <w:rPr>
            <w:rFonts w:cs="Arial"/>
          </w:rPr>
          <w:t>EN-DC in NR FR1 involving two bands</w:t>
        </w:r>
        <w:r>
          <w:tab/>
        </w:r>
        <w:r>
          <w:fldChar w:fldCharType="begin"/>
        </w:r>
        <w:r>
          <w:instrText xml:space="preserve"> PAGEREF _Toc73184357 \h </w:instrText>
        </w:r>
      </w:ins>
      <w:r>
        <w:fldChar w:fldCharType="separate"/>
      </w:r>
      <w:ins w:id="164" w:author="Per Lindell" w:date="2021-05-29T12:38:00Z">
        <w:r>
          <w:t>14</w:t>
        </w:r>
        <w:r>
          <w:fldChar w:fldCharType="end"/>
        </w:r>
      </w:ins>
    </w:p>
    <w:p w14:paraId="1CFE30E8" w14:textId="58D6E619" w:rsidR="0070184C" w:rsidRDefault="0070184C">
      <w:pPr>
        <w:pStyle w:val="TOC4"/>
        <w:rPr>
          <w:ins w:id="165" w:author="Per Lindell" w:date="2021-05-29T12:38:00Z"/>
          <w:rFonts w:asciiTheme="minorHAnsi" w:eastAsiaTheme="minorEastAsia" w:hAnsiTheme="minorHAnsi" w:cstheme="minorBidi"/>
          <w:sz w:val="22"/>
          <w:szCs w:val="22"/>
          <w:lang w:val="en-US"/>
        </w:rPr>
      </w:pPr>
      <w:ins w:id="166" w:author="Per Lindell" w:date="2021-05-29T12:38:00Z">
        <w:r w:rsidRPr="005C3B65">
          <w:rPr>
            <w:rFonts w:cs="Arial"/>
          </w:rPr>
          <w:t>5.5.2</w:t>
        </w:r>
        <w:r w:rsidRPr="005C3B65">
          <w:rPr>
            <w:rFonts w:cs="Arial"/>
            <w:lang w:eastAsia="zh-CN"/>
          </w:rPr>
          <w:t>.1.1</w:t>
        </w:r>
        <w:r>
          <w:rPr>
            <w:rFonts w:asciiTheme="minorHAnsi" w:eastAsiaTheme="minorEastAsia" w:hAnsiTheme="minorHAnsi" w:cstheme="minorBidi"/>
            <w:sz w:val="22"/>
            <w:szCs w:val="22"/>
            <w:lang w:val="en-US"/>
          </w:rPr>
          <w:tab/>
        </w:r>
        <w:r w:rsidRPr="005C3B65">
          <w:rPr>
            <w:rFonts w:cs="Arial"/>
            <w:lang w:eastAsia="zh-CN"/>
          </w:rPr>
          <w:t>Power class 2 Case A</w:t>
        </w:r>
        <w:r>
          <w:tab/>
        </w:r>
        <w:r>
          <w:fldChar w:fldCharType="begin"/>
        </w:r>
        <w:r>
          <w:instrText xml:space="preserve"> PAGEREF _Toc73184358 \h </w:instrText>
        </w:r>
      </w:ins>
      <w:r>
        <w:fldChar w:fldCharType="separate"/>
      </w:r>
      <w:ins w:id="167" w:author="Per Lindell" w:date="2021-05-29T12:38:00Z">
        <w:r>
          <w:t>14</w:t>
        </w:r>
        <w:r>
          <w:fldChar w:fldCharType="end"/>
        </w:r>
      </w:ins>
    </w:p>
    <w:p w14:paraId="5EA6EEF3" w14:textId="0710216B" w:rsidR="0070184C" w:rsidRDefault="0070184C">
      <w:pPr>
        <w:pStyle w:val="TOC4"/>
        <w:rPr>
          <w:ins w:id="168" w:author="Per Lindell" w:date="2021-05-29T12:38:00Z"/>
          <w:rFonts w:asciiTheme="minorHAnsi" w:eastAsiaTheme="minorEastAsia" w:hAnsiTheme="minorHAnsi" w:cstheme="minorBidi"/>
          <w:sz w:val="22"/>
          <w:szCs w:val="22"/>
          <w:lang w:val="en-US"/>
        </w:rPr>
      </w:pPr>
      <w:ins w:id="169" w:author="Per Lindell" w:date="2021-05-29T12:38:00Z">
        <w:r w:rsidRPr="005C3B65">
          <w:rPr>
            <w:rFonts w:cs="Arial"/>
          </w:rPr>
          <w:t>5.5.2</w:t>
        </w:r>
        <w:r w:rsidRPr="005C3B65">
          <w:rPr>
            <w:rFonts w:cs="Arial"/>
            <w:lang w:eastAsia="zh-CN"/>
          </w:rPr>
          <w:t>.1.2</w:t>
        </w:r>
        <w:r>
          <w:rPr>
            <w:rFonts w:asciiTheme="minorHAnsi" w:eastAsiaTheme="minorEastAsia" w:hAnsiTheme="minorHAnsi" w:cstheme="minorBidi"/>
            <w:sz w:val="22"/>
            <w:szCs w:val="22"/>
            <w:lang w:val="en-US"/>
          </w:rPr>
          <w:tab/>
        </w:r>
        <w:r w:rsidRPr="005C3B65">
          <w:rPr>
            <w:rFonts w:cs="Arial"/>
            <w:lang w:eastAsia="zh-CN"/>
          </w:rPr>
          <w:t>Power class 2 Case B</w:t>
        </w:r>
        <w:r>
          <w:tab/>
        </w:r>
        <w:r>
          <w:fldChar w:fldCharType="begin"/>
        </w:r>
        <w:r>
          <w:instrText xml:space="preserve"> PAGEREF _Toc73184359 \h </w:instrText>
        </w:r>
      </w:ins>
      <w:r>
        <w:fldChar w:fldCharType="separate"/>
      </w:r>
      <w:ins w:id="170" w:author="Per Lindell" w:date="2021-05-29T12:38:00Z">
        <w:r>
          <w:t>15</w:t>
        </w:r>
        <w:r>
          <w:fldChar w:fldCharType="end"/>
        </w:r>
      </w:ins>
    </w:p>
    <w:p w14:paraId="4529C2BC" w14:textId="1F5A09E3" w:rsidR="0070184C" w:rsidRDefault="0070184C">
      <w:pPr>
        <w:pStyle w:val="TOC2"/>
        <w:rPr>
          <w:ins w:id="171" w:author="Per Lindell" w:date="2021-05-29T12:38:00Z"/>
          <w:rFonts w:asciiTheme="minorHAnsi" w:eastAsiaTheme="minorEastAsia" w:hAnsiTheme="minorHAnsi" w:cstheme="minorBidi"/>
          <w:sz w:val="22"/>
          <w:szCs w:val="22"/>
          <w:lang w:val="en-US"/>
        </w:rPr>
      </w:pPr>
      <w:ins w:id="172" w:author="Per Lindell" w:date="2021-05-29T12:38:00Z">
        <w:r w:rsidRPr="005C3B65">
          <w:rPr>
            <w:rFonts w:cs="Arial"/>
            <w:lang w:eastAsia="zh-CN"/>
          </w:rPr>
          <w:t>5.6</w:t>
        </w:r>
        <w:r>
          <w:rPr>
            <w:rFonts w:asciiTheme="minorHAnsi" w:eastAsiaTheme="minorEastAsia" w:hAnsiTheme="minorHAnsi" w:cstheme="minorBidi"/>
            <w:sz w:val="22"/>
            <w:szCs w:val="22"/>
            <w:lang w:val="en-US"/>
          </w:rPr>
          <w:tab/>
        </w:r>
        <w:r w:rsidRPr="005C3B65">
          <w:rPr>
            <w:rFonts w:cs="Arial"/>
            <w:lang w:eastAsia="zh-CN"/>
          </w:rPr>
          <w:t>DC_2A_n5A-n77A</w:t>
        </w:r>
        <w:r>
          <w:tab/>
        </w:r>
        <w:r>
          <w:fldChar w:fldCharType="begin"/>
        </w:r>
        <w:r>
          <w:instrText xml:space="preserve"> PAGEREF _Toc73184360 \h </w:instrText>
        </w:r>
      </w:ins>
      <w:r>
        <w:fldChar w:fldCharType="separate"/>
      </w:r>
      <w:ins w:id="173" w:author="Per Lindell" w:date="2021-05-29T12:38:00Z">
        <w:r>
          <w:t>15</w:t>
        </w:r>
        <w:r>
          <w:fldChar w:fldCharType="end"/>
        </w:r>
      </w:ins>
    </w:p>
    <w:p w14:paraId="6E2073B2" w14:textId="157C73AE" w:rsidR="0070184C" w:rsidRDefault="0070184C">
      <w:pPr>
        <w:pStyle w:val="TOC3"/>
        <w:rPr>
          <w:ins w:id="174" w:author="Per Lindell" w:date="2021-05-29T12:38:00Z"/>
          <w:rFonts w:asciiTheme="minorHAnsi" w:eastAsiaTheme="minorEastAsia" w:hAnsiTheme="minorHAnsi" w:cstheme="minorBidi"/>
          <w:sz w:val="22"/>
          <w:szCs w:val="22"/>
          <w:lang w:val="en-US"/>
        </w:rPr>
      </w:pPr>
      <w:ins w:id="175" w:author="Per Lindell" w:date="2021-05-29T12:38:00Z">
        <w:r w:rsidRPr="005C3B65">
          <w:rPr>
            <w:rFonts w:cs="Arial"/>
            <w:lang w:eastAsia="zh-CN"/>
          </w:rPr>
          <w:t>5.6.1</w:t>
        </w:r>
        <w:r>
          <w:rPr>
            <w:rFonts w:asciiTheme="minorHAnsi" w:eastAsiaTheme="minorEastAsia" w:hAnsiTheme="minorHAnsi" w:cstheme="minorBidi"/>
            <w:sz w:val="22"/>
            <w:szCs w:val="22"/>
            <w:lang w:val="en-US"/>
          </w:rPr>
          <w:tab/>
        </w:r>
        <w:r w:rsidRPr="005C3B65">
          <w:rPr>
            <w:rFonts w:cs="Arial"/>
            <w:lang w:eastAsia="zh-CN"/>
          </w:rPr>
          <w:t>Transmitter Characteristics</w:t>
        </w:r>
        <w:r>
          <w:tab/>
        </w:r>
        <w:r>
          <w:fldChar w:fldCharType="begin"/>
        </w:r>
        <w:r>
          <w:instrText xml:space="preserve"> PAGEREF _Toc73184361 \h </w:instrText>
        </w:r>
      </w:ins>
      <w:r>
        <w:fldChar w:fldCharType="separate"/>
      </w:r>
      <w:ins w:id="176" w:author="Per Lindell" w:date="2021-05-29T12:38:00Z">
        <w:r>
          <w:t>15</w:t>
        </w:r>
        <w:r>
          <w:fldChar w:fldCharType="end"/>
        </w:r>
      </w:ins>
    </w:p>
    <w:p w14:paraId="6E0365DA" w14:textId="1ECB81E7" w:rsidR="0070184C" w:rsidRDefault="0070184C">
      <w:pPr>
        <w:pStyle w:val="TOC4"/>
        <w:rPr>
          <w:ins w:id="177" w:author="Per Lindell" w:date="2021-05-29T12:38:00Z"/>
          <w:rFonts w:asciiTheme="minorHAnsi" w:eastAsiaTheme="minorEastAsia" w:hAnsiTheme="minorHAnsi" w:cstheme="minorBidi"/>
          <w:sz w:val="22"/>
          <w:szCs w:val="22"/>
          <w:lang w:val="en-US"/>
        </w:rPr>
      </w:pPr>
      <w:ins w:id="178" w:author="Per Lindell" w:date="2021-05-29T12:38:00Z">
        <w:r w:rsidRPr="005C3B65">
          <w:rPr>
            <w:rFonts w:cs="Arial"/>
            <w:lang w:eastAsia="zh-CN"/>
          </w:rPr>
          <w:t>5.6</w:t>
        </w:r>
        <w:r w:rsidRPr="005C3B65">
          <w:rPr>
            <w:rFonts w:cs="Arial"/>
          </w:rPr>
          <w:t>.</w:t>
        </w:r>
        <w:r w:rsidRPr="005C3B65">
          <w:rPr>
            <w:rFonts w:cs="Arial"/>
            <w:lang w:eastAsia="zh-CN"/>
          </w:rPr>
          <w:t>1.1</w:t>
        </w:r>
        <w:r>
          <w:rPr>
            <w:rFonts w:asciiTheme="minorHAnsi" w:eastAsiaTheme="minorEastAsia" w:hAnsiTheme="minorHAnsi" w:cstheme="minorBidi"/>
            <w:sz w:val="22"/>
            <w:szCs w:val="22"/>
            <w:lang w:val="en-US"/>
          </w:rPr>
          <w:tab/>
        </w:r>
        <w:r w:rsidRPr="005C3B65">
          <w:rPr>
            <w:rFonts w:cs="Arial"/>
            <w:lang w:eastAsia="zh-CN"/>
          </w:rPr>
          <w:t>Maximum Output Power</w:t>
        </w:r>
        <w:r>
          <w:tab/>
        </w:r>
        <w:r>
          <w:fldChar w:fldCharType="begin"/>
        </w:r>
        <w:r>
          <w:instrText xml:space="preserve"> PAGEREF _Toc73184362 \h </w:instrText>
        </w:r>
      </w:ins>
      <w:r>
        <w:fldChar w:fldCharType="separate"/>
      </w:r>
      <w:ins w:id="179" w:author="Per Lindell" w:date="2021-05-29T12:38:00Z">
        <w:r>
          <w:t>15</w:t>
        </w:r>
        <w:r>
          <w:fldChar w:fldCharType="end"/>
        </w:r>
      </w:ins>
    </w:p>
    <w:p w14:paraId="13675582" w14:textId="376EDB5D" w:rsidR="0070184C" w:rsidRDefault="0070184C">
      <w:pPr>
        <w:pStyle w:val="TOC4"/>
        <w:rPr>
          <w:ins w:id="180" w:author="Per Lindell" w:date="2021-05-29T12:38:00Z"/>
          <w:rFonts w:asciiTheme="minorHAnsi" w:eastAsiaTheme="minorEastAsia" w:hAnsiTheme="minorHAnsi" w:cstheme="minorBidi"/>
          <w:sz w:val="22"/>
          <w:szCs w:val="22"/>
          <w:lang w:val="en-US"/>
        </w:rPr>
      </w:pPr>
      <w:ins w:id="181" w:author="Per Lindell" w:date="2021-05-29T12:38:00Z">
        <w:r w:rsidRPr="005C3B65">
          <w:rPr>
            <w:rFonts w:cs="Arial"/>
            <w:lang w:eastAsia="zh-CN"/>
          </w:rPr>
          <w:t>5.6</w:t>
        </w:r>
        <w:r w:rsidRPr="005C3B65">
          <w:rPr>
            <w:rFonts w:cs="Arial"/>
          </w:rPr>
          <w:t>.</w:t>
        </w:r>
        <w:r w:rsidRPr="005C3B65">
          <w:rPr>
            <w:rFonts w:cs="Arial"/>
            <w:lang w:eastAsia="zh-CN"/>
          </w:rPr>
          <w:t>1.2</w:t>
        </w:r>
        <w:r>
          <w:rPr>
            <w:rFonts w:asciiTheme="minorHAnsi" w:eastAsiaTheme="minorEastAsia" w:hAnsiTheme="minorHAnsi" w:cstheme="minorBidi"/>
            <w:sz w:val="22"/>
            <w:szCs w:val="22"/>
            <w:lang w:val="en-US"/>
          </w:rPr>
          <w:tab/>
        </w:r>
        <w:r w:rsidRPr="005C3B65">
          <w:rPr>
            <w:rFonts w:cs="Arial"/>
            <w:lang w:eastAsia="zh-CN"/>
          </w:rPr>
          <w:t>Co-existence study</w:t>
        </w:r>
        <w:r>
          <w:tab/>
        </w:r>
        <w:r>
          <w:fldChar w:fldCharType="begin"/>
        </w:r>
        <w:r>
          <w:instrText xml:space="preserve"> PAGEREF _Toc73184363 \h </w:instrText>
        </w:r>
      </w:ins>
      <w:r>
        <w:fldChar w:fldCharType="separate"/>
      </w:r>
      <w:ins w:id="182" w:author="Per Lindell" w:date="2021-05-29T12:38:00Z">
        <w:r>
          <w:t>15</w:t>
        </w:r>
        <w:r>
          <w:fldChar w:fldCharType="end"/>
        </w:r>
      </w:ins>
    </w:p>
    <w:p w14:paraId="7E4812B2" w14:textId="53750150" w:rsidR="0070184C" w:rsidRDefault="0070184C">
      <w:pPr>
        <w:pStyle w:val="TOC3"/>
        <w:rPr>
          <w:ins w:id="183" w:author="Per Lindell" w:date="2021-05-29T12:38:00Z"/>
          <w:rFonts w:asciiTheme="minorHAnsi" w:eastAsiaTheme="minorEastAsia" w:hAnsiTheme="minorHAnsi" w:cstheme="minorBidi"/>
          <w:sz w:val="22"/>
          <w:szCs w:val="22"/>
          <w:lang w:val="en-US"/>
        </w:rPr>
      </w:pPr>
      <w:ins w:id="184" w:author="Per Lindell" w:date="2021-05-29T12:38:00Z">
        <w:r w:rsidRPr="005C3B65">
          <w:rPr>
            <w:rFonts w:cs="Arial"/>
            <w:lang w:eastAsia="zh-CN"/>
          </w:rPr>
          <w:t>5.6.2</w:t>
        </w:r>
        <w:r>
          <w:rPr>
            <w:rFonts w:asciiTheme="minorHAnsi" w:eastAsiaTheme="minorEastAsia" w:hAnsiTheme="minorHAnsi" w:cstheme="minorBidi"/>
            <w:sz w:val="22"/>
            <w:szCs w:val="22"/>
            <w:lang w:val="en-US"/>
          </w:rPr>
          <w:tab/>
        </w:r>
        <w:r w:rsidRPr="005C3B65">
          <w:rPr>
            <w:rFonts w:cs="Arial"/>
            <w:lang w:eastAsia="zh-CN"/>
          </w:rPr>
          <w:t>Receiver Characteristics</w:t>
        </w:r>
        <w:r>
          <w:tab/>
        </w:r>
        <w:r>
          <w:fldChar w:fldCharType="begin"/>
        </w:r>
        <w:r>
          <w:instrText xml:space="preserve"> PAGEREF _Toc73184364 \h </w:instrText>
        </w:r>
      </w:ins>
      <w:r>
        <w:fldChar w:fldCharType="separate"/>
      </w:r>
      <w:ins w:id="185" w:author="Per Lindell" w:date="2021-05-29T12:38:00Z">
        <w:r>
          <w:t>15</w:t>
        </w:r>
        <w:r>
          <w:fldChar w:fldCharType="end"/>
        </w:r>
      </w:ins>
    </w:p>
    <w:p w14:paraId="2E0238E4" w14:textId="504B7545" w:rsidR="0070184C" w:rsidRDefault="0070184C">
      <w:pPr>
        <w:pStyle w:val="TOC4"/>
        <w:rPr>
          <w:ins w:id="186" w:author="Per Lindell" w:date="2021-05-29T12:38:00Z"/>
          <w:rFonts w:asciiTheme="minorHAnsi" w:eastAsiaTheme="minorEastAsia" w:hAnsiTheme="minorHAnsi" w:cstheme="minorBidi"/>
          <w:sz w:val="22"/>
          <w:szCs w:val="22"/>
          <w:lang w:val="en-US"/>
        </w:rPr>
      </w:pPr>
      <w:ins w:id="187" w:author="Per Lindell" w:date="2021-05-29T12:38:00Z">
        <w:r w:rsidRPr="005C3B65">
          <w:rPr>
            <w:rFonts w:cs="Arial"/>
            <w:lang w:eastAsia="zh-CN"/>
          </w:rPr>
          <w:t>5.6</w:t>
        </w:r>
        <w:r w:rsidRPr="005C3B65">
          <w:rPr>
            <w:rFonts w:cs="Arial"/>
          </w:rPr>
          <w:t>.</w:t>
        </w:r>
        <w:r w:rsidRPr="005C3B65">
          <w:rPr>
            <w:rFonts w:cs="Arial"/>
            <w:lang w:eastAsia="zh-CN"/>
          </w:rPr>
          <w:t>2.1</w:t>
        </w:r>
        <w:r>
          <w:rPr>
            <w:rFonts w:asciiTheme="minorHAnsi" w:eastAsiaTheme="minorEastAsia" w:hAnsiTheme="minorHAnsi" w:cstheme="minorBidi"/>
            <w:sz w:val="22"/>
            <w:szCs w:val="22"/>
            <w:lang w:val="en-US"/>
          </w:rPr>
          <w:tab/>
        </w:r>
        <w:r w:rsidRPr="005C3B65">
          <w:rPr>
            <w:rFonts w:cs="Arial"/>
          </w:rPr>
          <w:t xml:space="preserve">MSD test points for intermodulation interference due to dual uplink operation for </w:t>
        </w:r>
        <w:r w:rsidRPr="005C3B65">
          <w:rPr>
            <w:rFonts w:cs="Arial"/>
            <w:lang w:eastAsia="zh-CN"/>
          </w:rPr>
          <w:t xml:space="preserve">PC2 </w:t>
        </w:r>
        <w:r w:rsidRPr="005C3B65">
          <w:rPr>
            <w:rFonts w:cs="Arial"/>
          </w:rPr>
          <w:t>EN-DC in NR FR1 involving two bands</w:t>
        </w:r>
        <w:r>
          <w:tab/>
        </w:r>
        <w:r>
          <w:fldChar w:fldCharType="begin"/>
        </w:r>
        <w:r>
          <w:instrText xml:space="preserve"> PAGEREF _Toc73184365 \h </w:instrText>
        </w:r>
      </w:ins>
      <w:r>
        <w:fldChar w:fldCharType="separate"/>
      </w:r>
      <w:ins w:id="188" w:author="Per Lindell" w:date="2021-05-29T12:38:00Z">
        <w:r>
          <w:t>15</w:t>
        </w:r>
        <w:r>
          <w:fldChar w:fldCharType="end"/>
        </w:r>
      </w:ins>
    </w:p>
    <w:p w14:paraId="264D50FB" w14:textId="1746E812" w:rsidR="0070184C" w:rsidRDefault="0070184C">
      <w:pPr>
        <w:pStyle w:val="TOC4"/>
        <w:rPr>
          <w:ins w:id="189" w:author="Per Lindell" w:date="2021-05-29T12:38:00Z"/>
          <w:rFonts w:asciiTheme="minorHAnsi" w:eastAsiaTheme="minorEastAsia" w:hAnsiTheme="minorHAnsi" w:cstheme="minorBidi"/>
          <w:sz w:val="22"/>
          <w:szCs w:val="22"/>
          <w:lang w:val="en-US"/>
        </w:rPr>
      </w:pPr>
      <w:ins w:id="190" w:author="Per Lindell" w:date="2021-05-29T12:38:00Z">
        <w:r w:rsidRPr="005C3B65">
          <w:rPr>
            <w:rFonts w:cs="Arial"/>
          </w:rPr>
          <w:t>5.6.2</w:t>
        </w:r>
        <w:r w:rsidRPr="005C3B65">
          <w:rPr>
            <w:rFonts w:cs="Arial"/>
            <w:lang w:eastAsia="zh-CN"/>
          </w:rPr>
          <w:t>.1.1</w:t>
        </w:r>
        <w:r>
          <w:rPr>
            <w:rFonts w:asciiTheme="minorHAnsi" w:eastAsiaTheme="minorEastAsia" w:hAnsiTheme="minorHAnsi" w:cstheme="minorBidi"/>
            <w:sz w:val="22"/>
            <w:szCs w:val="22"/>
            <w:lang w:val="en-US"/>
          </w:rPr>
          <w:tab/>
        </w:r>
        <w:r w:rsidRPr="005C3B65">
          <w:rPr>
            <w:rFonts w:cs="Arial"/>
            <w:lang w:eastAsia="zh-CN"/>
          </w:rPr>
          <w:t>Power class 2 Case A</w:t>
        </w:r>
        <w:r>
          <w:tab/>
        </w:r>
        <w:r>
          <w:fldChar w:fldCharType="begin"/>
        </w:r>
        <w:r>
          <w:instrText xml:space="preserve"> PAGEREF _Toc73184366 \h </w:instrText>
        </w:r>
      </w:ins>
      <w:r>
        <w:fldChar w:fldCharType="separate"/>
      </w:r>
      <w:ins w:id="191" w:author="Per Lindell" w:date="2021-05-29T12:38:00Z">
        <w:r>
          <w:t>15</w:t>
        </w:r>
        <w:r>
          <w:fldChar w:fldCharType="end"/>
        </w:r>
      </w:ins>
    </w:p>
    <w:p w14:paraId="7F2871F7" w14:textId="47759B04" w:rsidR="0070184C" w:rsidRDefault="0070184C">
      <w:pPr>
        <w:pStyle w:val="TOC4"/>
        <w:rPr>
          <w:ins w:id="192" w:author="Per Lindell" w:date="2021-05-29T12:38:00Z"/>
          <w:rFonts w:asciiTheme="minorHAnsi" w:eastAsiaTheme="minorEastAsia" w:hAnsiTheme="minorHAnsi" w:cstheme="minorBidi"/>
          <w:sz w:val="22"/>
          <w:szCs w:val="22"/>
          <w:lang w:val="en-US"/>
        </w:rPr>
      </w:pPr>
      <w:ins w:id="193" w:author="Per Lindell" w:date="2021-05-29T12:38:00Z">
        <w:r w:rsidRPr="005C3B65">
          <w:rPr>
            <w:rFonts w:cs="Arial"/>
          </w:rPr>
          <w:t>5.6.2</w:t>
        </w:r>
        <w:r w:rsidRPr="005C3B65">
          <w:rPr>
            <w:rFonts w:cs="Arial"/>
            <w:lang w:eastAsia="zh-CN"/>
          </w:rPr>
          <w:t>.1.2</w:t>
        </w:r>
        <w:r>
          <w:rPr>
            <w:rFonts w:asciiTheme="minorHAnsi" w:eastAsiaTheme="minorEastAsia" w:hAnsiTheme="minorHAnsi" w:cstheme="minorBidi"/>
            <w:sz w:val="22"/>
            <w:szCs w:val="22"/>
            <w:lang w:val="en-US"/>
          </w:rPr>
          <w:tab/>
        </w:r>
        <w:r w:rsidRPr="005C3B65">
          <w:rPr>
            <w:rFonts w:cs="Arial"/>
            <w:lang w:eastAsia="zh-CN"/>
          </w:rPr>
          <w:t>Power class 2 Case B</w:t>
        </w:r>
        <w:r>
          <w:tab/>
        </w:r>
        <w:r>
          <w:fldChar w:fldCharType="begin"/>
        </w:r>
        <w:r>
          <w:instrText xml:space="preserve"> PAGEREF _Toc73184367 \h </w:instrText>
        </w:r>
      </w:ins>
      <w:r>
        <w:fldChar w:fldCharType="separate"/>
      </w:r>
      <w:ins w:id="194" w:author="Per Lindell" w:date="2021-05-29T12:38:00Z">
        <w:r>
          <w:t>16</w:t>
        </w:r>
        <w:r>
          <w:fldChar w:fldCharType="end"/>
        </w:r>
      </w:ins>
    </w:p>
    <w:p w14:paraId="4DA90731" w14:textId="0684229D" w:rsidR="0070184C" w:rsidRDefault="0070184C">
      <w:pPr>
        <w:pStyle w:val="TOC2"/>
        <w:rPr>
          <w:ins w:id="195" w:author="Per Lindell" w:date="2021-05-29T12:38:00Z"/>
          <w:rFonts w:asciiTheme="minorHAnsi" w:eastAsiaTheme="minorEastAsia" w:hAnsiTheme="minorHAnsi" w:cstheme="minorBidi"/>
          <w:sz w:val="22"/>
          <w:szCs w:val="22"/>
          <w:lang w:val="en-US"/>
        </w:rPr>
      </w:pPr>
      <w:ins w:id="196" w:author="Per Lindell" w:date="2021-05-29T12:38:00Z">
        <w:r w:rsidRPr="005C3B65">
          <w:rPr>
            <w:rFonts w:cs="Arial"/>
            <w:lang w:eastAsia="zh-CN"/>
          </w:rPr>
          <w:t>5.7</w:t>
        </w:r>
        <w:r>
          <w:rPr>
            <w:rFonts w:asciiTheme="minorHAnsi" w:eastAsiaTheme="minorEastAsia" w:hAnsiTheme="minorHAnsi" w:cstheme="minorBidi"/>
            <w:sz w:val="22"/>
            <w:szCs w:val="22"/>
            <w:lang w:val="en-US"/>
          </w:rPr>
          <w:tab/>
        </w:r>
        <w:r w:rsidRPr="005C3B65">
          <w:rPr>
            <w:rFonts w:cs="Arial"/>
            <w:lang w:eastAsia="zh-CN"/>
          </w:rPr>
          <w:t>DC_66A_n2A-n77A</w:t>
        </w:r>
        <w:r>
          <w:tab/>
        </w:r>
        <w:r>
          <w:fldChar w:fldCharType="begin"/>
        </w:r>
        <w:r>
          <w:instrText xml:space="preserve"> PAGEREF _Toc73184368 \h </w:instrText>
        </w:r>
      </w:ins>
      <w:r>
        <w:fldChar w:fldCharType="separate"/>
      </w:r>
      <w:ins w:id="197" w:author="Per Lindell" w:date="2021-05-29T12:38:00Z">
        <w:r>
          <w:t>16</w:t>
        </w:r>
        <w:r>
          <w:fldChar w:fldCharType="end"/>
        </w:r>
      </w:ins>
    </w:p>
    <w:p w14:paraId="6885C362" w14:textId="33304AE9" w:rsidR="0070184C" w:rsidRDefault="0070184C">
      <w:pPr>
        <w:pStyle w:val="TOC3"/>
        <w:rPr>
          <w:ins w:id="198" w:author="Per Lindell" w:date="2021-05-29T12:38:00Z"/>
          <w:rFonts w:asciiTheme="minorHAnsi" w:eastAsiaTheme="minorEastAsia" w:hAnsiTheme="minorHAnsi" w:cstheme="minorBidi"/>
          <w:sz w:val="22"/>
          <w:szCs w:val="22"/>
          <w:lang w:val="en-US"/>
        </w:rPr>
      </w:pPr>
      <w:ins w:id="199" w:author="Per Lindell" w:date="2021-05-29T12:38:00Z">
        <w:r w:rsidRPr="005C3B65">
          <w:rPr>
            <w:rFonts w:cs="Arial"/>
            <w:lang w:eastAsia="zh-CN"/>
          </w:rPr>
          <w:t>5.7.1</w:t>
        </w:r>
        <w:r>
          <w:rPr>
            <w:rFonts w:asciiTheme="minorHAnsi" w:eastAsiaTheme="minorEastAsia" w:hAnsiTheme="minorHAnsi" w:cstheme="minorBidi"/>
            <w:sz w:val="22"/>
            <w:szCs w:val="22"/>
            <w:lang w:val="en-US"/>
          </w:rPr>
          <w:tab/>
        </w:r>
        <w:r w:rsidRPr="005C3B65">
          <w:rPr>
            <w:rFonts w:cs="Arial"/>
            <w:lang w:eastAsia="zh-CN"/>
          </w:rPr>
          <w:t>Transmitter Characteristics</w:t>
        </w:r>
        <w:r>
          <w:tab/>
        </w:r>
        <w:r>
          <w:fldChar w:fldCharType="begin"/>
        </w:r>
        <w:r>
          <w:instrText xml:space="preserve"> PAGEREF _Toc73184369 \h </w:instrText>
        </w:r>
      </w:ins>
      <w:r>
        <w:fldChar w:fldCharType="separate"/>
      </w:r>
      <w:ins w:id="200" w:author="Per Lindell" w:date="2021-05-29T12:38:00Z">
        <w:r>
          <w:t>16</w:t>
        </w:r>
        <w:r>
          <w:fldChar w:fldCharType="end"/>
        </w:r>
      </w:ins>
    </w:p>
    <w:p w14:paraId="6EA5659C" w14:textId="628C4008" w:rsidR="0070184C" w:rsidRDefault="0070184C">
      <w:pPr>
        <w:pStyle w:val="TOC4"/>
        <w:rPr>
          <w:ins w:id="201" w:author="Per Lindell" w:date="2021-05-29T12:38:00Z"/>
          <w:rFonts w:asciiTheme="minorHAnsi" w:eastAsiaTheme="minorEastAsia" w:hAnsiTheme="minorHAnsi" w:cstheme="minorBidi"/>
          <w:sz w:val="22"/>
          <w:szCs w:val="22"/>
          <w:lang w:val="en-US"/>
        </w:rPr>
      </w:pPr>
      <w:ins w:id="202" w:author="Per Lindell" w:date="2021-05-29T12:38:00Z">
        <w:r w:rsidRPr="005C3B65">
          <w:rPr>
            <w:rFonts w:cs="Arial"/>
            <w:lang w:eastAsia="zh-CN"/>
          </w:rPr>
          <w:t>5.7</w:t>
        </w:r>
        <w:r w:rsidRPr="005C3B65">
          <w:rPr>
            <w:rFonts w:cs="Arial"/>
          </w:rPr>
          <w:t>.</w:t>
        </w:r>
        <w:r w:rsidRPr="005C3B65">
          <w:rPr>
            <w:rFonts w:cs="Arial"/>
            <w:lang w:eastAsia="zh-CN"/>
          </w:rPr>
          <w:t>1.1</w:t>
        </w:r>
        <w:r>
          <w:rPr>
            <w:rFonts w:asciiTheme="minorHAnsi" w:eastAsiaTheme="minorEastAsia" w:hAnsiTheme="minorHAnsi" w:cstheme="minorBidi"/>
            <w:sz w:val="22"/>
            <w:szCs w:val="22"/>
            <w:lang w:val="en-US"/>
          </w:rPr>
          <w:tab/>
        </w:r>
        <w:r w:rsidRPr="005C3B65">
          <w:rPr>
            <w:rFonts w:cs="Arial"/>
            <w:lang w:eastAsia="zh-CN"/>
          </w:rPr>
          <w:t>Maximum Output Power</w:t>
        </w:r>
        <w:r>
          <w:tab/>
        </w:r>
        <w:r>
          <w:fldChar w:fldCharType="begin"/>
        </w:r>
        <w:r>
          <w:instrText xml:space="preserve"> PAGEREF _Toc73184370 \h </w:instrText>
        </w:r>
      </w:ins>
      <w:r>
        <w:fldChar w:fldCharType="separate"/>
      </w:r>
      <w:ins w:id="203" w:author="Per Lindell" w:date="2021-05-29T12:38:00Z">
        <w:r>
          <w:t>16</w:t>
        </w:r>
        <w:r>
          <w:fldChar w:fldCharType="end"/>
        </w:r>
      </w:ins>
    </w:p>
    <w:p w14:paraId="5A37F7CC" w14:textId="619803DB" w:rsidR="0070184C" w:rsidRDefault="0070184C">
      <w:pPr>
        <w:pStyle w:val="TOC4"/>
        <w:rPr>
          <w:ins w:id="204" w:author="Per Lindell" w:date="2021-05-29T12:38:00Z"/>
          <w:rFonts w:asciiTheme="minorHAnsi" w:eastAsiaTheme="minorEastAsia" w:hAnsiTheme="minorHAnsi" w:cstheme="minorBidi"/>
          <w:sz w:val="22"/>
          <w:szCs w:val="22"/>
          <w:lang w:val="en-US"/>
        </w:rPr>
      </w:pPr>
      <w:ins w:id="205" w:author="Per Lindell" w:date="2021-05-29T12:38:00Z">
        <w:r w:rsidRPr="005C3B65">
          <w:rPr>
            <w:rFonts w:cs="Arial"/>
            <w:lang w:eastAsia="zh-CN"/>
          </w:rPr>
          <w:t>5.7</w:t>
        </w:r>
        <w:r w:rsidRPr="005C3B65">
          <w:rPr>
            <w:rFonts w:cs="Arial"/>
          </w:rPr>
          <w:t>.</w:t>
        </w:r>
        <w:r w:rsidRPr="005C3B65">
          <w:rPr>
            <w:rFonts w:cs="Arial"/>
            <w:lang w:eastAsia="zh-CN"/>
          </w:rPr>
          <w:t>1.2</w:t>
        </w:r>
        <w:r>
          <w:rPr>
            <w:rFonts w:asciiTheme="minorHAnsi" w:eastAsiaTheme="minorEastAsia" w:hAnsiTheme="minorHAnsi" w:cstheme="minorBidi"/>
            <w:sz w:val="22"/>
            <w:szCs w:val="22"/>
            <w:lang w:val="en-US"/>
          </w:rPr>
          <w:tab/>
        </w:r>
        <w:r w:rsidRPr="005C3B65">
          <w:rPr>
            <w:rFonts w:cs="Arial"/>
            <w:lang w:eastAsia="zh-CN"/>
          </w:rPr>
          <w:t>Co-existence study</w:t>
        </w:r>
        <w:r>
          <w:tab/>
        </w:r>
        <w:r>
          <w:fldChar w:fldCharType="begin"/>
        </w:r>
        <w:r>
          <w:instrText xml:space="preserve"> PAGEREF _Toc73184371 \h </w:instrText>
        </w:r>
      </w:ins>
      <w:r>
        <w:fldChar w:fldCharType="separate"/>
      </w:r>
      <w:ins w:id="206" w:author="Per Lindell" w:date="2021-05-29T12:38:00Z">
        <w:r>
          <w:t>16</w:t>
        </w:r>
        <w:r>
          <w:fldChar w:fldCharType="end"/>
        </w:r>
      </w:ins>
    </w:p>
    <w:p w14:paraId="302A3D21" w14:textId="5C6759FF" w:rsidR="0070184C" w:rsidRDefault="0070184C">
      <w:pPr>
        <w:pStyle w:val="TOC3"/>
        <w:rPr>
          <w:ins w:id="207" w:author="Per Lindell" w:date="2021-05-29T12:38:00Z"/>
          <w:rFonts w:asciiTheme="minorHAnsi" w:eastAsiaTheme="minorEastAsia" w:hAnsiTheme="minorHAnsi" w:cstheme="minorBidi"/>
          <w:sz w:val="22"/>
          <w:szCs w:val="22"/>
          <w:lang w:val="en-US"/>
        </w:rPr>
      </w:pPr>
      <w:ins w:id="208" w:author="Per Lindell" w:date="2021-05-29T12:38:00Z">
        <w:r w:rsidRPr="005C3B65">
          <w:rPr>
            <w:rFonts w:cs="Arial"/>
            <w:lang w:eastAsia="zh-CN"/>
          </w:rPr>
          <w:t>5.7.2</w:t>
        </w:r>
        <w:r>
          <w:rPr>
            <w:rFonts w:asciiTheme="minorHAnsi" w:eastAsiaTheme="minorEastAsia" w:hAnsiTheme="minorHAnsi" w:cstheme="minorBidi"/>
            <w:sz w:val="22"/>
            <w:szCs w:val="22"/>
            <w:lang w:val="en-US"/>
          </w:rPr>
          <w:tab/>
        </w:r>
        <w:r w:rsidRPr="005C3B65">
          <w:rPr>
            <w:rFonts w:cs="Arial"/>
            <w:lang w:eastAsia="zh-CN"/>
          </w:rPr>
          <w:t>Receiver Characteristics</w:t>
        </w:r>
        <w:r>
          <w:tab/>
        </w:r>
        <w:r>
          <w:fldChar w:fldCharType="begin"/>
        </w:r>
        <w:r>
          <w:instrText xml:space="preserve"> PAGEREF _Toc73184372 \h </w:instrText>
        </w:r>
      </w:ins>
      <w:r>
        <w:fldChar w:fldCharType="separate"/>
      </w:r>
      <w:ins w:id="209" w:author="Per Lindell" w:date="2021-05-29T12:38:00Z">
        <w:r>
          <w:t>16</w:t>
        </w:r>
        <w:r>
          <w:fldChar w:fldCharType="end"/>
        </w:r>
      </w:ins>
    </w:p>
    <w:p w14:paraId="5F77E3AB" w14:textId="7301B7C9" w:rsidR="0070184C" w:rsidRDefault="0070184C">
      <w:pPr>
        <w:pStyle w:val="TOC4"/>
        <w:rPr>
          <w:ins w:id="210" w:author="Per Lindell" w:date="2021-05-29T12:38:00Z"/>
          <w:rFonts w:asciiTheme="minorHAnsi" w:eastAsiaTheme="minorEastAsia" w:hAnsiTheme="minorHAnsi" w:cstheme="minorBidi"/>
          <w:sz w:val="22"/>
          <w:szCs w:val="22"/>
          <w:lang w:val="en-US"/>
        </w:rPr>
      </w:pPr>
      <w:ins w:id="211" w:author="Per Lindell" w:date="2021-05-29T12:38:00Z">
        <w:r w:rsidRPr="005C3B65">
          <w:rPr>
            <w:rFonts w:cs="Arial"/>
            <w:lang w:eastAsia="zh-CN"/>
          </w:rPr>
          <w:t>5.7</w:t>
        </w:r>
        <w:r w:rsidRPr="005C3B65">
          <w:rPr>
            <w:rFonts w:cs="Arial"/>
          </w:rPr>
          <w:t>.</w:t>
        </w:r>
        <w:r w:rsidRPr="005C3B65">
          <w:rPr>
            <w:rFonts w:cs="Arial"/>
            <w:lang w:eastAsia="zh-CN"/>
          </w:rPr>
          <w:t>2.1</w:t>
        </w:r>
        <w:r>
          <w:rPr>
            <w:rFonts w:asciiTheme="minorHAnsi" w:eastAsiaTheme="minorEastAsia" w:hAnsiTheme="minorHAnsi" w:cstheme="minorBidi"/>
            <w:sz w:val="22"/>
            <w:szCs w:val="22"/>
            <w:lang w:val="en-US"/>
          </w:rPr>
          <w:tab/>
        </w:r>
        <w:r w:rsidRPr="005C3B65">
          <w:rPr>
            <w:rFonts w:cs="Arial"/>
          </w:rPr>
          <w:t xml:space="preserve">MSD test points for intermodulation interference due to dual uplink operation for </w:t>
        </w:r>
        <w:r w:rsidRPr="005C3B65">
          <w:rPr>
            <w:rFonts w:cs="Arial"/>
            <w:lang w:eastAsia="zh-CN"/>
          </w:rPr>
          <w:t xml:space="preserve">PC2 </w:t>
        </w:r>
        <w:r w:rsidRPr="005C3B65">
          <w:rPr>
            <w:rFonts w:cs="Arial"/>
          </w:rPr>
          <w:t>EN-DC in NR FR1 involving two bands</w:t>
        </w:r>
        <w:r>
          <w:tab/>
        </w:r>
        <w:r>
          <w:fldChar w:fldCharType="begin"/>
        </w:r>
        <w:r>
          <w:instrText xml:space="preserve"> PAGEREF _Toc73184373 \h </w:instrText>
        </w:r>
      </w:ins>
      <w:r>
        <w:fldChar w:fldCharType="separate"/>
      </w:r>
      <w:ins w:id="212" w:author="Per Lindell" w:date="2021-05-29T12:38:00Z">
        <w:r>
          <w:t>16</w:t>
        </w:r>
        <w:r>
          <w:fldChar w:fldCharType="end"/>
        </w:r>
      </w:ins>
    </w:p>
    <w:p w14:paraId="1565F84E" w14:textId="451077FD" w:rsidR="0070184C" w:rsidRDefault="0070184C">
      <w:pPr>
        <w:pStyle w:val="TOC4"/>
        <w:rPr>
          <w:ins w:id="213" w:author="Per Lindell" w:date="2021-05-29T12:38:00Z"/>
          <w:rFonts w:asciiTheme="minorHAnsi" w:eastAsiaTheme="minorEastAsia" w:hAnsiTheme="minorHAnsi" w:cstheme="minorBidi"/>
          <w:sz w:val="22"/>
          <w:szCs w:val="22"/>
          <w:lang w:val="en-US"/>
        </w:rPr>
      </w:pPr>
      <w:ins w:id="214" w:author="Per Lindell" w:date="2021-05-29T12:38:00Z">
        <w:r w:rsidRPr="005C3B65">
          <w:rPr>
            <w:rFonts w:cs="Arial"/>
          </w:rPr>
          <w:t>5.7.2</w:t>
        </w:r>
        <w:r w:rsidRPr="005C3B65">
          <w:rPr>
            <w:rFonts w:cs="Arial"/>
            <w:lang w:eastAsia="zh-CN"/>
          </w:rPr>
          <w:t>.1.1</w:t>
        </w:r>
        <w:r>
          <w:rPr>
            <w:rFonts w:asciiTheme="minorHAnsi" w:eastAsiaTheme="minorEastAsia" w:hAnsiTheme="minorHAnsi" w:cstheme="minorBidi"/>
            <w:sz w:val="22"/>
            <w:szCs w:val="22"/>
            <w:lang w:val="en-US"/>
          </w:rPr>
          <w:tab/>
        </w:r>
        <w:r w:rsidRPr="005C3B65">
          <w:rPr>
            <w:rFonts w:cs="Arial"/>
            <w:lang w:eastAsia="zh-CN"/>
          </w:rPr>
          <w:t>Power class 2 Case A</w:t>
        </w:r>
        <w:r>
          <w:tab/>
        </w:r>
        <w:r>
          <w:fldChar w:fldCharType="begin"/>
        </w:r>
        <w:r>
          <w:instrText xml:space="preserve"> PAGEREF _Toc73184374 \h </w:instrText>
        </w:r>
      </w:ins>
      <w:r>
        <w:fldChar w:fldCharType="separate"/>
      </w:r>
      <w:ins w:id="215" w:author="Per Lindell" w:date="2021-05-29T12:38:00Z">
        <w:r>
          <w:t>16</w:t>
        </w:r>
        <w:r>
          <w:fldChar w:fldCharType="end"/>
        </w:r>
      </w:ins>
    </w:p>
    <w:p w14:paraId="03F3925E" w14:textId="03F0FDE0" w:rsidR="0070184C" w:rsidRDefault="0070184C">
      <w:pPr>
        <w:pStyle w:val="TOC4"/>
        <w:rPr>
          <w:ins w:id="216" w:author="Per Lindell" w:date="2021-05-29T12:38:00Z"/>
          <w:rFonts w:asciiTheme="minorHAnsi" w:eastAsiaTheme="minorEastAsia" w:hAnsiTheme="minorHAnsi" w:cstheme="minorBidi"/>
          <w:sz w:val="22"/>
          <w:szCs w:val="22"/>
          <w:lang w:val="en-US"/>
        </w:rPr>
      </w:pPr>
      <w:ins w:id="217" w:author="Per Lindell" w:date="2021-05-29T12:38:00Z">
        <w:r w:rsidRPr="005C3B65">
          <w:rPr>
            <w:rFonts w:cs="Arial"/>
          </w:rPr>
          <w:t>5.7.2</w:t>
        </w:r>
        <w:r w:rsidRPr="005C3B65">
          <w:rPr>
            <w:rFonts w:cs="Arial"/>
            <w:lang w:eastAsia="zh-CN"/>
          </w:rPr>
          <w:t>.1.2</w:t>
        </w:r>
        <w:r>
          <w:rPr>
            <w:rFonts w:asciiTheme="minorHAnsi" w:eastAsiaTheme="minorEastAsia" w:hAnsiTheme="minorHAnsi" w:cstheme="minorBidi"/>
            <w:sz w:val="22"/>
            <w:szCs w:val="22"/>
            <w:lang w:val="en-US"/>
          </w:rPr>
          <w:tab/>
        </w:r>
        <w:r w:rsidRPr="005C3B65">
          <w:rPr>
            <w:rFonts w:cs="Arial"/>
            <w:lang w:eastAsia="zh-CN"/>
          </w:rPr>
          <w:t>Power class 2 Case B</w:t>
        </w:r>
        <w:r>
          <w:tab/>
        </w:r>
        <w:r>
          <w:fldChar w:fldCharType="begin"/>
        </w:r>
        <w:r>
          <w:instrText xml:space="preserve"> PAGEREF _Toc73184375 \h </w:instrText>
        </w:r>
      </w:ins>
      <w:r>
        <w:fldChar w:fldCharType="separate"/>
      </w:r>
      <w:ins w:id="218" w:author="Per Lindell" w:date="2021-05-29T12:38:00Z">
        <w:r>
          <w:t>17</w:t>
        </w:r>
        <w:r>
          <w:fldChar w:fldCharType="end"/>
        </w:r>
      </w:ins>
    </w:p>
    <w:p w14:paraId="3242E54F" w14:textId="652A873B" w:rsidR="0070184C" w:rsidRDefault="0070184C">
      <w:pPr>
        <w:pStyle w:val="TOC2"/>
        <w:rPr>
          <w:ins w:id="219" w:author="Per Lindell" w:date="2021-05-29T12:38:00Z"/>
          <w:rFonts w:asciiTheme="minorHAnsi" w:eastAsiaTheme="minorEastAsia" w:hAnsiTheme="minorHAnsi" w:cstheme="minorBidi"/>
          <w:sz w:val="22"/>
          <w:szCs w:val="22"/>
          <w:lang w:val="en-US"/>
        </w:rPr>
      </w:pPr>
      <w:ins w:id="220" w:author="Per Lindell" w:date="2021-05-29T12:38:00Z">
        <w:r w:rsidRPr="005C3B65">
          <w:rPr>
            <w:rFonts w:cs="Arial"/>
            <w:lang w:eastAsia="zh-CN"/>
          </w:rPr>
          <w:t>5.8</w:t>
        </w:r>
        <w:r>
          <w:rPr>
            <w:rFonts w:asciiTheme="minorHAnsi" w:eastAsiaTheme="minorEastAsia" w:hAnsiTheme="minorHAnsi" w:cstheme="minorBidi"/>
            <w:sz w:val="22"/>
            <w:szCs w:val="22"/>
            <w:lang w:val="en-US"/>
          </w:rPr>
          <w:tab/>
        </w:r>
        <w:r w:rsidRPr="005C3B65">
          <w:rPr>
            <w:rFonts w:cs="Arial"/>
            <w:lang w:eastAsia="zh-CN"/>
          </w:rPr>
          <w:t>DC_66A_n5A-n77A</w:t>
        </w:r>
        <w:r>
          <w:tab/>
        </w:r>
        <w:r>
          <w:fldChar w:fldCharType="begin"/>
        </w:r>
        <w:r>
          <w:instrText xml:space="preserve"> PAGEREF _Toc73184376 \h </w:instrText>
        </w:r>
      </w:ins>
      <w:r>
        <w:fldChar w:fldCharType="separate"/>
      </w:r>
      <w:ins w:id="221" w:author="Per Lindell" w:date="2021-05-29T12:38:00Z">
        <w:r>
          <w:t>17</w:t>
        </w:r>
        <w:r>
          <w:fldChar w:fldCharType="end"/>
        </w:r>
      </w:ins>
    </w:p>
    <w:p w14:paraId="4B63D447" w14:textId="5FEF71D1" w:rsidR="0070184C" w:rsidRDefault="0070184C">
      <w:pPr>
        <w:pStyle w:val="TOC3"/>
        <w:rPr>
          <w:ins w:id="222" w:author="Per Lindell" w:date="2021-05-29T12:38:00Z"/>
          <w:rFonts w:asciiTheme="minorHAnsi" w:eastAsiaTheme="minorEastAsia" w:hAnsiTheme="minorHAnsi" w:cstheme="minorBidi"/>
          <w:sz w:val="22"/>
          <w:szCs w:val="22"/>
          <w:lang w:val="en-US"/>
        </w:rPr>
      </w:pPr>
      <w:ins w:id="223" w:author="Per Lindell" w:date="2021-05-29T12:38:00Z">
        <w:r w:rsidRPr="005C3B65">
          <w:rPr>
            <w:rFonts w:cs="Arial"/>
            <w:lang w:eastAsia="zh-CN"/>
          </w:rPr>
          <w:t>5.8.1</w:t>
        </w:r>
        <w:r>
          <w:rPr>
            <w:rFonts w:asciiTheme="minorHAnsi" w:eastAsiaTheme="minorEastAsia" w:hAnsiTheme="minorHAnsi" w:cstheme="minorBidi"/>
            <w:sz w:val="22"/>
            <w:szCs w:val="22"/>
            <w:lang w:val="en-US"/>
          </w:rPr>
          <w:tab/>
        </w:r>
        <w:r w:rsidRPr="005C3B65">
          <w:rPr>
            <w:rFonts w:cs="Arial"/>
            <w:lang w:eastAsia="zh-CN"/>
          </w:rPr>
          <w:t>Transmitter Characteristics</w:t>
        </w:r>
        <w:r>
          <w:tab/>
        </w:r>
        <w:r>
          <w:fldChar w:fldCharType="begin"/>
        </w:r>
        <w:r>
          <w:instrText xml:space="preserve"> PAGEREF _Toc73184377 \h </w:instrText>
        </w:r>
      </w:ins>
      <w:r>
        <w:fldChar w:fldCharType="separate"/>
      </w:r>
      <w:ins w:id="224" w:author="Per Lindell" w:date="2021-05-29T12:38:00Z">
        <w:r>
          <w:t>17</w:t>
        </w:r>
        <w:r>
          <w:fldChar w:fldCharType="end"/>
        </w:r>
      </w:ins>
    </w:p>
    <w:p w14:paraId="4FD373B2" w14:textId="363F51A4" w:rsidR="0070184C" w:rsidRDefault="0070184C">
      <w:pPr>
        <w:pStyle w:val="TOC4"/>
        <w:rPr>
          <w:ins w:id="225" w:author="Per Lindell" w:date="2021-05-29T12:38:00Z"/>
          <w:rFonts w:asciiTheme="minorHAnsi" w:eastAsiaTheme="minorEastAsia" w:hAnsiTheme="minorHAnsi" w:cstheme="minorBidi"/>
          <w:sz w:val="22"/>
          <w:szCs w:val="22"/>
          <w:lang w:val="en-US"/>
        </w:rPr>
      </w:pPr>
      <w:ins w:id="226" w:author="Per Lindell" w:date="2021-05-29T12:38:00Z">
        <w:r w:rsidRPr="005C3B65">
          <w:rPr>
            <w:rFonts w:cs="Arial"/>
            <w:lang w:eastAsia="zh-CN"/>
          </w:rPr>
          <w:t>5.8</w:t>
        </w:r>
        <w:r w:rsidRPr="005C3B65">
          <w:rPr>
            <w:rFonts w:cs="Arial"/>
          </w:rPr>
          <w:t>.</w:t>
        </w:r>
        <w:r w:rsidRPr="005C3B65">
          <w:rPr>
            <w:rFonts w:cs="Arial"/>
            <w:lang w:eastAsia="zh-CN"/>
          </w:rPr>
          <w:t>1.1</w:t>
        </w:r>
        <w:r>
          <w:rPr>
            <w:rFonts w:asciiTheme="minorHAnsi" w:eastAsiaTheme="minorEastAsia" w:hAnsiTheme="minorHAnsi" w:cstheme="minorBidi"/>
            <w:sz w:val="22"/>
            <w:szCs w:val="22"/>
            <w:lang w:val="en-US"/>
          </w:rPr>
          <w:tab/>
        </w:r>
        <w:r w:rsidRPr="005C3B65">
          <w:rPr>
            <w:rFonts w:cs="Arial"/>
            <w:lang w:eastAsia="zh-CN"/>
          </w:rPr>
          <w:t>Maximum Output Power</w:t>
        </w:r>
        <w:r>
          <w:tab/>
        </w:r>
        <w:r>
          <w:fldChar w:fldCharType="begin"/>
        </w:r>
        <w:r>
          <w:instrText xml:space="preserve"> PAGEREF _Toc73184378 \h </w:instrText>
        </w:r>
      </w:ins>
      <w:r>
        <w:fldChar w:fldCharType="separate"/>
      </w:r>
      <w:ins w:id="227" w:author="Per Lindell" w:date="2021-05-29T12:38:00Z">
        <w:r>
          <w:t>17</w:t>
        </w:r>
        <w:r>
          <w:fldChar w:fldCharType="end"/>
        </w:r>
      </w:ins>
    </w:p>
    <w:p w14:paraId="7E0A4D93" w14:textId="58E7808C" w:rsidR="0070184C" w:rsidRDefault="0070184C">
      <w:pPr>
        <w:pStyle w:val="TOC4"/>
        <w:rPr>
          <w:ins w:id="228" w:author="Per Lindell" w:date="2021-05-29T12:38:00Z"/>
          <w:rFonts w:asciiTheme="minorHAnsi" w:eastAsiaTheme="minorEastAsia" w:hAnsiTheme="minorHAnsi" w:cstheme="minorBidi"/>
          <w:sz w:val="22"/>
          <w:szCs w:val="22"/>
          <w:lang w:val="en-US"/>
        </w:rPr>
      </w:pPr>
      <w:ins w:id="229" w:author="Per Lindell" w:date="2021-05-29T12:38:00Z">
        <w:r w:rsidRPr="005C3B65">
          <w:rPr>
            <w:rFonts w:cs="Arial"/>
            <w:lang w:eastAsia="zh-CN"/>
          </w:rPr>
          <w:t>5.8</w:t>
        </w:r>
        <w:r w:rsidRPr="005C3B65">
          <w:rPr>
            <w:rFonts w:cs="Arial"/>
          </w:rPr>
          <w:t>.</w:t>
        </w:r>
        <w:r w:rsidRPr="005C3B65">
          <w:rPr>
            <w:rFonts w:cs="Arial"/>
            <w:lang w:eastAsia="zh-CN"/>
          </w:rPr>
          <w:t>1.2</w:t>
        </w:r>
        <w:r>
          <w:rPr>
            <w:rFonts w:asciiTheme="minorHAnsi" w:eastAsiaTheme="minorEastAsia" w:hAnsiTheme="minorHAnsi" w:cstheme="minorBidi"/>
            <w:sz w:val="22"/>
            <w:szCs w:val="22"/>
            <w:lang w:val="en-US"/>
          </w:rPr>
          <w:tab/>
        </w:r>
        <w:r w:rsidRPr="005C3B65">
          <w:rPr>
            <w:rFonts w:cs="Arial"/>
            <w:lang w:eastAsia="zh-CN"/>
          </w:rPr>
          <w:t>Co-existence study</w:t>
        </w:r>
        <w:r>
          <w:tab/>
        </w:r>
        <w:r>
          <w:fldChar w:fldCharType="begin"/>
        </w:r>
        <w:r>
          <w:instrText xml:space="preserve"> PAGEREF _Toc73184379 \h </w:instrText>
        </w:r>
      </w:ins>
      <w:r>
        <w:fldChar w:fldCharType="separate"/>
      </w:r>
      <w:ins w:id="230" w:author="Per Lindell" w:date="2021-05-29T12:38:00Z">
        <w:r>
          <w:t>17</w:t>
        </w:r>
        <w:r>
          <w:fldChar w:fldCharType="end"/>
        </w:r>
      </w:ins>
    </w:p>
    <w:p w14:paraId="6C4EFF67" w14:textId="58D1A0A6" w:rsidR="0070184C" w:rsidRDefault="0070184C">
      <w:pPr>
        <w:pStyle w:val="TOC3"/>
        <w:rPr>
          <w:ins w:id="231" w:author="Per Lindell" w:date="2021-05-29T12:38:00Z"/>
          <w:rFonts w:asciiTheme="minorHAnsi" w:eastAsiaTheme="minorEastAsia" w:hAnsiTheme="minorHAnsi" w:cstheme="minorBidi"/>
          <w:sz w:val="22"/>
          <w:szCs w:val="22"/>
          <w:lang w:val="en-US"/>
        </w:rPr>
      </w:pPr>
      <w:ins w:id="232" w:author="Per Lindell" w:date="2021-05-29T12:38:00Z">
        <w:r w:rsidRPr="005C3B65">
          <w:rPr>
            <w:rFonts w:cs="Arial"/>
            <w:lang w:eastAsia="zh-CN"/>
          </w:rPr>
          <w:t>5.8.2</w:t>
        </w:r>
        <w:r>
          <w:rPr>
            <w:rFonts w:asciiTheme="minorHAnsi" w:eastAsiaTheme="minorEastAsia" w:hAnsiTheme="minorHAnsi" w:cstheme="minorBidi"/>
            <w:sz w:val="22"/>
            <w:szCs w:val="22"/>
            <w:lang w:val="en-US"/>
          </w:rPr>
          <w:tab/>
        </w:r>
        <w:r w:rsidRPr="005C3B65">
          <w:rPr>
            <w:rFonts w:cs="Arial"/>
            <w:lang w:eastAsia="zh-CN"/>
          </w:rPr>
          <w:t>Receiver Characteristics</w:t>
        </w:r>
        <w:r>
          <w:tab/>
        </w:r>
        <w:r>
          <w:fldChar w:fldCharType="begin"/>
        </w:r>
        <w:r>
          <w:instrText xml:space="preserve"> PAGEREF _Toc73184380 \h </w:instrText>
        </w:r>
      </w:ins>
      <w:r>
        <w:fldChar w:fldCharType="separate"/>
      </w:r>
      <w:ins w:id="233" w:author="Per Lindell" w:date="2021-05-29T12:38:00Z">
        <w:r>
          <w:t>17</w:t>
        </w:r>
        <w:r>
          <w:fldChar w:fldCharType="end"/>
        </w:r>
      </w:ins>
    </w:p>
    <w:p w14:paraId="2DA90E20" w14:textId="0061ED35" w:rsidR="0070184C" w:rsidRDefault="0070184C">
      <w:pPr>
        <w:pStyle w:val="TOC4"/>
        <w:rPr>
          <w:ins w:id="234" w:author="Per Lindell" w:date="2021-05-29T12:38:00Z"/>
          <w:rFonts w:asciiTheme="minorHAnsi" w:eastAsiaTheme="minorEastAsia" w:hAnsiTheme="minorHAnsi" w:cstheme="minorBidi"/>
          <w:sz w:val="22"/>
          <w:szCs w:val="22"/>
          <w:lang w:val="en-US"/>
        </w:rPr>
      </w:pPr>
      <w:ins w:id="235" w:author="Per Lindell" w:date="2021-05-29T12:38:00Z">
        <w:r w:rsidRPr="005C3B65">
          <w:rPr>
            <w:rFonts w:cs="Arial"/>
            <w:lang w:eastAsia="zh-CN"/>
          </w:rPr>
          <w:t>5.8</w:t>
        </w:r>
        <w:r w:rsidRPr="005C3B65">
          <w:rPr>
            <w:rFonts w:cs="Arial"/>
          </w:rPr>
          <w:t>.</w:t>
        </w:r>
        <w:r w:rsidRPr="005C3B65">
          <w:rPr>
            <w:rFonts w:cs="Arial"/>
            <w:lang w:eastAsia="zh-CN"/>
          </w:rPr>
          <w:t>2.1</w:t>
        </w:r>
        <w:r>
          <w:rPr>
            <w:rFonts w:asciiTheme="minorHAnsi" w:eastAsiaTheme="minorEastAsia" w:hAnsiTheme="minorHAnsi" w:cstheme="minorBidi"/>
            <w:sz w:val="22"/>
            <w:szCs w:val="22"/>
            <w:lang w:val="en-US"/>
          </w:rPr>
          <w:tab/>
        </w:r>
        <w:r w:rsidRPr="005C3B65">
          <w:rPr>
            <w:rFonts w:cs="Arial"/>
          </w:rPr>
          <w:t xml:space="preserve">MSD test points for intermodulation interference due to dual uplink operation for </w:t>
        </w:r>
        <w:r w:rsidRPr="005C3B65">
          <w:rPr>
            <w:rFonts w:cs="Arial"/>
            <w:lang w:eastAsia="zh-CN"/>
          </w:rPr>
          <w:t xml:space="preserve">PC2 </w:t>
        </w:r>
        <w:r w:rsidRPr="005C3B65">
          <w:rPr>
            <w:rFonts w:cs="Arial"/>
          </w:rPr>
          <w:t>EN-DC in NR FR1 involving two bands</w:t>
        </w:r>
        <w:r>
          <w:tab/>
        </w:r>
        <w:r>
          <w:fldChar w:fldCharType="begin"/>
        </w:r>
        <w:r>
          <w:instrText xml:space="preserve"> PAGEREF _Toc73184381 \h </w:instrText>
        </w:r>
      </w:ins>
      <w:r>
        <w:fldChar w:fldCharType="separate"/>
      </w:r>
      <w:ins w:id="236" w:author="Per Lindell" w:date="2021-05-29T12:38:00Z">
        <w:r>
          <w:t>17</w:t>
        </w:r>
        <w:r>
          <w:fldChar w:fldCharType="end"/>
        </w:r>
      </w:ins>
    </w:p>
    <w:p w14:paraId="498FB745" w14:textId="0E3CFF35" w:rsidR="0070184C" w:rsidRDefault="0070184C">
      <w:pPr>
        <w:pStyle w:val="TOC4"/>
        <w:rPr>
          <w:ins w:id="237" w:author="Per Lindell" w:date="2021-05-29T12:38:00Z"/>
          <w:rFonts w:asciiTheme="minorHAnsi" w:eastAsiaTheme="minorEastAsia" w:hAnsiTheme="minorHAnsi" w:cstheme="minorBidi"/>
          <w:sz w:val="22"/>
          <w:szCs w:val="22"/>
          <w:lang w:val="en-US"/>
        </w:rPr>
      </w:pPr>
      <w:ins w:id="238" w:author="Per Lindell" w:date="2021-05-29T12:38:00Z">
        <w:r w:rsidRPr="005C3B65">
          <w:rPr>
            <w:rFonts w:cs="Arial"/>
          </w:rPr>
          <w:t>5.8.2</w:t>
        </w:r>
        <w:r w:rsidRPr="005C3B65">
          <w:rPr>
            <w:rFonts w:cs="Arial"/>
            <w:lang w:eastAsia="zh-CN"/>
          </w:rPr>
          <w:t>.1.1</w:t>
        </w:r>
        <w:r>
          <w:rPr>
            <w:rFonts w:asciiTheme="minorHAnsi" w:eastAsiaTheme="minorEastAsia" w:hAnsiTheme="minorHAnsi" w:cstheme="minorBidi"/>
            <w:sz w:val="22"/>
            <w:szCs w:val="22"/>
            <w:lang w:val="en-US"/>
          </w:rPr>
          <w:tab/>
        </w:r>
        <w:r w:rsidRPr="005C3B65">
          <w:rPr>
            <w:rFonts w:cs="Arial"/>
            <w:lang w:eastAsia="zh-CN"/>
          </w:rPr>
          <w:t>Power class 2 Case A</w:t>
        </w:r>
        <w:r>
          <w:tab/>
        </w:r>
        <w:r>
          <w:fldChar w:fldCharType="begin"/>
        </w:r>
        <w:r>
          <w:instrText xml:space="preserve"> PAGEREF _Toc73184382 \h </w:instrText>
        </w:r>
      </w:ins>
      <w:r>
        <w:fldChar w:fldCharType="separate"/>
      </w:r>
      <w:ins w:id="239" w:author="Per Lindell" w:date="2021-05-29T12:38:00Z">
        <w:r>
          <w:t>17</w:t>
        </w:r>
        <w:r>
          <w:fldChar w:fldCharType="end"/>
        </w:r>
      </w:ins>
    </w:p>
    <w:p w14:paraId="29769D25" w14:textId="3D3F232D" w:rsidR="0070184C" w:rsidRDefault="0070184C">
      <w:pPr>
        <w:pStyle w:val="TOC4"/>
        <w:rPr>
          <w:ins w:id="240" w:author="Per Lindell" w:date="2021-05-29T12:38:00Z"/>
          <w:rFonts w:asciiTheme="minorHAnsi" w:eastAsiaTheme="minorEastAsia" w:hAnsiTheme="minorHAnsi" w:cstheme="minorBidi"/>
          <w:sz w:val="22"/>
          <w:szCs w:val="22"/>
          <w:lang w:val="en-US"/>
        </w:rPr>
      </w:pPr>
      <w:ins w:id="241" w:author="Per Lindell" w:date="2021-05-29T12:38:00Z">
        <w:r w:rsidRPr="005C3B65">
          <w:rPr>
            <w:rFonts w:cs="Arial"/>
          </w:rPr>
          <w:t>5.8.2</w:t>
        </w:r>
        <w:r w:rsidRPr="005C3B65">
          <w:rPr>
            <w:rFonts w:cs="Arial"/>
            <w:lang w:eastAsia="zh-CN"/>
          </w:rPr>
          <w:t>.1.2</w:t>
        </w:r>
        <w:r>
          <w:rPr>
            <w:rFonts w:asciiTheme="minorHAnsi" w:eastAsiaTheme="minorEastAsia" w:hAnsiTheme="minorHAnsi" w:cstheme="minorBidi"/>
            <w:sz w:val="22"/>
            <w:szCs w:val="22"/>
            <w:lang w:val="en-US"/>
          </w:rPr>
          <w:tab/>
        </w:r>
        <w:r w:rsidRPr="005C3B65">
          <w:rPr>
            <w:rFonts w:cs="Arial"/>
            <w:lang w:eastAsia="zh-CN"/>
          </w:rPr>
          <w:t>Power class 2 Case B</w:t>
        </w:r>
        <w:r>
          <w:tab/>
        </w:r>
        <w:r>
          <w:fldChar w:fldCharType="begin"/>
        </w:r>
        <w:r>
          <w:instrText xml:space="preserve"> PAGEREF _Toc73184383 \h </w:instrText>
        </w:r>
      </w:ins>
      <w:r>
        <w:fldChar w:fldCharType="separate"/>
      </w:r>
      <w:ins w:id="242" w:author="Per Lindell" w:date="2021-05-29T12:38:00Z">
        <w:r>
          <w:t>18</w:t>
        </w:r>
        <w:r>
          <w:fldChar w:fldCharType="end"/>
        </w:r>
      </w:ins>
    </w:p>
    <w:p w14:paraId="46776E6E" w14:textId="2940F1BF" w:rsidR="0070184C" w:rsidRDefault="0070184C">
      <w:pPr>
        <w:pStyle w:val="TOC2"/>
        <w:rPr>
          <w:ins w:id="243" w:author="Per Lindell" w:date="2021-05-29T12:38:00Z"/>
          <w:rFonts w:asciiTheme="minorHAnsi" w:eastAsiaTheme="minorEastAsia" w:hAnsiTheme="minorHAnsi" w:cstheme="minorBidi"/>
          <w:sz w:val="22"/>
          <w:szCs w:val="22"/>
          <w:lang w:val="en-US"/>
        </w:rPr>
      </w:pPr>
      <w:ins w:id="244" w:author="Per Lindell" w:date="2021-05-29T12:38:00Z">
        <w:r w:rsidRPr="005C3B65">
          <w:rPr>
            <w:rFonts w:cs="Arial"/>
            <w:lang w:eastAsia="zh-CN"/>
          </w:rPr>
          <w:t>5.9</w:t>
        </w:r>
        <w:r>
          <w:rPr>
            <w:rFonts w:asciiTheme="minorHAnsi" w:eastAsiaTheme="minorEastAsia" w:hAnsiTheme="minorHAnsi" w:cstheme="minorBidi"/>
            <w:sz w:val="22"/>
            <w:szCs w:val="22"/>
            <w:lang w:val="en-US"/>
          </w:rPr>
          <w:tab/>
        </w:r>
        <w:r w:rsidRPr="005C3B65">
          <w:rPr>
            <w:rFonts w:cs="Arial"/>
            <w:lang w:eastAsia="zh-CN"/>
          </w:rPr>
          <w:t>DC_2-13_n66-n77</w:t>
        </w:r>
        <w:r>
          <w:tab/>
        </w:r>
        <w:r>
          <w:fldChar w:fldCharType="begin"/>
        </w:r>
        <w:r>
          <w:instrText xml:space="preserve"> PAGEREF _Toc73184384 \h </w:instrText>
        </w:r>
      </w:ins>
      <w:r>
        <w:fldChar w:fldCharType="separate"/>
      </w:r>
      <w:ins w:id="245" w:author="Per Lindell" w:date="2021-05-29T12:38:00Z">
        <w:r>
          <w:t>18</w:t>
        </w:r>
        <w:r>
          <w:fldChar w:fldCharType="end"/>
        </w:r>
      </w:ins>
    </w:p>
    <w:p w14:paraId="6ED45191" w14:textId="0E5ED64B" w:rsidR="0070184C" w:rsidRDefault="0070184C">
      <w:pPr>
        <w:pStyle w:val="TOC3"/>
        <w:rPr>
          <w:ins w:id="246" w:author="Per Lindell" w:date="2021-05-29T12:38:00Z"/>
          <w:rFonts w:asciiTheme="minorHAnsi" w:eastAsiaTheme="minorEastAsia" w:hAnsiTheme="minorHAnsi" w:cstheme="minorBidi"/>
          <w:sz w:val="22"/>
          <w:szCs w:val="22"/>
          <w:lang w:val="en-US"/>
        </w:rPr>
      </w:pPr>
      <w:ins w:id="247" w:author="Per Lindell" w:date="2021-05-29T12:38:00Z">
        <w:r w:rsidRPr="005C3B65">
          <w:rPr>
            <w:rFonts w:cs="Arial"/>
            <w:lang w:eastAsia="zh-CN"/>
          </w:rPr>
          <w:t>5.9.1</w:t>
        </w:r>
        <w:r>
          <w:rPr>
            <w:rFonts w:asciiTheme="minorHAnsi" w:eastAsiaTheme="minorEastAsia" w:hAnsiTheme="minorHAnsi" w:cstheme="minorBidi"/>
            <w:sz w:val="22"/>
            <w:szCs w:val="22"/>
            <w:lang w:val="en-US"/>
          </w:rPr>
          <w:tab/>
        </w:r>
        <w:r w:rsidRPr="005C3B65">
          <w:rPr>
            <w:rFonts w:cs="Arial"/>
            <w:lang w:eastAsia="zh-CN"/>
          </w:rPr>
          <w:t>Maximum Output Power</w:t>
        </w:r>
        <w:r>
          <w:tab/>
        </w:r>
        <w:r>
          <w:fldChar w:fldCharType="begin"/>
        </w:r>
        <w:r>
          <w:instrText xml:space="preserve"> PAGEREF _Toc73184385 \h </w:instrText>
        </w:r>
      </w:ins>
      <w:r>
        <w:fldChar w:fldCharType="separate"/>
      </w:r>
      <w:ins w:id="248" w:author="Per Lindell" w:date="2021-05-29T12:38:00Z">
        <w:r>
          <w:t>18</w:t>
        </w:r>
        <w:r>
          <w:fldChar w:fldCharType="end"/>
        </w:r>
      </w:ins>
    </w:p>
    <w:p w14:paraId="624A1F2F" w14:textId="465D3788" w:rsidR="0070184C" w:rsidRDefault="0070184C">
      <w:pPr>
        <w:pStyle w:val="TOC4"/>
        <w:rPr>
          <w:ins w:id="249" w:author="Per Lindell" w:date="2021-05-29T12:38:00Z"/>
          <w:rFonts w:asciiTheme="minorHAnsi" w:eastAsiaTheme="minorEastAsia" w:hAnsiTheme="minorHAnsi" w:cstheme="minorBidi"/>
          <w:sz w:val="22"/>
          <w:szCs w:val="22"/>
          <w:lang w:val="en-US"/>
        </w:rPr>
      </w:pPr>
      <w:ins w:id="250" w:author="Per Lindell" w:date="2021-05-29T12:38:00Z">
        <w:r w:rsidRPr="005C3B65">
          <w:rPr>
            <w:rFonts w:cs="Arial"/>
            <w:lang w:eastAsia="zh-CN"/>
          </w:rPr>
          <w:t>5.9</w:t>
        </w:r>
        <w:r w:rsidRPr="005C3B65">
          <w:rPr>
            <w:rFonts w:cs="Arial"/>
          </w:rPr>
          <w:t>.3</w:t>
        </w:r>
        <w:r>
          <w:rPr>
            <w:rFonts w:asciiTheme="minorHAnsi" w:eastAsiaTheme="minorEastAsia" w:hAnsiTheme="minorHAnsi" w:cstheme="minorBidi"/>
            <w:sz w:val="22"/>
            <w:szCs w:val="22"/>
            <w:lang w:val="en-US"/>
          </w:rPr>
          <w:tab/>
        </w:r>
        <w:r w:rsidRPr="005C3B65">
          <w:rPr>
            <w:rFonts w:cs="Arial"/>
            <w:lang w:eastAsia="zh-CN"/>
          </w:rPr>
          <w:t>Co-existence study</w:t>
        </w:r>
        <w:r>
          <w:tab/>
        </w:r>
        <w:r>
          <w:fldChar w:fldCharType="begin"/>
        </w:r>
        <w:r>
          <w:instrText xml:space="preserve"> PAGEREF _Toc73184386 \h </w:instrText>
        </w:r>
      </w:ins>
      <w:r>
        <w:fldChar w:fldCharType="separate"/>
      </w:r>
      <w:ins w:id="251" w:author="Per Lindell" w:date="2021-05-29T12:38:00Z">
        <w:r>
          <w:t>18</w:t>
        </w:r>
        <w:r>
          <w:fldChar w:fldCharType="end"/>
        </w:r>
      </w:ins>
    </w:p>
    <w:p w14:paraId="509B437C" w14:textId="76AB3C39" w:rsidR="0070184C" w:rsidRDefault="0070184C">
      <w:pPr>
        <w:pStyle w:val="TOC2"/>
        <w:rPr>
          <w:ins w:id="252" w:author="Per Lindell" w:date="2021-05-29T12:38:00Z"/>
          <w:rFonts w:asciiTheme="minorHAnsi" w:eastAsiaTheme="minorEastAsia" w:hAnsiTheme="minorHAnsi" w:cstheme="minorBidi"/>
          <w:sz w:val="22"/>
          <w:szCs w:val="22"/>
          <w:lang w:val="en-US"/>
        </w:rPr>
      </w:pPr>
      <w:ins w:id="253" w:author="Per Lindell" w:date="2021-05-29T12:38:00Z">
        <w:r w:rsidRPr="005C3B65">
          <w:rPr>
            <w:rFonts w:cs="Arial"/>
            <w:lang w:eastAsia="zh-CN"/>
          </w:rPr>
          <w:t>5.10</w:t>
        </w:r>
        <w:r>
          <w:rPr>
            <w:rFonts w:asciiTheme="minorHAnsi" w:eastAsiaTheme="minorEastAsia" w:hAnsiTheme="minorHAnsi" w:cstheme="minorBidi"/>
            <w:sz w:val="22"/>
            <w:szCs w:val="22"/>
            <w:lang w:val="en-US"/>
          </w:rPr>
          <w:tab/>
        </w:r>
        <w:r w:rsidRPr="005C3B65">
          <w:rPr>
            <w:rFonts w:cs="Arial"/>
            <w:lang w:eastAsia="zh-CN"/>
          </w:rPr>
          <w:t>DC_2-13-66_n77</w:t>
        </w:r>
        <w:r>
          <w:tab/>
        </w:r>
        <w:r>
          <w:fldChar w:fldCharType="begin"/>
        </w:r>
        <w:r>
          <w:instrText xml:space="preserve"> PAGEREF _Toc73184387 \h </w:instrText>
        </w:r>
      </w:ins>
      <w:r>
        <w:fldChar w:fldCharType="separate"/>
      </w:r>
      <w:ins w:id="254" w:author="Per Lindell" w:date="2021-05-29T12:38:00Z">
        <w:r>
          <w:t>19</w:t>
        </w:r>
        <w:r>
          <w:fldChar w:fldCharType="end"/>
        </w:r>
      </w:ins>
    </w:p>
    <w:p w14:paraId="6F78DE16" w14:textId="141997DB" w:rsidR="0070184C" w:rsidRDefault="0070184C">
      <w:pPr>
        <w:pStyle w:val="TOC4"/>
        <w:rPr>
          <w:ins w:id="255" w:author="Per Lindell" w:date="2021-05-29T12:38:00Z"/>
          <w:rFonts w:asciiTheme="minorHAnsi" w:eastAsiaTheme="minorEastAsia" w:hAnsiTheme="minorHAnsi" w:cstheme="minorBidi"/>
          <w:sz w:val="22"/>
          <w:szCs w:val="22"/>
          <w:lang w:val="en-US"/>
        </w:rPr>
      </w:pPr>
      <w:ins w:id="256" w:author="Per Lindell" w:date="2021-05-29T12:38:00Z">
        <w:r w:rsidRPr="005C3B65">
          <w:rPr>
            <w:rFonts w:cs="Arial"/>
            <w:lang w:eastAsia="zh-CN"/>
          </w:rPr>
          <w:t>5.10</w:t>
        </w:r>
        <w:r w:rsidRPr="005C3B65">
          <w:rPr>
            <w:rFonts w:cs="Arial"/>
          </w:rPr>
          <w:t>.</w:t>
        </w:r>
        <w:r w:rsidRPr="005C3B65">
          <w:rPr>
            <w:rFonts w:cs="Arial"/>
            <w:lang w:eastAsia="zh-CN"/>
          </w:rPr>
          <w:t>1</w:t>
        </w:r>
        <w:r>
          <w:rPr>
            <w:rFonts w:asciiTheme="minorHAnsi" w:eastAsiaTheme="minorEastAsia" w:hAnsiTheme="minorHAnsi" w:cstheme="minorBidi"/>
            <w:sz w:val="22"/>
            <w:szCs w:val="22"/>
            <w:lang w:val="en-US"/>
          </w:rPr>
          <w:tab/>
        </w:r>
        <w:r w:rsidRPr="005C3B65">
          <w:rPr>
            <w:rFonts w:cs="Arial"/>
            <w:lang w:eastAsia="zh-CN"/>
          </w:rPr>
          <w:t>Maximum Output Power</w:t>
        </w:r>
        <w:r>
          <w:tab/>
        </w:r>
        <w:r>
          <w:fldChar w:fldCharType="begin"/>
        </w:r>
        <w:r>
          <w:instrText xml:space="preserve"> PAGEREF _Toc73184388 \h </w:instrText>
        </w:r>
      </w:ins>
      <w:r>
        <w:fldChar w:fldCharType="separate"/>
      </w:r>
      <w:ins w:id="257" w:author="Per Lindell" w:date="2021-05-29T12:38:00Z">
        <w:r>
          <w:t>19</w:t>
        </w:r>
        <w:r>
          <w:fldChar w:fldCharType="end"/>
        </w:r>
      </w:ins>
    </w:p>
    <w:p w14:paraId="0AECDD5E" w14:textId="2D5FC2D2" w:rsidR="0070184C" w:rsidRDefault="0070184C">
      <w:pPr>
        <w:pStyle w:val="TOC4"/>
        <w:rPr>
          <w:ins w:id="258" w:author="Per Lindell" w:date="2021-05-29T12:38:00Z"/>
          <w:rFonts w:asciiTheme="minorHAnsi" w:eastAsiaTheme="minorEastAsia" w:hAnsiTheme="minorHAnsi" w:cstheme="minorBidi"/>
          <w:sz w:val="22"/>
          <w:szCs w:val="22"/>
          <w:lang w:val="en-US"/>
        </w:rPr>
      </w:pPr>
      <w:ins w:id="259" w:author="Per Lindell" w:date="2021-05-29T12:38:00Z">
        <w:r w:rsidRPr="005C3B65">
          <w:rPr>
            <w:rFonts w:cs="Arial"/>
            <w:lang w:eastAsia="zh-CN"/>
          </w:rPr>
          <w:t>5.10</w:t>
        </w:r>
        <w:r w:rsidRPr="005C3B65">
          <w:rPr>
            <w:rFonts w:cs="Arial"/>
          </w:rPr>
          <w:t>.2</w:t>
        </w:r>
        <w:r>
          <w:rPr>
            <w:rFonts w:asciiTheme="minorHAnsi" w:eastAsiaTheme="minorEastAsia" w:hAnsiTheme="minorHAnsi" w:cstheme="minorBidi"/>
            <w:sz w:val="22"/>
            <w:szCs w:val="22"/>
            <w:lang w:val="en-US"/>
          </w:rPr>
          <w:tab/>
        </w:r>
        <w:r w:rsidRPr="005C3B65">
          <w:rPr>
            <w:rFonts w:cs="Arial"/>
            <w:lang w:eastAsia="zh-CN"/>
          </w:rPr>
          <w:t>Configuration for EN-DC</w:t>
        </w:r>
        <w:r>
          <w:tab/>
        </w:r>
        <w:r>
          <w:fldChar w:fldCharType="begin"/>
        </w:r>
        <w:r>
          <w:instrText xml:space="preserve"> PAGEREF _Toc73184389 \h </w:instrText>
        </w:r>
      </w:ins>
      <w:r>
        <w:fldChar w:fldCharType="separate"/>
      </w:r>
      <w:ins w:id="260" w:author="Per Lindell" w:date="2021-05-29T12:38:00Z">
        <w:r>
          <w:t>19</w:t>
        </w:r>
        <w:r>
          <w:fldChar w:fldCharType="end"/>
        </w:r>
      </w:ins>
    </w:p>
    <w:p w14:paraId="3BF51DDD" w14:textId="33DF1C19" w:rsidR="0070184C" w:rsidRDefault="0070184C">
      <w:pPr>
        <w:pStyle w:val="TOC4"/>
        <w:rPr>
          <w:ins w:id="261" w:author="Per Lindell" w:date="2021-05-29T12:38:00Z"/>
          <w:rFonts w:asciiTheme="minorHAnsi" w:eastAsiaTheme="minorEastAsia" w:hAnsiTheme="minorHAnsi" w:cstheme="minorBidi"/>
          <w:sz w:val="22"/>
          <w:szCs w:val="22"/>
          <w:lang w:val="en-US"/>
        </w:rPr>
      </w:pPr>
      <w:ins w:id="262" w:author="Per Lindell" w:date="2021-05-29T12:38:00Z">
        <w:r w:rsidRPr="005C3B65">
          <w:rPr>
            <w:rFonts w:cs="Arial"/>
            <w:lang w:eastAsia="zh-CN"/>
          </w:rPr>
          <w:t>5.10</w:t>
        </w:r>
        <w:r w:rsidRPr="005C3B65">
          <w:rPr>
            <w:rFonts w:cs="Arial"/>
          </w:rPr>
          <w:t>.3</w:t>
        </w:r>
        <w:r>
          <w:rPr>
            <w:rFonts w:asciiTheme="minorHAnsi" w:eastAsiaTheme="minorEastAsia" w:hAnsiTheme="minorHAnsi" w:cstheme="minorBidi"/>
            <w:sz w:val="22"/>
            <w:szCs w:val="22"/>
            <w:lang w:val="en-US"/>
          </w:rPr>
          <w:tab/>
        </w:r>
        <w:r w:rsidRPr="005C3B65">
          <w:rPr>
            <w:rFonts w:cs="Arial"/>
            <w:lang w:eastAsia="zh-CN"/>
          </w:rPr>
          <w:t>Co-existence study</w:t>
        </w:r>
        <w:r>
          <w:tab/>
        </w:r>
        <w:r>
          <w:fldChar w:fldCharType="begin"/>
        </w:r>
        <w:r>
          <w:instrText xml:space="preserve"> PAGEREF _Toc73184390 \h </w:instrText>
        </w:r>
      </w:ins>
      <w:r>
        <w:fldChar w:fldCharType="separate"/>
      </w:r>
      <w:ins w:id="263" w:author="Per Lindell" w:date="2021-05-29T12:38:00Z">
        <w:r>
          <w:t>19</w:t>
        </w:r>
        <w:r>
          <w:fldChar w:fldCharType="end"/>
        </w:r>
      </w:ins>
    </w:p>
    <w:p w14:paraId="45878266" w14:textId="588506C3" w:rsidR="0070184C" w:rsidRDefault="0070184C">
      <w:pPr>
        <w:pStyle w:val="TOC2"/>
        <w:rPr>
          <w:ins w:id="264" w:author="Per Lindell" w:date="2021-05-29T12:38:00Z"/>
          <w:rFonts w:asciiTheme="minorHAnsi" w:eastAsiaTheme="minorEastAsia" w:hAnsiTheme="minorHAnsi" w:cstheme="minorBidi"/>
          <w:sz w:val="22"/>
          <w:szCs w:val="22"/>
          <w:lang w:val="en-US"/>
        </w:rPr>
      </w:pPr>
      <w:ins w:id="265" w:author="Per Lindell" w:date="2021-05-29T12:38:00Z">
        <w:r w:rsidRPr="005C3B65">
          <w:rPr>
            <w:rFonts w:cs="Arial"/>
            <w:lang w:eastAsia="zh-CN"/>
          </w:rPr>
          <w:t>5.11</w:t>
        </w:r>
        <w:r>
          <w:rPr>
            <w:rFonts w:asciiTheme="minorHAnsi" w:eastAsiaTheme="minorEastAsia" w:hAnsiTheme="minorHAnsi" w:cstheme="minorBidi"/>
            <w:sz w:val="22"/>
            <w:szCs w:val="22"/>
            <w:lang w:val="en-US"/>
          </w:rPr>
          <w:tab/>
        </w:r>
        <w:r w:rsidRPr="005C3B65">
          <w:rPr>
            <w:rFonts w:cs="Arial"/>
            <w:lang w:eastAsia="zh-CN"/>
          </w:rPr>
          <w:t>DC_13-66_n2-n77</w:t>
        </w:r>
        <w:r>
          <w:tab/>
        </w:r>
        <w:r>
          <w:fldChar w:fldCharType="begin"/>
        </w:r>
        <w:r>
          <w:instrText xml:space="preserve"> PAGEREF _Toc73184391 \h </w:instrText>
        </w:r>
      </w:ins>
      <w:r>
        <w:fldChar w:fldCharType="separate"/>
      </w:r>
      <w:ins w:id="266" w:author="Per Lindell" w:date="2021-05-29T12:38:00Z">
        <w:r>
          <w:t>19</w:t>
        </w:r>
        <w:r>
          <w:fldChar w:fldCharType="end"/>
        </w:r>
      </w:ins>
    </w:p>
    <w:p w14:paraId="7AA25818" w14:textId="7B31996B" w:rsidR="0070184C" w:rsidRDefault="0070184C">
      <w:pPr>
        <w:pStyle w:val="TOC3"/>
        <w:rPr>
          <w:ins w:id="267" w:author="Per Lindell" w:date="2021-05-29T12:38:00Z"/>
          <w:rFonts w:asciiTheme="minorHAnsi" w:eastAsiaTheme="minorEastAsia" w:hAnsiTheme="minorHAnsi" w:cstheme="minorBidi"/>
          <w:sz w:val="22"/>
          <w:szCs w:val="22"/>
          <w:lang w:val="en-US"/>
        </w:rPr>
      </w:pPr>
      <w:ins w:id="268" w:author="Per Lindell" w:date="2021-05-29T12:38:00Z">
        <w:r w:rsidRPr="005C3B65">
          <w:rPr>
            <w:rFonts w:cs="Arial"/>
            <w:lang w:eastAsia="zh-CN"/>
          </w:rPr>
          <w:t>5.11.1</w:t>
        </w:r>
        <w:r>
          <w:rPr>
            <w:rFonts w:asciiTheme="minorHAnsi" w:eastAsiaTheme="minorEastAsia" w:hAnsiTheme="minorHAnsi" w:cstheme="minorBidi"/>
            <w:sz w:val="22"/>
            <w:szCs w:val="22"/>
            <w:lang w:val="en-US"/>
          </w:rPr>
          <w:tab/>
        </w:r>
        <w:r w:rsidRPr="005C3B65">
          <w:rPr>
            <w:rFonts w:cs="Arial"/>
            <w:lang w:eastAsia="zh-CN"/>
          </w:rPr>
          <w:t>Maximum Output Power</w:t>
        </w:r>
        <w:r>
          <w:tab/>
        </w:r>
        <w:r>
          <w:fldChar w:fldCharType="begin"/>
        </w:r>
        <w:r>
          <w:instrText xml:space="preserve"> PAGEREF _Toc73184392 \h </w:instrText>
        </w:r>
      </w:ins>
      <w:r>
        <w:fldChar w:fldCharType="separate"/>
      </w:r>
      <w:ins w:id="269" w:author="Per Lindell" w:date="2021-05-29T12:38:00Z">
        <w:r>
          <w:t>19</w:t>
        </w:r>
        <w:r>
          <w:fldChar w:fldCharType="end"/>
        </w:r>
      </w:ins>
    </w:p>
    <w:p w14:paraId="411A9724" w14:textId="7257C582" w:rsidR="0070184C" w:rsidRDefault="0070184C">
      <w:pPr>
        <w:pStyle w:val="TOC4"/>
        <w:rPr>
          <w:ins w:id="270" w:author="Per Lindell" w:date="2021-05-29T12:38:00Z"/>
          <w:rFonts w:asciiTheme="minorHAnsi" w:eastAsiaTheme="minorEastAsia" w:hAnsiTheme="minorHAnsi" w:cstheme="minorBidi"/>
          <w:sz w:val="22"/>
          <w:szCs w:val="22"/>
          <w:lang w:val="en-US"/>
        </w:rPr>
      </w:pPr>
      <w:ins w:id="271" w:author="Per Lindell" w:date="2021-05-29T12:38:00Z">
        <w:r w:rsidRPr="005C3B65">
          <w:rPr>
            <w:rFonts w:cs="Arial"/>
            <w:lang w:eastAsia="zh-CN"/>
          </w:rPr>
          <w:t>5.11</w:t>
        </w:r>
        <w:r w:rsidRPr="005C3B65">
          <w:rPr>
            <w:rFonts w:cs="Arial"/>
          </w:rPr>
          <w:t>.</w:t>
        </w:r>
        <w:r w:rsidRPr="005C3B65">
          <w:rPr>
            <w:rFonts w:cs="Arial"/>
            <w:lang w:eastAsia="zh-CN"/>
          </w:rPr>
          <w:t>2</w:t>
        </w:r>
        <w:r>
          <w:rPr>
            <w:rFonts w:asciiTheme="minorHAnsi" w:eastAsiaTheme="minorEastAsia" w:hAnsiTheme="minorHAnsi" w:cstheme="minorBidi"/>
            <w:sz w:val="22"/>
            <w:szCs w:val="22"/>
            <w:lang w:val="en-US"/>
          </w:rPr>
          <w:tab/>
        </w:r>
        <w:r w:rsidRPr="005C3B65">
          <w:rPr>
            <w:rFonts w:cs="Arial"/>
            <w:lang w:eastAsia="zh-CN"/>
          </w:rPr>
          <w:t>Co-existence study</w:t>
        </w:r>
        <w:r>
          <w:tab/>
        </w:r>
        <w:r>
          <w:fldChar w:fldCharType="begin"/>
        </w:r>
        <w:r>
          <w:instrText xml:space="preserve"> PAGEREF _Toc73184393 \h </w:instrText>
        </w:r>
      </w:ins>
      <w:r>
        <w:fldChar w:fldCharType="separate"/>
      </w:r>
      <w:ins w:id="272" w:author="Per Lindell" w:date="2021-05-29T12:38:00Z">
        <w:r>
          <w:t>19</w:t>
        </w:r>
        <w:r>
          <w:fldChar w:fldCharType="end"/>
        </w:r>
      </w:ins>
    </w:p>
    <w:p w14:paraId="342514D3" w14:textId="67840105" w:rsidR="0070184C" w:rsidRDefault="0070184C">
      <w:pPr>
        <w:pStyle w:val="TOC2"/>
        <w:rPr>
          <w:ins w:id="273" w:author="Per Lindell" w:date="2021-05-29T12:38:00Z"/>
          <w:rFonts w:asciiTheme="minorHAnsi" w:eastAsiaTheme="minorEastAsia" w:hAnsiTheme="minorHAnsi" w:cstheme="minorBidi"/>
          <w:sz w:val="22"/>
          <w:szCs w:val="22"/>
          <w:lang w:val="en-US"/>
        </w:rPr>
      </w:pPr>
      <w:ins w:id="274" w:author="Per Lindell" w:date="2021-05-29T12:38:00Z">
        <w:r w:rsidRPr="005C3B65">
          <w:rPr>
            <w:rFonts w:cs="Arial"/>
            <w:lang w:eastAsia="zh-CN"/>
          </w:rPr>
          <w:t>5.12</w:t>
        </w:r>
        <w:r>
          <w:rPr>
            <w:rFonts w:asciiTheme="minorHAnsi" w:eastAsiaTheme="minorEastAsia" w:hAnsiTheme="minorHAnsi" w:cstheme="minorBidi"/>
            <w:sz w:val="22"/>
            <w:szCs w:val="22"/>
            <w:lang w:val="en-US"/>
          </w:rPr>
          <w:tab/>
        </w:r>
        <w:r w:rsidRPr="005C3B65">
          <w:rPr>
            <w:rFonts w:cs="Arial"/>
            <w:lang w:eastAsia="zh-CN"/>
          </w:rPr>
          <w:t>DC_2-66_n5-n77</w:t>
        </w:r>
        <w:r>
          <w:tab/>
        </w:r>
        <w:r>
          <w:fldChar w:fldCharType="begin"/>
        </w:r>
        <w:r>
          <w:instrText xml:space="preserve"> PAGEREF _Toc73184394 \h </w:instrText>
        </w:r>
      </w:ins>
      <w:r>
        <w:fldChar w:fldCharType="separate"/>
      </w:r>
      <w:ins w:id="275" w:author="Per Lindell" w:date="2021-05-29T12:38:00Z">
        <w:r>
          <w:t>20</w:t>
        </w:r>
        <w:r>
          <w:fldChar w:fldCharType="end"/>
        </w:r>
      </w:ins>
    </w:p>
    <w:p w14:paraId="0D9CA6D7" w14:textId="6FA96D49" w:rsidR="0070184C" w:rsidRDefault="0070184C">
      <w:pPr>
        <w:pStyle w:val="TOC3"/>
        <w:rPr>
          <w:ins w:id="276" w:author="Per Lindell" w:date="2021-05-29T12:38:00Z"/>
          <w:rFonts w:asciiTheme="minorHAnsi" w:eastAsiaTheme="minorEastAsia" w:hAnsiTheme="minorHAnsi" w:cstheme="minorBidi"/>
          <w:sz w:val="22"/>
          <w:szCs w:val="22"/>
          <w:lang w:val="en-US"/>
        </w:rPr>
      </w:pPr>
      <w:ins w:id="277" w:author="Per Lindell" w:date="2021-05-29T12:38:00Z">
        <w:r w:rsidRPr="005C3B65">
          <w:rPr>
            <w:rFonts w:cs="Arial"/>
            <w:lang w:eastAsia="zh-CN"/>
          </w:rPr>
          <w:t>5.12.1</w:t>
        </w:r>
        <w:r>
          <w:rPr>
            <w:rFonts w:asciiTheme="minorHAnsi" w:eastAsiaTheme="minorEastAsia" w:hAnsiTheme="minorHAnsi" w:cstheme="minorBidi"/>
            <w:sz w:val="22"/>
            <w:szCs w:val="22"/>
            <w:lang w:val="en-US"/>
          </w:rPr>
          <w:tab/>
        </w:r>
        <w:r w:rsidRPr="005C3B65">
          <w:rPr>
            <w:rFonts w:cs="Arial"/>
            <w:lang w:eastAsia="zh-CN"/>
          </w:rPr>
          <w:t>Maximum Output Power</w:t>
        </w:r>
        <w:r>
          <w:tab/>
        </w:r>
        <w:r>
          <w:fldChar w:fldCharType="begin"/>
        </w:r>
        <w:r>
          <w:instrText xml:space="preserve"> PAGEREF _Toc73184395 \h </w:instrText>
        </w:r>
      </w:ins>
      <w:r>
        <w:fldChar w:fldCharType="separate"/>
      </w:r>
      <w:ins w:id="278" w:author="Per Lindell" w:date="2021-05-29T12:38:00Z">
        <w:r>
          <w:t>20</w:t>
        </w:r>
        <w:r>
          <w:fldChar w:fldCharType="end"/>
        </w:r>
      </w:ins>
    </w:p>
    <w:p w14:paraId="4DB944D2" w14:textId="0DE1C955" w:rsidR="0070184C" w:rsidRDefault="0070184C">
      <w:pPr>
        <w:pStyle w:val="TOC4"/>
        <w:rPr>
          <w:ins w:id="279" w:author="Per Lindell" w:date="2021-05-29T12:38:00Z"/>
          <w:rFonts w:asciiTheme="minorHAnsi" w:eastAsiaTheme="minorEastAsia" w:hAnsiTheme="minorHAnsi" w:cstheme="minorBidi"/>
          <w:sz w:val="22"/>
          <w:szCs w:val="22"/>
          <w:lang w:val="en-US"/>
        </w:rPr>
      </w:pPr>
      <w:ins w:id="280" w:author="Per Lindell" w:date="2021-05-29T12:38:00Z">
        <w:r w:rsidRPr="005C3B65">
          <w:rPr>
            <w:rFonts w:cs="Arial"/>
            <w:lang w:eastAsia="zh-CN"/>
          </w:rPr>
          <w:t>5.12</w:t>
        </w:r>
        <w:r w:rsidRPr="005C3B65">
          <w:rPr>
            <w:rFonts w:cs="Arial"/>
          </w:rPr>
          <w:t>.3</w:t>
        </w:r>
        <w:r>
          <w:rPr>
            <w:rFonts w:asciiTheme="minorHAnsi" w:eastAsiaTheme="minorEastAsia" w:hAnsiTheme="minorHAnsi" w:cstheme="minorBidi"/>
            <w:sz w:val="22"/>
            <w:szCs w:val="22"/>
            <w:lang w:val="en-US"/>
          </w:rPr>
          <w:tab/>
        </w:r>
        <w:r w:rsidRPr="005C3B65">
          <w:rPr>
            <w:rFonts w:cs="Arial"/>
            <w:lang w:eastAsia="zh-CN"/>
          </w:rPr>
          <w:t>Co-existence study</w:t>
        </w:r>
        <w:r>
          <w:tab/>
        </w:r>
        <w:r>
          <w:fldChar w:fldCharType="begin"/>
        </w:r>
        <w:r>
          <w:instrText xml:space="preserve"> PAGEREF _Toc73184396 \h </w:instrText>
        </w:r>
      </w:ins>
      <w:r>
        <w:fldChar w:fldCharType="separate"/>
      </w:r>
      <w:ins w:id="281" w:author="Per Lindell" w:date="2021-05-29T12:38:00Z">
        <w:r>
          <w:t>20</w:t>
        </w:r>
        <w:r>
          <w:fldChar w:fldCharType="end"/>
        </w:r>
      </w:ins>
    </w:p>
    <w:p w14:paraId="57920767" w14:textId="6EC95E02" w:rsidR="0070184C" w:rsidRDefault="0070184C">
      <w:pPr>
        <w:pStyle w:val="TOC2"/>
        <w:rPr>
          <w:ins w:id="282" w:author="Per Lindell" w:date="2021-05-29T12:38:00Z"/>
          <w:rFonts w:asciiTheme="minorHAnsi" w:eastAsiaTheme="minorEastAsia" w:hAnsiTheme="minorHAnsi" w:cstheme="minorBidi"/>
          <w:sz w:val="22"/>
          <w:szCs w:val="22"/>
          <w:lang w:val="en-US"/>
        </w:rPr>
      </w:pPr>
      <w:ins w:id="283" w:author="Per Lindell" w:date="2021-05-29T12:38:00Z">
        <w:r w:rsidRPr="005C3B65">
          <w:rPr>
            <w:rFonts w:cs="Arial"/>
            <w:lang w:eastAsia="zh-CN"/>
          </w:rPr>
          <w:t>5.13</w:t>
        </w:r>
        <w:r>
          <w:rPr>
            <w:rFonts w:asciiTheme="minorHAnsi" w:eastAsiaTheme="minorEastAsia" w:hAnsiTheme="minorHAnsi" w:cstheme="minorBidi"/>
            <w:sz w:val="22"/>
            <w:szCs w:val="22"/>
            <w:lang w:val="en-US"/>
          </w:rPr>
          <w:tab/>
        </w:r>
        <w:r w:rsidRPr="005C3B65">
          <w:rPr>
            <w:rFonts w:cs="Arial"/>
            <w:lang w:eastAsia="zh-CN"/>
          </w:rPr>
          <w:t>DC_2-5-66_n77</w:t>
        </w:r>
        <w:r>
          <w:tab/>
        </w:r>
        <w:r>
          <w:fldChar w:fldCharType="begin"/>
        </w:r>
        <w:r>
          <w:instrText xml:space="preserve"> PAGEREF _Toc73184397 \h </w:instrText>
        </w:r>
      </w:ins>
      <w:r>
        <w:fldChar w:fldCharType="separate"/>
      </w:r>
      <w:ins w:id="284" w:author="Per Lindell" w:date="2021-05-29T12:38:00Z">
        <w:r>
          <w:t>20</w:t>
        </w:r>
        <w:r>
          <w:fldChar w:fldCharType="end"/>
        </w:r>
      </w:ins>
    </w:p>
    <w:p w14:paraId="1832CF77" w14:textId="21DCD71E" w:rsidR="0070184C" w:rsidRDefault="0070184C">
      <w:pPr>
        <w:pStyle w:val="TOC3"/>
        <w:rPr>
          <w:ins w:id="285" w:author="Per Lindell" w:date="2021-05-29T12:38:00Z"/>
          <w:rFonts w:asciiTheme="minorHAnsi" w:eastAsiaTheme="minorEastAsia" w:hAnsiTheme="minorHAnsi" w:cstheme="minorBidi"/>
          <w:sz w:val="22"/>
          <w:szCs w:val="22"/>
          <w:lang w:val="en-US"/>
        </w:rPr>
      </w:pPr>
      <w:ins w:id="286" w:author="Per Lindell" w:date="2021-05-29T12:38:00Z">
        <w:r w:rsidRPr="005C3B65">
          <w:rPr>
            <w:rFonts w:cs="Arial"/>
            <w:lang w:eastAsia="zh-CN"/>
          </w:rPr>
          <w:t>5.13.1</w:t>
        </w:r>
        <w:r>
          <w:rPr>
            <w:rFonts w:asciiTheme="minorHAnsi" w:eastAsiaTheme="minorEastAsia" w:hAnsiTheme="minorHAnsi" w:cstheme="minorBidi"/>
            <w:sz w:val="22"/>
            <w:szCs w:val="22"/>
            <w:lang w:val="en-US"/>
          </w:rPr>
          <w:tab/>
        </w:r>
        <w:r w:rsidRPr="005C3B65">
          <w:rPr>
            <w:rFonts w:cs="Arial"/>
            <w:lang w:eastAsia="zh-CN"/>
          </w:rPr>
          <w:t>Maximum Output Power</w:t>
        </w:r>
        <w:r>
          <w:tab/>
        </w:r>
        <w:r>
          <w:fldChar w:fldCharType="begin"/>
        </w:r>
        <w:r>
          <w:instrText xml:space="preserve"> PAGEREF _Toc73184398 \h </w:instrText>
        </w:r>
      </w:ins>
      <w:r>
        <w:fldChar w:fldCharType="separate"/>
      </w:r>
      <w:ins w:id="287" w:author="Per Lindell" w:date="2021-05-29T12:38:00Z">
        <w:r>
          <w:t>20</w:t>
        </w:r>
        <w:r>
          <w:fldChar w:fldCharType="end"/>
        </w:r>
      </w:ins>
    </w:p>
    <w:p w14:paraId="704DC1EC" w14:textId="4B32AD2B" w:rsidR="0070184C" w:rsidRDefault="0070184C">
      <w:pPr>
        <w:pStyle w:val="TOC4"/>
        <w:rPr>
          <w:ins w:id="288" w:author="Per Lindell" w:date="2021-05-29T12:38:00Z"/>
          <w:rFonts w:asciiTheme="minorHAnsi" w:eastAsiaTheme="minorEastAsia" w:hAnsiTheme="minorHAnsi" w:cstheme="minorBidi"/>
          <w:sz w:val="22"/>
          <w:szCs w:val="22"/>
          <w:lang w:val="en-US"/>
        </w:rPr>
      </w:pPr>
      <w:ins w:id="289" w:author="Per Lindell" w:date="2021-05-29T12:38:00Z">
        <w:r w:rsidRPr="005C3B65">
          <w:rPr>
            <w:rFonts w:cs="Arial"/>
            <w:lang w:eastAsia="zh-CN"/>
          </w:rPr>
          <w:t>5.13</w:t>
        </w:r>
        <w:r w:rsidRPr="005C3B65">
          <w:rPr>
            <w:rFonts w:cs="Arial"/>
          </w:rPr>
          <w:t>.3</w:t>
        </w:r>
        <w:r>
          <w:rPr>
            <w:rFonts w:asciiTheme="minorHAnsi" w:eastAsiaTheme="minorEastAsia" w:hAnsiTheme="minorHAnsi" w:cstheme="minorBidi"/>
            <w:sz w:val="22"/>
            <w:szCs w:val="22"/>
            <w:lang w:val="en-US"/>
          </w:rPr>
          <w:tab/>
        </w:r>
        <w:r w:rsidRPr="005C3B65">
          <w:rPr>
            <w:rFonts w:cs="Arial"/>
            <w:lang w:eastAsia="zh-CN"/>
          </w:rPr>
          <w:t>Co-existence study</w:t>
        </w:r>
        <w:r>
          <w:tab/>
        </w:r>
        <w:r>
          <w:fldChar w:fldCharType="begin"/>
        </w:r>
        <w:r>
          <w:instrText xml:space="preserve"> PAGEREF _Toc73184399 \h </w:instrText>
        </w:r>
      </w:ins>
      <w:r>
        <w:fldChar w:fldCharType="separate"/>
      </w:r>
      <w:ins w:id="290" w:author="Per Lindell" w:date="2021-05-29T12:38:00Z">
        <w:r>
          <w:t>20</w:t>
        </w:r>
        <w:r>
          <w:fldChar w:fldCharType="end"/>
        </w:r>
      </w:ins>
    </w:p>
    <w:p w14:paraId="721575B0" w14:textId="6E995614" w:rsidR="0070184C" w:rsidRDefault="0070184C">
      <w:pPr>
        <w:pStyle w:val="TOC2"/>
        <w:rPr>
          <w:ins w:id="291" w:author="Per Lindell" w:date="2021-05-29T12:38:00Z"/>
          <w:rFonts w:asciiTheme="minorHAnsi" w:eastAsiaTheme="minorEastAsia" w:hAnsiTheme="minorHAnsi" w:cstheme="minorBidi"/>
          <w:sz w:val="22"/>
          <w:szCs w:val="22"/>
          <w:lang w:val="en-US"/>
        </w:rPr>
      </w:pPr>
      <w:ins w:id="292" w:author="Per Lindell" w:date="2021-05-29T12:38:00Z">
        <w:r w:rsidRPr="005C3B65">
          <w:rPr>
            <w:rFonts w:cs="Arial"/>
            <w:lang w:eastAsia="zh-CN"/>
          </w:rPr>
          <w:t>5.14</w:t>
        </w:r>
        <w:r>
          <w:rPr>
            <w:rFonts w:asciiTheme="minorHAnsi" w:eastAsiaTheme="minorEastAsia" w:hAnsiTheme="minorHAnsi" w:cstheme="minorBidi"/>
            <w:sz w:val="22"/>
            <w:szCs w:val="22"/>
            <w:lang w:val="en-US"/>
          </w:rPr>
          <w:tab/>
        </w:r>
        <w:r w:rsidRPr="005C3B65">
          <w:rPr>
            <w:rFonts w:cs="Arial"/>
            <w:lang w:eastAsia="zh-CN"/>
          </w:rPr>
          <w:t>DC_13_n66-n77</w:t>
        </w:r>
        <w:r>
          <w:tab/>
        </w:r>
        <w:r>
          <w:fldChar w:fldCharType="begin"/>
        </w:r>
        <w:r>
          <w:instrText xml:space="preserve"> PAGEREF _Toc73184400 \h </w:instrText>
        </w:r>
      </w:ins>
      <w:r>
        <w:fldChar w:fldCharType="separate"/>
      </w:r>
      <w:ins w:id="293" w:author="Per Lindell" w:date="2021-05-29T12:38:00Z">
        <w:r>
          <w:t>21</w:t>
        </w:r>
        <w:r>
          <w:fldChar w:fldCharType="end"/>
        </w:r>
      </w:ins>
    </w:p>
    <w:p w14:paraId="3C50E3FD" w14:textId="2A45F74A" w:rsidR="0070184C" w:rsidRDefault="0070184C">
      <w:pPr>
        <w:pStyle w:val="TOC3"/>
        <w:rPr>
          <w:ins w:id="294" w:author="Per Lindell" w:date="2021-05-29T12:38:00Z"/>
          <w:rFonts w:asciiTheme="minorHAnsi" w:eastAsiaTheme="minorEastAsia" w:hAnsiTheme="minorHAnsi" w:cstheme="minorBidi"/>
          <w:sz w:val="22"/>
          <w:szCs w:val="22"/>
          <w:lang w:val="en-US"/>
        </w:rPr>
      </w:pPr>
      <w:ins w:id="295" w:author="Per Lindell" w:date="2021-05-29T12:38:00Z">
        <w:r w:rsidRPr="005C3B65">
          <w:rPr>
            <w:rFonts w:cs="Arial"/>
            <w:lang w:eastAsia="zh-CN"/>
          </w:rPr>
          <w:t>5.14.1</w:t>
        </w:r>
        <w:r>
          <w:rPr>
            <w:rFonts w:asciiTheme="minorHAnsi" w:eastAsiaTheme="minorEastAsia" w:hAnsiTheme="minorHAnsi" w:cstheme="minorBidi"/>
            <w:sz w:val="22"/>
            <w:szCs w:val="22"/>
            <w:lang w:val="en-US"/>
          </w:rPr>
          <w:tab/>
        </w:r>
        <w:r w:rsidRPr="005C3B65">
          <w:rPr>
            <w:rFonts w:cs="Arial"/>
            <w:lang w:eastAsia="zh-CN"/>
          </w:rPr>
          <w:t>Transmitter Characteristics</w:t>
        </w:r>
        <w:r>
          <w:tab/>
        </w:r>
        <w:r>
          <w:fldChar w:fldCharType="begin"/>
        </w:r>
        <w:r>
          <w:instrText xml:space="preserve"> PAGEREF _Toc73184401 \h </w:instrText>
        </w:r>
      </w:ins>
      <w:r>
        <w:fldChar w:fldCharType="separate"/>
      </w:r>
      <w:ins w:id="296" w:author="Per Lindell" w:date="2021-05-29T12:38:00Z">
        <w:r>
          <w:t>21</w:t>
        </w:r>
        <w:r>
          <w:fldChar w:fldCharType="end"/>
        </w:r>
      </w:ins>
    </w:p>
    <w:p w14:paraId="06472EEA" w14:textId="57FBAD60" w:rsidR="0070184C" w:rsidRDefault="0070184C">
      <w:pPr>
        <w:pStyle w:val="TOC4"/>
        <w:rPr>
          <w:ins w:id="297" w:author="Per Lindell" w:date="2021-05-29T12:38:00Z"/>
          <w:rFonts w:asciiTheme="minorHAnsi" w:eastAsiaTheme="minorEastAsia" w:hAnsiTheme="minorHAnsi" w:cstheme="minorBidi"/>
          <w:sz w:val="22"/>
          <w:szCs w:val="22"/>
          <w:lang w:val="en-US"/>
        </w:rPr>
      </w:pPr>
      <w:ins w:id="298" w:author="Per Lindell" w:date="2021-05-29T12:38:00Z">
        <w:r w:rsidRPr="005C3B65">
          <w:rPr>
            <w:rFonts w:cs="Arial"/>
            <w:lang w:eastAsia="zh-CN"/>
          </w:rPr>
          <w:t>5.14</w:t>
        </w:r>
        <w:r w:rsidRPr="005C3B65">
          <w:rPr>
            <w:rFonts w:cs="Arial"/>
          </w:rPr>
          <w:t>.</w:t>
        </w:r>
        <w:r w:rsidRPr="005C3B65">
          <w:rPr>
            <w:rFonts w:cs="Arial"/>
            <w:lang w:eastAsia="zh-CN"/>
          </w:rPr>
          <w:t>1.1</w:t>
        </w:r>
        <w:r>
          <w:rPr>
            <w:rFonts w:asciiTheme="minorHAnsi" w:eastAsiaTheme="minorEastAsia" w:hAnsiTheme="minorHAnsi" w:cstheme="minorBidi"/>
            <w:sz w:val="22"/>
            <w:szCs w:val="22"/>
            <w:lang w:val="en-US"/>
          </w:rPr>
          <w:tab/>
        </w:r>
        <w:r w:rsidRPr="005C3B65">
          <w:rPr>
            <w:rFonts w:cs="Arial"/>
            <w:lang w:eastAsia="zh-CN"/>
          </w:rPr>
          <w:t>Maximum Output Power</w:t>
        </w:r>
        <w:r>
          <w:tab/>
        </w:r>
        <w:r>
          <w:fldChar w:fldCharType="begin"/>
        </w:r>
        <w:r>
          <w:instrText xml:space="preserve"> PAGEREF _Toc73184402 \h </w:instrText>
        </w:r>
      </w:ins>
      <w:r>
        <w:fldChar w:fldCharType="separate"/>
      </w:r>
      <w:ins w:id="299" w:author="Per Lindell" w:date="2021-05-29T12:38:00Z">
        <w:r>
          <w:t>21</w:t>
        </w:r>
        <w:r>
          <w:fldChar w:fldCharType="end"/>
        </w:r>
      </w:ins>
    </w:p>
    <w:p w14:paraId="73DF7DDA" w14:textId="134D4728" w:rsidR="0070184C" w:rsidRDefault="0070184C">
      <w:pPr>
        <w:pStyle w:val="TOC4"/>
        <w:rPr>
          <w:ins w:id="300" w:author="Per Lindell" w:date="2021-05-29T12:38:00Z"/>
          <w:rFonts w:asciiTheme="minorHAnsi" w:eastAsiaTheme="minorEastAsia" w:hAnsiTheme="minorHAnsi" w:cstheme="minorBidi"/>
          <w:sz w:val="22"/>
          <w:szCs w:val="22"/>
          <w:lang w:val="en-US"/>
        </w:rPr>
      </w:pPr>
      <w:ins w:id="301" w:author="Per Lindell" w:date="2021-05-29T12:38:00Z">
        <w:r w:rsidRPr="005C3B65">
          <w:rPr>
            <w:rFonts w:cs="Arial"/>
            <w:lang w:eastAsia="zh-CN"/>
          </w:rPr>
          <w:t>5.14</w:t>
        </w:r>
        <w:r w:rsidRPr="005C3B65">
          <w:rPr>
            <w:rFonts w:cs="Arial"/>
          </w:rPr>
          <w:t>.</w:t>
        </w:r>
        <w:r w:rsidRPr="005C3B65">
          <w:rPr>
            <w:rFonts w:cs="Arial"/>
            <w:lang w:eastAsia="zh-CN"/>
          </w:rPr>
          <w:t>1.3</w:t>
        </w:r>
        <w:r>
          <w:rPr>
            <w:rFonts w:asciiTheme="minorHAnsi" w:eastAsiaTheme="minorEastAsia" w:hAnsiTheme="minorHAnsi" w:cstheme="minorBidi"/>
            <w:sz w:val="22"/>
            <w:szCs w:val="22"/>
            <w:lang w:val="en-US"/>
          </w:rPr>
          <w:tab/>
        </w:r>
        <w:r w:rsidRPr="005C3B65">
          <w:rPr>
            <w:rFonts w:cs="Arial"/>
            <w:lang w:eastAsia="zh-CN"/>
          </w:rPr>
          <w:t>Co-existence study</w:t>
        </w:r>
        <w:r>
          <w:tab/>
        </w:r>
        <w:r>
          <w:fldChar w:fldCharType="begin"/>
        </w:r>
        <w:r>
          <w:instrText xml:space="preserve"> PAGEREF _Toc73184403 \h </w:instrText>
        </w:r>
      </w:ins>
      <w:r>
        <w:fldChar w:fldCharType="separate"/>
      </w:r>
      <w:ins w:id="302" w:author="Per Lindell" w:date="2021-05-29T12:38:00Z">
        <w:r>
          <w:t>21</w:t>
        </w:r>
        <w:r>
          <w:fldChar w:fldCharType="end"/>
        </w:r>
      </w:ins>
    </w:p>
    <w:p w14:paraId="5FEC12E6" w14:textId="67505744" w:rsidR="0070184C" w:rsidRDefault="0070184C">
      <w:pPr>
        <w:pStyle w:val="TOC3"/>
        <w:rPr>
          <w:ins w:id="303" w:author="Per Lindell" w:date="2021-05-29T12:38:00Z"/>
          <w:rFonts w:asciiTheme="minorHAnsi" w:eastAsiaTheme="minorEastAsia" w:hAnsiTheme="minorHAnsi" w:cstheme="minorBidi"/>
          <w:sz w:val="22"/>
          <w:szCs w:val="22"/>
          <w:lang w:val="en-US"/>
        </w:rPr>
      </w:pPr>
      <w:ins w:id="304" w:author="Per Lindell" w:date="2021-05-29T12:38:00Z">
        <w:r w:rsidRPr="005C3B65">
          <w:rPr>
            <w:rFonts w:cs="Arial"/>
            <w:lang w:eastAsia="zh-CN"/>
          </w:rPr>
          <w:t>5.14.2</w:t>
        </w:r>
        <w:r>
          <w:rPr>
            <w:rFonts w:asciiTheme="minorHAnsi" w:eastAsiaTheme="minorEastAsia" w:hAnsiTheme="minorHAnsi" w:cstheme="minorBidi"/>
            <w:sz w:val="22"/>
            <w:szCs w:val="22"/>
            <w:lang w:val="en-US"/>
          </w:rPr>
          <w:tab/>
        </w:r>
        <w:r w:rsidRPr="005C3B65">
          <w:rPr>
            <w:rFonts w:cs="Arial"/>
            <w:lang w:eastAsia="zh-CN"/>
          </w:rPr>
          <w:t>Receiver Characteristics</w:t>
        </w:r>
        <w:r>
          <w:tab/>
        </w:r>
        <w:r>
          <w:fldChar w:fldCharType="begin"/>
        </w:r>
        <w:r>
          <w:instrText xml:space="preserve"> PAGEREF _Toc73184404 \h </w:instrText>
        </w:r>
      </w:ins>
      <w:r>
        <w:fldChar w:fldCharType="separate"/>
      </w:r>
      <w:ins w:id="305" w:author="Per Lindell" w:date="2021-05-29T12:38:00Z">
        <w:r>
          <w:t>21</w:t>
        </w:r>
        <w:r>
          <w:fldChar w:fldCharType="end"/>
        </w:r>
      </w:ins>
    </w:p>
    <w:p w14:paraId="7E9DE162" w14:textId="453C4A09" w:rsidR="0070184C" w:rsidRDefault="0070184C">
      <w:pPr>
        <w:pStyle w:val="TOC4"/>
        <w:rPr>
          <w:ins w:id="306" w:author="Per Lindell" w:date="2021-05-29T12:38:00Z"/>
          <w:rFonts w:asciiTheme="minorHAnsi" w:eastAsiaTheme="minorEastAsia" w:hAnsiTheme="minorHAnsi" w:cstheme="minorBidi"/>
          <w:sz w:val="22"/>
          <w:szCs w:val="22"/>
          <w:lang w:val="en-US"/>
        </w:rPr>
      </w:pPr>
      <w:ins w:id="307" w:author="Per Lindell" w:date="2021-05-29T12:38:00Z">
        <w:r w:rsidRPr="005C3B65">
          <w:rPr>
            <w:rFonts w:cs="Arial"/>
            <w:lang w:eastAsia="zh-CN"/>
          </w:rPr>
          <w:t>5.14</w:t>
        </w:r>
        <w:r w:rsidRPr="005C3B65">
          <w:rPr>
            <w:rFonts w:cs="Arial"/>
          </w:rPr>
          <w:t>.</w:t>
        </w:r>
        <w:r w:rsidRPr="005C3B65">
          <w:rPr>
            <w:rFonts w:cs="Arial"/>
            <w:lang w:eastAsia="zh-CN"/>
          </w:rPr>
          <w:t>2.1</w:t>
        </w:r>
        <w:r>
          <w:rPr>
            <w:rFonts w:asciiTheme="minorHAnsi" w:eastAsiaTheme="minorEastAsia" w:hAnsiTheme="minorHAnsi" w:cstheme="minorBidi"/>
            <w:sz w:val="22"/>
            <w:szCs w:val="22"/>
            <w:lang w:val="en-US"/>
          </w:rPr>
          <w:tab/>
        </w:r>
        <w:r w:rsidRPr="005C3B65">
          <w:rPr>
            <w:rFonts w:cs="Arial"/>
          </w:rPr>
          <w:t xml:space="preserve">MSD test points for intermodulation interference due to dual uplink operation for </w:t>
        </w:r>
        <w:r w:rsidRPr="005C3B65">
          <w:rPr>
            <w:rFonts w:cs="Arial"/>
            <w:lang w:eastAsia="zh-CN"/>
          </w:rPr>
          <w:t xml:space="preserve">PC2 </w:t>
        </w:r>
        <w:r w:rsidRPr="005C3B65">
          <w:rPr>
            <w:rFonts w:cs="Arial"/>
          </w:rPr>
          <w:t>EN-DC in NR FR1 involving two bands</w:t>
        </w:r>
        <w:r>
          <w:tab/>
        </w:r>
        <w:r>
          <w:fldChar w:fldCharType="begin"/>
        </w:r>
        <w:r>
          <w:instrText xml:space="preserve"> PAGEREF _Toc73184405 \h </w:instrText>
        </w:r>
      </w:ins>
      <w:r>
        <w:fldChar w:fldCharType="separate"/>
      </w:r>
      <w:ins w:id="308" w:author="Per Lindell" w:date="2021-05-29T12:38:00Z">
        <w:r>
          <w:t>21</w:t>
        </w:r>
        <w:r>
          <w:fldChar w:fldCharType="end"/>
        </w:r>
      </w:ins>
    </w:p>
    <w:p w14:paraId="09DC7905" w14:textId="3BBBD2E2" w:rsidR="0070184C" w:rsidRDefault="0070184C">
      <w:pPr>
        <w:pStyle w:val="TOC4"/>
        <w:rPr>
          <w:ins w:id="309" w:author="Per Lindell" w:date="2021-05-29T12:38:00Z"/>
          <w:rFonts w:asciiTheme="minorHAnsi" w:eastAsiaTheme="minorEastAsia" w:hAnsiTheme="minorHAnsi" w:cstheme="minorBidi"/>
          <w:sz w:val="22"/>
          <w:szCs w:val="22"/>
          <w:lang w:val="en-US"/>
        </w:rPr>
      </w:pPr>
      <w:ins w:id="310" w:author="Per Lindell" w:date="2021-05-29T12:38:00Z">
        <w:r w:rsidRPr="005C3B65">
          <w:rPr>
            <w:rFonts w:cs="Arial"/>
          </w:rPr>
          <w:t>5.14.2</w:t>
        </w:r>
        <w:r w:rsidRPr="005C3B65">
          <w:rPr>
            <w:rFonts w:cs="Arial"/>
            <w:lang w:eastAsia="zh-CN"/>
          </w:rPr>
          <w:t>.1.1</w:t>
        </w:r>
        <w:r>
          <w:rPr>
            <w:rFonts w:asciiTheme="minorHAnsi" w:eastAsiaTheme="minorEastAsia" w:hAnsiTheme="minorHAnsi" w:cstheme="minorBidi"/>
            <w:sz w:val="22"/>
            <w:szCs w:val="22"/>
            <w:lang w:val="en-US"/>
          </w:rPr>
          <w:tab/>
        </w:r>
        <w:r w:rsidRPr="005C3B65">
          <w:rPr>
            <w:rFonts w:cs="Arial"/>
            <w:lang w:eastAsia="zh-CN"/>
          </w:rPr>
          <w:t>Power class 2 Case A</w:t>
        </w:r>
        <w:r>
          <w:tab/>
        </w:r>
        <w:r>
          <w:fldChar w:fldCharType="begin"/>
        </w:r>
        <w:r>
          <w:instrText xml:space="preserve"> PAGEREF _Toc73184406 \h </w:instrText>
        </w:r>
      </w:ins>
      <w:r>
        <w:fldChar w:fldCharType="separate"/>
      </w:r>
      <w:ins w:id="311" w:author="Per Lindell" w:date="2021-05-29T12:38:00Z">
        <w:r>
          <w:t>21</w:t>
        </w:r>
        <w:r>
          <w:fldChar w:fldCharType="end"/>
        </w:r>
      </w:ins>
    </w:p>
    <w:p w14:paraId="6A1B7793" w14:textId="2B939635" w:rsidR="0070184C" w:rsidRDefault="0070184C">
      <w:pPr>
        <w:pStyle w:val="TOC4"/>
        <w:rPr>
          <w:ins w:id="312" w:author="Per Lindell" w:date="2021-05-29T12:38:00Z"/>
          <w:rFonts w:asciiTheme="minorHAnsi" w:eastAsiaTheme="minorEastAsia" w:hAnsiTheme="minorHAnsi" w:cstheme="minorBidi"/>
          <w:sz w:val="22"/>
          <w:szCs w:val="22"/>
          <w:lang w:val="en-US"/>
        </w:rPr>
      </w:pPr>
      <w:ins w:id="313" w:author="Per Lindell" w:date="2021-05-29T12:38:00Z">
        <w:r w:rsidRPr="005C3B65">
          <w:rPr>
            <w:rFonts w:cs="Arial"/>
          </w:rPr>
          <w:t>5.14.2</w:t>
        </w:r>
        <w:r w:rsidRPr="005C3B65">
          <w:rPr>
            <w:rFonts w:cs="Arial"/>
            <w:lang w:eastAsia="zh-CN"/>
          </w:rPr>
          <w:t>.1.2</w:t>
        </w:r>
        <w:r>
          <w:rPr>
            <w:rFonts w:asciiTheme="minorHAnsi" w:eastAsiaTheme="minorEastAsia" w:hAnsiTheme="minorHAnsi" w:cstheme="minorBidi"/>
            <w:sz w:val="22"/>
            <w:szCs w:val="22"/>
            <w:lang w:val="en-US"/>
          </w:rPr>
          <w:tab/>
        </w:r>
        <w:r w:rsidRPr="005C3B65">
          <w:rPr>
            <w:rFonts w:cs="Arial"/>
            <w:lang w:eastAsia="zh-CN"/>
          </w:rPr>
          <w:t>Power class 2 Case B</w:t>
        </w:r>
        <w:r>
          <w:tab/>
        </w:r>
        <w:r>
          <w:fldChar w:fldCharType="begin"/>
        </w:r>
        <w:r>
          <w:instrText xml:space="preserve"> PAGEREF _Toc73184407 \h </w:instrText>
        </w:r>
      </w:ins>
      <w:r>
        <w:fldChar w:fldCharType="separate"/>
      </w:r>
      <w:ins w:id="314" w:author="Per Lindell" w:date="2021-05-29T12:38:00Z">
        <w:r>
          <w:t>22</w:t>
        </w:r>
        <w:r>
          <w:fldChar w:fldCharType="end"/>
        </w:r>
      </w:ins>
    </w:p>
    <w:p w14:paraId="3AC73C89" w14:textId="4F107A36" w:rsidR="0070184C" w:rsidRDefault="0070184C">
      <w:pPr>
        <w:pStyle w:val="TOC2"/>
        <w:rPr>
          <w:ins w:id="315" w:author="Per Lindell" w:date="2021-05-29T12:38:00Z"/>
          <w:rFonts w:asciiTheme="minorHAnsi" w:eastAsiaTheme="minorEastAsia" w:hAnsiTheme="minorHAnsi" w:cstheme="minorBidi"/>
          <w:sz w:val="22"/>
          <w:szCs w:val="22"/>
          <w:lang w:val="en-US"/>
        </w:rPr>
      </w:pPr>
      <w:ins w:id="316" w:author="Per Lindell" w:date="2021-05-29T12:38:00Z">
        <w:r w:rsidRPr="005C3B65">
          <w:rPr>
            <w:rFonts w:cs="Arial"/>
            <w:lang w:eastAsia="zh-CN"/>
          </w:rPr>
          <w:t>5.15</w:t>
        </w:r>
        <w:r>
          <w:rPr>
            <w:rFonts w:asciiTheme="minorHAnsi" w:eastAsiaTheme="minorEastAsia" w:hAnsiTheme="minorHAnsi" w:cstheme="minorBidi"/>
            <w:sz w:val="22"/>
            <w:szCs w:val="22"/>
            <w:lang w:val="en-US"/>
          </w:rPr>
          <w:tab/>
        </w:r>
        <w:r w:rsidRPr="005C3B65">
          <w:rPr>
            <w:rFonts w:cs="Arial"/>
            <w:lang w:eastAsia="zh-CN"/>
          </w:rPr>
          <w:t>DC_13_n2-n77</w:t>
        </w:r>
        <w:r>
          <w:tab/>
        </w:r>
        <w:r>
          <w:fldChar w:fldCharType="begin"/>
        </w:r>
        <w:r>
          <w:instrText xml:space="preserve"> PAGEREF _Toc73184408 \h </w:instrText>
        </w:r>
      </w:ins>
      <w:r>
        <w:fldChar w:fldCharType="separate"/>
      </w:r>
      <w:ins w:id="317" w:author="Per Lindell" w:date="2021-05-29T12:38:00Z">
        <w:r>
          <w:t>22</w:t>
        </w:r>
        <w:r>
          <w:fldChar w:fldCharType="end"/>
        </w:r>
      </w:ins>
    </w:p>
    <w:p w14:paraId="086A3076" w14:textId="30716F32" w:rsidR="0070184C" w:rsidRDefault="0070184C">
      <w:pPr>
        <w:pStyle w:val="TOC3"/>
        <w:rPr>
          <w:ins w:id="318" w:author="Per Lindell" w:date="2021-05-29T12:38:00Z"/>
          <w:rFonts w:asciiTheme="minorHAnsi" w:eastAsiaTheme="minorEastAsia" w:hAnsiTheme="minorHAnsi" w:cstheme="minorBidi"/>
          <w:sz w:val="22"/>
          <w:szCs w:val="22"/>
          <w:lang w:val="en-US"/>
        </w:rPr>
      </w:pPr>
      <w:ins w:id="319" w:author="Per Lindell" w:date="2021-05-29T12:38:00Z">
        <w:r w:rsidRPr="005C3B65">
          <w:rPr>
            <w:rFonts w:cs="Arial"/>
            <w:lang w:eastAsia="zh-CN"/>
          </w:rPr>
          <w:t>5.15.1</w:t>
        </w:r>
        <w:r>
          <w:rPr>
            <w:rFonts w:asciiTheme="minorHAnsi" w:eastAsiaTheme="minorEastAsia" w:hAnsiTheme="minorHAnsi" w:cstheme="minorBidi"/>
            <w:sz w:val="22"/>
            <w:szCs w:val="22"/>
            <w:lang w:val="en-US"/>
          </w:rPr>
          <w:tab/>
        </w:r>
        <w:r w:rsidRPr="005C3B65">
          <w:rPr>
            <w:rFonts w:cs="Arial"/>
            <w:lang w:eastAsia="zh-CN"/>
          </w:rPr>
          <w:t>Transmitter Characteristics</w:t>
        </w:r>
        <w:r>
          <w:tab/>
        </w:r>
        <w:r>
          <w:fldChar w:fldCharType="begin"/>
        </w:r>
        <w:r>
          <w:instrText xml:space="preserve"> PAGEREF _Toc73184409 \h </w:instrText>
        </w:r>
      </w:ins>
      <w:r>
        <w:fldChar w:fldCharType="separate"/>
      </w:r>
      <w:ins w:id="320" w:author="Per Lindell" w:date="2021-05-29T12:38:00Z">
        <w:r>
          <w:t>22</w:t>
        </w:r>
        <w:r>
          <w:fldChar w:fldCharType="end"/>
        </w:r>
      </w:ins>
    </w:p>
    <w:p w14:paraId="6CD1C66D" w14:textId="24E35CDE" w:rsidR="0070184C" w:rsidRDefault="0070184C">
      <w:pPr>
        <w:pStyle w:val="TOC4"/>
        <w:rPr>
          <w:ins w:id="321" w:author="Per Lindell" w:date="2021-05-29T12:38:00Z"/>
          <w:rFonts w:asciiTheme="minorHAnsi" w:eastAsiaTheme="minorEastAsia" w:hAnsiTheme="minorHAnsi" w:cstheme="minorBidi"/>
          <w:sz w:val="22"/>
          <w:szCs w:val="22"/>
          <w:lang w:val="en-US"/>
        </w:rPr>
      </w:pPr>
      <w:ins w:id="322" w:author="Per Lindell" w:date="2021-05-29T12:38:00Z">
        <w:r w:rsidRPr="005C3B65">
          <w:rPr>
            <w:rFonts w:cs="Arial"/>
            <w:lang w:eastAsia="zh-CN"/>
          </w:rPr>
          <w:t>5.15</w:t>
        </w:r>
        <w:r w:rsidRPr="005C3B65">
          <w:rPr>
            <w:rFonts w:cs="Arial"/>
          </w:rPr>
          <w:t>.</w:t>
        </w:r>
        <w:r w:rsidRPr="005C3B65">
          <w:rPr>
            <w:rFonts w:cs="Arial"/>
            <w:lang w:eastAsia="zh-CN"/>
          </w:rPr>
          <w:t>1.1</w:t>
        </w:r>
        <w:r>
          <w:rPr>
            <w:rFonts w:asciiTheme="minorHAnsi" w:eastAsiaTheme="minorEastAsia" w:hAnsiTheme="minorHAnsi" w:cstheme="minorBidi"/>
            <w:sz w:val="22"/>
            <w:szCs w:val="22"/>
            <w:lang w:val="en-US"/>
          </w:rPr>
          <w:tab/>
        </w:r>
        <w:r w:rsidRPr="005C3B65">
          <w:rPr>
            <w:rFonts w:cs="Arial"/>
            <w:lang w:eastAsia="zh-CN"/>
          </w:rPr>
          <w:t>Maximum Output Power</w:t>
        </w:r>
        <w:r>
          <w:tab/>
        </w:r>
        <w:r>
          <w:fldChar w:fldCharType="begin"/>
        </w:r>
        <w:r>
          <w:instrText xml:space="preserve"> PAGEREF _Toc73184410 \h </w:instrText>
        </w:r>
      </w:ins>
      <w:r>
        <w:fldChar w:fldCharType="separate"/>
      </w:r>
      <w:ins w:id="323" w:author="Per Lindell" w:date="2021-05-29T12:38:00Z">
        <w:r>
          <w:t>22</w:t>
        </w:r>
        <w:r>
          <w:fldChar w:fldCharType="end"/>
        </w:r>
      </w:ins>
    </w:p>
    <w:p w14:paraId="46B64034" w14:textId="7123D90E" w:rsidR="0070184C" w:rsidRDefault="0070184C">
      <w:pPr>
        <w:pStyle w:val="TOC4"/>
        <w:rPr>
          <w:ins w:id="324" w:author="Per Lindell" w:date="2021-05-29T12:38:00Z"/>
          <w:rFonts w:asciiTheme="minorHAnsi" w:eastAsiaTheme="minorEastAsia" w:hAnsiTheme="minorHAnsi" w:cstheme="minorBidi"/>
          <w:sz w:val="22"/>
          <w:szCs w:val="22"/>
          <w:lang w:val="en-US"/>
        </w:rPr>
      </w:pPr>
      <w:ins w:id="325" w:author="Per Lindell" w:date="2021-05-29T12:38:00Z">
        <w:r w:rsidRPr="005C3B65">
          <w:rPr>
            <w:rFonts w:cs="Arial"/>
            <w:lang w:eastAsia="zh-CN"/>
          </w:rPr>
          <w:t>5.15</w:t>
        </w:r>
        <w:r w:rsidRPr="005C3B65">
          <w:rPr>
            <w:rFonts w:cs="Arial"/>
          </w:rPr>
          <w:t>.</w:t>
        </w:r>
        <w:r w:rsidRPr="005C3B65">
          <w:rPr>
            <w:rFonts w:cs="Arial"/>
            <w:lang w:eastAsia="zh-CN"/>
          </w:rPr>
          <w:t>1.3</w:t>
        </w:r>
        <w:r>
          <w:rPr>
            <w:rFonts w:asciiTheme="minorHAnsi" w:eastAsiaTheme="minorEastAsia" w:hAnsiTheme="minorHAnsi" w:cstheme="minorBidi"/>
            <w:sz w:val="22"/>
            <w:szCs w:val="22"/>
            <w:lang w:val="en-US"/>
          </w:rPr>
          <w:tab/>
        </w:r>
        <w:r w:rsidRPr="005C3B65">
          <w:rPr>
            <w:rFonts w:cs="Arial"/>
            <w:lang w:eastAsia="zh-CN"/>
          </w:rPr>
          <w:t>Co-existence study</w:t>
        </w:r>
        <w:r>
          <w:tab/>
        </w:r>
        <w:r>
          <w:fldChar w:fldCharType="begin"/>
        </w:r>
        <w:r>
          <w:instrText xml:space="preserve"> PAGEREF _Toc73184411 \h </w:instrText>
        </w:r>
      </w:ins>
      <w:r>
        <w:fldChar w:fldCharType="separate"/>
      </w:r>
      <w:ins w:id="326" w:author="Per Lindell" w:date="2021-05-29T12:38:00Z">
        <w:r>
          <w:t>22</w:t>
        </w:r>
        <w:r>
          <w:fldChar w:fldCharType="end"/>
        </w:r>
      </w:ins>
    </w:p>
    <w:p w14:paraId="58C9E76D" w14:textId="38E4FD06" w:rsidR="0070184C" w:rsidRDefault="0070184C">
      <w:pPr>
        <w:pStyle w:val="TOC3"/>
        <w:rPr>
          <w:ins w:id="327" w:author="Per Lindell" w:date="2021-05-29T12:38:00Z"/>
          <w:rFonts w:asciiTheme="minorHAnsi" w:eastAsiaTheme="minorEastAsia" w:hAnsiTheme="minorHAnsi" w:cstheme="minorBidi"/>
          <w:sz w:val="22"/>
          <w:szCs w:val="22"/>
          <w:lang w:val="en-US"/>
        </w:rPr>
      </w:pPr>
      <w:ins w:id="328" w:author="Per Lindell" w:date="2021-05-29T12:38:00Z">
        <w:r w:rsidRPr="005C3B65">
          <w:rPr>
            <w:rFonts w:cs="Arial"/>
            <w:lang w:eastAsia="zh-CN"/>
          </w:rPr>
          <w:t>5.15.2</w:t>
        </w:r>
        <w:r>
          <w:rPr>
            <w:rFonts w:asciiTheme="minorHAnsi" w:eastAsiaTheme="minorEastAsia" w:hAnsiTheme="minorHAnsi" w:cstheme="minorBidi"/>
            <w:sz w:val="22"/>
            <w:szCs w:val="22"/>
            <w:lang w:val="en-US"/>
          </w:rPr>
          <w:tab/>
        </w:r>
        <w:r w:rsidRPr="005C3B65">
          <w:rPr>
            <w:rFonts w:cs="Arial"/>
            <w:lang w:eastAsia="zh-CN"/>
          </w:rPr>
          <w:t>Receiver Characteristics</w:t>
        </w:r>
        <w:r>
          <w:tab/>
        </w:r>
        <w:r>
          <w:fldChar w:fldCharType="begin"/>
        </w:r>
        <w:r>
          <w:instrText xml:space="preserve"> PAGEREF _Toc73184412 \h </w:instrText>
        </w:r>
      </w:ins>
      <w:r>
        <w:fldChar w:fldCharType="separate"/>
      </w:r>
      <w:ins w:id="329" w:author="Per Lindell" w:date="2021-05-29T12:38:00Z">
        <w:r>
          <w:t>22</w:t>
        </w:r>
        <w:r>
          <w:fldChar w:fldCharType="end"/>
        </w:r>
      </w:ins>
    </w:p>
    <w:p w14:paraId="54C026F3" w14:textId="5D659CB4" w:rsidR="0070184C" w:rsidRDefault="0070184C">
      <w:pPr>
        <w:pStyle w:val="TOC4"/>
        <w:rPr>
          <w:ins w:id="330" w:author="Per Lindell" w:date="2021-05-29T12:38:00Z"/>
          <w:rFonts w:asciiTheme="minorHAnsi" w:eastAsiaTheme="minorEastAsia" w:hAnsiTheme="minorHAnsi" w:cstheme="minorBidi"/>
          <w:sz w:val="22"/>
          <w:szCs w:val="22"/>
          <w:lang w:val="en-US"/>
        </w:rPr>
      </w:pPr>
      <w:ins w:id="331" w:author="Per Lindell" w:date="2021-05-29T12:38:00Z">
        <w:r w:rsidRPr="005C3B65">
          <w:rPr>
            <w:rFonts w:cs="Arial"/>
            <w:lang w:eastAsia="zh-CN"/>
          </w:rPr>
          <w:t>5.15</w:t>
        </w:r>
        <w:r w:rsidRPr="005C3B65">
          <w:rPr>
            <w:rFonts w:cs="Arial"/>
          </w:rPr>
          <w:t>.</w:t>
        </w:r>
        <w:r w:rsidRPr="005C3B65">
          <w:rPr>
            <w:rFonts w:cs="Arial"/>
            <w:lang w:eastAsia="zh-CN"/>
          </w:rPr>
          <w:t>2.1</w:t>
        </w:r>
        <w:r>
          <w:rPr>
            <w:rFonts w:asciiTheme="minorHAnsi" w:eastAsiaTheme="minorEastAsia" w:hAnsiTheme="minorHAnsi" w:cstheme="minorBidi"/>
            <w:sz w:val="22"/>
            <w:szCs w:val="22"/>
            <w:lang w:val="en-US"/>
          </w:rPr>
          <w:tab/>
        </w:r>
        <w:r w:rsidRPr="005C3B65">
          <w:rPr>
            <w:rFonts w:cs="Arial"/>
          </w:rPr>
          <w:t xml:space="preserve">MSD test points for intermodulation interference due to dual uplink operation for </w:t>
        </w:r>
        <w:r w:rsidRPr="005C3B65">
          <w:rPr>
            <w:rFonts w:cs="Arial"/>
            <w:lang w:eastAsia="zh-CN"/>
          </w:rPr>
          <w:t xml:space="preserve">PC2 </w:t>
        </w:r>
        <w:r w:rsidRPr="005C3B65">
          <w:rPr>
            <w:rFonts w:cs="Arial"/>
          </w:rPr>
          <w:t>EN-DC in NR FR1 involving two bands</w:t>
        </w:r>
        <w:r>
          <w:tab/>
        </w:r>
        <w:r>
          <w:fldChar w:fldCharType="begin"/>
        </w:r>
        <w:r>
          <w:instrText xml:space="preserve"> PAGEREF _Toc73184413 \h </w:instrText>
        </w:r>
      </w:ins>
      <w:r>
        <w:fldChar w:fldCharType="separate"/>
      </w:r>
      <w:ins w:id="332" w:author="Per Lindell" w:date="2021-05-29T12:38:00Z">
        <w:r>
          <w:t>22</w:t>
        </w:r>
        <w:r>
          <w:fldChar w:fldCharType="end"/>
        </w:r>
      </w:ins>
    </w:p>
    <w:p w14:paraId="6AA316C2" w14:textId="00216795" w:rsidR="0070184C" w:rsidRDefault="0070184C">
      <w:pPr>
        <w:pStyle w:val="TOC4"/>
        <w:rPr>
          <w:ins w:id="333" w:author="Per Lindell" w:date="2021-05-29T12:38:00Z"/>
          <w:rFonts w:asciiTheme="minorHAnsi" w:eastAsiaTheme="minorEastAsia" w:hAnsiTheme="minorHAnsi" w:cstheme="minorBidi"/>
          <w:sz w:val="22"/>
          <w:szCs w:val="22"/>
          <w:lang w:val="en-US"/>
        </w:rPr>
      </w:pPr>
      <w:ins w:id="334" w:author="Per Lindell" w:date="2021-05-29T12:38:00Z">
        <w:r w:rsidRPr="005C3B65">
          <w:rPr>
            <w:rFonts w:cs="Arial"/>
          </w:rPr>
          <w:t>5.15.2</w:t>
        </w:r>
        <w:r w:rsidRPr="005C3B65">
          <w:rPr>
            <w:rFonts w:cs="Arial"/>
            <w:lang w:eastAsia="zh-CN"/>
          </w:rPr>
          <w:t>.1.1</w:t>
        </w:r>
        <w:r>
          <w:rPr>
            <w:rFonts w:asciiTheme="minorHAnsi" w:eastAsiaTheme="minorEastAsia" w:hAnsiTheme="minorHAnsi" w:cstheme="minorBidi"/>
            <w:sz w:val="22"/>
            <w:szCs w:val="22"/>
            <w:lang w:val="en-US"/>
          </w:rPr>
          <w:tab/>
        </w:r>
        <w:r w:rsidRPr="005C3B65">
          <w:rPr>
            <w:rFonts w:cs="Arial"/>
            <w:lang w:eastAsia="zh-CN"/>
          </w:rPr>
          <w:t>Power class 2 Case A</w:t>
        </w:r>
        <w:r>
          <w:tab/>
        </w:r>
        <w:r>
          <w:fldChar w:fldCharType="begin"/>
        </w:r>
        <w:r>
          <w:instrText xml:space="preserve"> PAGEREF _Toc73184414 \h </w:instrText>
        </w:r>
      </w:ins>
      <w:r>
        <w:fldChar w:fldCharType="separate"/>
      </w:r>
      <w:ins w:id="335" w:author="Per Lindell" w:date="2021-05-29T12:38:00Z">
        <w:r>
          <w:t>22</w:t>
        </w:r>
        <w:r>
          <w:fldChar w:fldCharType="end"/>
        </w:r>
      </w:ins>
    </w:p>
    <w:p w14:paraId="0DAD128E" w14:textId="6A4720C7" w:rsidR="0070184C" w:rsidRDefault="0070184C">
      <w:pPr>
        <w:pStyle w:val="TOC4"/>
        <w:rPr>
          <w:ins w:id="336" w:author="Per Lindell" w:date="2021-05-29T12:38:00Z"/>
          <w:rFonts w:asciiTheme="minorHAnsi" w:eastAsiaTheme="minorEastAsia" w:hAnsiTheme="minorHAnsi" w:cstheme="minorBidi"/>
          <w:sz w:val="22"/>
          <w:szCs w:val="22"/>
          <w:lang w:val="en-US"/>
        </w:rPr>
      </w:pPr>
      <w:ins w:id="337" w:author="Per Lindell" w:date="2021-05-29T12:38:00Z">
        <w:r w:rsidRPr="005C3B65">
          <w:rPr>
            <w:rFonts w:cs="Arial"/>
          </w:rPr>
          <w:t>5.15.2</w:t>
        </w:r>
        <w:r w:rsidRPr="005C3B65">
          <w:rPr>
            <w:rFonts w:cs="Arial"/>
            <w:lang w:eastAsia="zh-CN"/>
          </w:rPr>
          <w:t>.1.2</w:t>
        </w:r>
        <w:r>
          <w:rPr>
            <w:rFonts w:asciiTheme="minorHAnsi" w:eastAsiaTheme="minorEastAsia" w:hAnsiTheme="minorHAnsi" w:cstheme="minorBidi"/>
            <w:sz w:val="22"/>
            <w:szCs w:val="22"/>
            <w:lang w:val="en-US"/>
          </w:rPr>
          <w:tab/>
        </w:r>
        <w:r w:rsidRPr="005C3B65">
          <w:rPr>
            <w:rFonts w:cs="Arial"/>
            <w:lang w:eastAsia="zh-CN"/>
          </w:rPr>
          <w:t>Power class 2 Case B</w:t>
        </w:r>
        <w:r>
          <w:tab/>
        </w:r>
        <w:r>
          <w:fldChar w:fldCharType="begin"/>
        </w:r>
        <w:r>
          <w:instrText xml:space="preserve"> PAGEREF _Toc73184415 \h </w:instrText>
        </w:r>
      </w:ins>
      <w:r>
        <w:fldChar w:fldCharType="separate"/>
      </w:r>
      <w:ins w:id="338" w:author="Per Lindell" w:date="2021-05-29T12:38:00Z">
        <w:r>
          <w:t>23</w:t>
        </w:r>
        <w:r>
          <w:fldChar w:fldCharType="end"/>
        </w:r>
      </w:ins>
    </w:p>
    <w:p w14:paraId="43AD91A6" w14:textId="2D3BB5AC" w:rsidR="0070184C" w:rsidRDefault="0070184C">
      <w:pPr>
        <w:pStyle w:val="TOC2"/>
        <w:rPr>
          <w:ins w:id="339" w:author="Per Lindell" w:date="2021-05-29T12:38:00Z"/>
          <w:rFonts w:asciiTheme="minorHAnsi" w:eastAsiaTheme="minorEastAsia" w:hAnsiTheme="minorHAnsi" w:cstheme="minorBidi"/>
          <w:sz w:val="22"/>
          <w:szCs w:val="22"/>
          <w:lang w:val="en-US"/>
        </w:rPr>
      </w:pPr>
      <w:ins w:id="340" w:author="Per Lindell" w:date="2021-05-29T12:38:00Z">
        <w:r w:rsidRPr="005C3B65">
          <w:rPr>
            <w:rFonts w:cs="Arial"/>
            <w:lang w:eastAsia="zh-CN"/>
          </w:rPr>
          <w:t>5.16</w:t>
        </w:r>
        <w:r>
          <w:rPr>
            <w:rFonts w:asciiTheme="minorHAnsi" w:eastAsiaTheme="minorEastAsia" w:hAnsiTheme="minorHAnsi" w:cstheme="minorBidi"/>
            <w:sz w:val="22"/>
            <w:szCs w:val="22"/>
            <w:lang w:val="en-US"/>
          </w:rPr>
          <w:tab/>
        </w:r>
        <w:r w:rsidRPr="005C3B65">
          <w:rPr>
            <w:rFonts w:cs="Arial"/>
            <w:lang w:eastAsia="zh-CN"/>
          </w:rPr>
          <w:t>DC_2A-66A_n41A</w:t>
        </w:r>
        <w:r>
          <w:tab/>
        </w:r>
        <w:r>
          <w:fldChar w:fldCharType="begin"/>
        </w:r>
        <w:r>
          <w:instrText xml:space="preserve"> PAGEREF _Toc73184416 \h </w:instrText>
        </w:r>
      </w:ins>
      <w:r>
        <w:fldChar w:fldCharType="separate"/>
      </w:r>
      <w:ins w:id="341" w:author="Per Lindell" w:date="2021-05-29T12:38:00Z">
        <w:r>
          <w:t>23</w:t>
        </w:r>
        <w:r>
          <w:fldChar w:fldCharType="end"/>
        </w:r>
      </w:ins>
    </w:p>
    <w:p w14:paraId="74B972C1" w14:textId="3F07F974" w:rsidR="0070184C" w:rsidRDefault="0070184C">
      <w:pPr>
        <w:pStyle w:val="TOC3"/>
        <w:rPr>
          <w:ins w:id="342" w:author="Per Lindell" w:date="2021-05-29T12:38:00Z"/>
          <w:rFonts w:asciiTheme="minorHAnsi" w:eastAsiaTheme="minorEastAsia" w:hAnsiTheme="minorHAnsi" w:cstheme="minorBidi"/>
          <w:sz w:val="22"/>
          <w:szCs w:val="22"/>
          <w:lang w:val="en-US"/>
        </w:rPr>
      </w:pPr>
      <w:ins w:id="343" w:author="Per Lindell" w:date="2021-05-29T12:38:00Z">
        <w:r w:rsidRPr="005C3B65">
          <w:rPr>
            <w:rFonts w:cs="Arial"/>
            <w:lang w:eastAsia="zh-CN"/>
          </w:rPr>
          <w:t>5.16.1</w:t>
        </w:r>
        <w:r>
          <w:rPr>
            <w:rFonts w:asciiTheme="minorHAnsi" w:eastAsiaTheme="minorEastAsia" w:hAnsiTheme="minorHAnsi" w:cstheme="minorBidi"/>
            <w:sz w:val="22"/>
            <w:szCs w:val="22"/>
            <w:lang w:val="en-US"/>
          </w:rPr>
          <w:tab/>
        </w:r>
        <w:r w:rsidRPr="005C3B65">
          <w:rPr>
            <w:rFonts w:cs="Arial"/>
            <w:lang w:eastAsia="zh-CN"/>
          </w:rPr>
          <w:t>Transmitter Characteristics</w:t>
        </w:r>
        <w:r>
          <w:tab/>
        </w:r>
        <w:r>
          <w:fldChar w:fldCharType="begin"/>
        </w:r>
        <w:r>
          <w:instrText xml:space="preserve"> PAGEREF _Toc73184417 \h </w:instrText>
        </w:r>
      </w:ins>
      <w:r>
        <w:fldChar w:fldCharType="separate"/>
      </w:r>
      <w:ins w:id="344" w:author="Per Lindell" w:date="2021-05-29T12:38:00Z">
        <w:r>
          <w:t>23</w:t>
        </w:r>
        <w:r>
          <w:fldChar w:fldCharType="end"/>
        </w:r>
      </w:ins>
    </w:p>
    <w:p w14:paraId="09745412" w14:textId="4CB5B503" w:rsidR="0070184C" w:rsidRDefault="0070184C">
      <w:pPr>
        <w:pStyle w:val="TOC4"/>
        <w:rPr>
          <w:ins w:id="345" w:author="Per Lindell" w:date="2021-05-29T12:38:00Z"/>
          <w:rFonts w:asciiTheme="minorHAnsi" w:eastAsiaTheme="minorEastAsia" w:hAnsiTheme="minorHAnsi" w:cstheme="minorBidi"/>
          <w:sz w:val="22"/>
          <w:szCs w:val="22"/>
          <w:lang w:val="en-US"/>
        </w:rPr>
      </w:pPr>
      <w:ins w:id="346" w:author="Per Lindell" w:date="2021-05-29T12:38:00Z">
        <w:r w:rsidRPr="005C3B65">
          <w:rPr>
            <w:rFonts w:cs="Arial"/>
            <w:lang w:eastAsia="zh-CN"/>
          </w:rPr>
          <w:t>5.16</w:t>
        </w:r>
        <w:r w:rsidRPr="005C3B65">
          <w:rPr>
            <w:rFonts w:cs="Arial"/>
          </w:rPr>
          <w:t>.</w:t>
        </w:r>
        <w:r w:rsidRPr="005C3B65">
          <w:rPr>
            <w:rFonts w:cs="Arial"/>
            <w:lang w:eastAsia="zh-CN"/>
          </w:rPr>
          <w:t>1.1</w:t>
        </w:r>
        <w:r>
          <w:rPr>
            <w:rFonts w:asciiTheme="minorHAnsi" w:eastAsiaTheme="minorEastAsia" w:hAnsiTheme="minorHAnsi" w:cstheme="minorBidi"/>
            <w:sz w:val="22"/>
            <w:szCs w:val="22"/>
            <w:lang w:val="en-US"/>
          </w:rPr>
          <w:tab/>
        </w:r>
        <w:r w:rsidRPr="005C3B65">
          <w:rPr>
            <w:rFonts w:cs="Arial"/>
            <w:lang w:eastAsia="zh-CN"/>
          </w:rPr>
          <w:t>Maximum Output Power</w:t>
        </w:r>
        <w:r>
          <w:tab/>
        </w:r>
        <w:r>
          <w:fldChar w:fldCharType="begin"/>
        </w:r>
        <w:r>
          <w:instrText xml:space="preserve"> PAGEREF _Toc73184418 \h </w:instrText>
        </w:r>
      </w:ins>
      <w:r>
        <w:fldChar w:fldCharType="separate"/>
      </w:r>
      <w:ins w:id="347" w:author="Per Lindell" w:date="2021-05-29T12:38:00Z">
        <w:r>
          <w:t>23</w:t>
        </w:r>
        <w:r>
          <w:fldChar w:fldCharType="end"/>
        </w:r>
      </w:ins>
    </w:p>
    <w:p w14:paraId="4EC9F70D" w14:textId="59788A15" w:rsidR="0070184C" w:rsidRDefault="0070184C">
      <w:pPr>
        <w:pStyle w:val="TOC4"/>
        <w:rPr>
          <w:ins w:id="348" w:author="Per Lindell" w:date="2021-05-29T12:38:00Z"/>
          <w:rFonts w:asciiTheme="minorHAnsi" w:eastAsiaTheme="minorEastAsia" w:hAnsiTheme="minorHAnsi" w:cstheme="minorBidi"/>
          <w:sz w:val="22"/>
          <w:szCs w:val="22"/>
          <w:lang w:val="en-US"/>
        </w:rPr>
      </w:pPr>
      <w:ins w:id="349" w:author="Per Lindell" w:date="2021-05-29T12:38:00Z">
        <w:r w:rsidRPr="005C3B65">
          <w:rPr>
            <w:rFonts w:cs="Arial"/>
            <w:lang w:eastAsia="zh-CN"/>
          </w:rPr>
          <w:t>5.16</w:t>
        </w:r>
        <w:r w:rsidRPr="005C3B65">
          <w:rPr>
            <w:rFonts w:cs="Arial"/>
          </w:rPr>
          <w:t>.</w:t>
        </w:r>
        <w:r w:rsidRPr="005C3B65">
          <w:rPr>
            <w:rFonts w:cs="Arial"/>
            <w:lang w:eastAsia="zh-CN"/>
          </w:rPr>
          <w:t>1.2</w:t>
        </w:r>
        <w:r>
          <w:rPr>
            <w:rFonts w:asciiTheme="minorHAnsi" w:eastAsiaTheme="minorEastAsia" w:hAnsiTheme="minorHAnsi" w:cstheme="minorBidi"/>
            <w:sz w:val="22"/>
            <w:szCs w:val="22"/>
            <w:lang w:val="en-US"/>
          </w:rPr>
          <w:tab/>
        </w:r>
        <w:r w:rsidRPr="005C3B65">
          <w:rPr>
            <w:rFonts w:cs="Arial"/>
            <w:lang w:eastAsia="zh-CN"/>
          </w:rPr>
          <w:t>Co-existence study</w:t>
        </w:r>
        <w:r>
          <w:tab/>
        </w:r>
        <w:r>
          <w:fldChar w:fldCharType="begin"/>
        </w:r>
        <w:r>
          <w:instrText xml:space="preserve"> PAGEREF _Toc73184419 \h </w:instrText>
        </w:r>
      </w:ins>
      <w:r>
        <w:fldChar w:fldCharType="separate"/>
      </w:r>
      <w:ins w:id="350" w:author="Per Lindell" w:date="2021-05-29T12:38:00Z">
        <w:r>
          <w:t>23</w:t>
        </w:r>
        <w:r>
          <w:fldChar w:fldCharType="end"/>
        </w:r>
      </w:ins>
    </w:p>
    <w:p w14:paraId="351796A0" w14:textId="24067B35" w:rsidR="0070184C" w:rsidRDefault="0070184C">
      <w:pPr>
        <w:pStyle w:val="TOC3"/>
        <w:rPr>
          <w:ins w:id="351" w:author="Per Lindell" w:date="2021-05-29T12:38:00Z"/>
          <w:rFonts w:asciiTheme="minorHAnsi" w:eastAsiaTheme="minorEastAsia" w:hAnsiTheme="minorHAnsi" w:cstheme="minorBidi"/>
          <w:sz w:val="22"/>
          <w:szCs w:val="22"/>
          <w:lang w:val="en-US"/>
        </w:rPr>
      </w:pPr>
      <w:ins w:id="352" w:author="Per Lindell" w:date="2021-05-29T12:38:00Z">
        <w:r w:rsidRPr="005C3B65">
          <w:rPr>
            <w:rFonts w:cs="Arial"/>
            <w:lang w:eastAsia="zh-CN"/>
          </w:rPr>
          <w:t>5.16.2</w:t>
        </w:r>
        <w:r>
          <w:rPr>
            <w:rFonts w:asciiTheme="minorHAnsi" w:eastAsiaTheme="minorEastAsia" w:hAnsiTheme="minorHAnsi" w:cstheme="minorBidi"/>
            <w:sz w:val="22"/>
            <w:szCs w:val="22"/>
            <w:lang w:val="en-US"/>
          </w:rPr>
          <w:tab/>
        </w:r>
        <w:r w:rsidRPr="005C3B65">
          <w:rPr>
            <w:rFonts w:cs="Arial"/>
            <w:lang w:eastAsia="zh-CN"/>
          </w:rPr>
          <w:t>Receiver Characteristics</w:t>
        </w:r>
        <w:r>
          <w:tab/>
        </w:r>
        <w:r>
          <w:fldChar w:fldCharType="begin"/>
        </w:r>
        <w:r>
          <w:instrText xml:space="preserve"> PAGEREF _Toc73184420 \h </w:instrText>
        </w:r>
      </w:ins>
      <w:r>
        <w:fldChar w:fldCharType="separate"/>
      </w:r>
      <w:ins w:id="353" w:author="Per Lindell" w:date="2021-05-29T12:38:00Z">
        <w:r>
          <w:t>23</w:t>
        </w:r>
        <w:r>
          <w:fldChar w:fldCharType="end"/>
        </w:r>
      </w:ins>
    </w:p>
    <w:p w14:paraId="64FA36FD" w14:textId="1689915E" w:rsidR="0070184C" w:rsidRDefault="0070184C">
      <w:pPr>
        <w:pStyle w:val="TOC4"/>
        <w:rPr>
          <w:ins w:id="354" w:author="Per Lindell" w:date="2021-05-29T12:38:00Z"/>
          <w:rFonts w:asciiTheme="minorHAnsi" w:eastAsiaTheme="minorEastAsia" w:hAnsiTheme="minorHAnsi" w:cstheme="minorBidi"/>
          <w:sz w:val="22"/>
          <w:szCs w:val="22"/>
          <w:lang w:val="en-US"/>
        </w:rPr>
      </w:pPr>
      <w:ins w:id="355" w:author="Per Lindell" w:date="2021-05-29T12:38:00Z">
        <w:r w:rsidRPr="005C3B65">
          <w:rPr>
            <w:rFonts w:cs="Arial"/>
            <w:lang w:eastAsia="zh-CN"/>
          </w:rPr>
          <w:t>5.16</w:t>
        </w:r>
        <w:r w:rsidRPr="005C3B65">
          <w:rPr>
            <w:rFonts w:cs="Arial"/>
          </w:rPr>
          <w:t>.</w:t>
        </w:r>
        <w:r w:rsidRPr="005C3B65">
          <w:rPr>
            <w:rFonts w:cs="Arial"/>
            <w:lang w:eastAsia="zh-CN"/>
          </w:rPr>
          <w:t>2.1</w:t>
        </w:r>
        <w:r>
          <w:rPr>
            <w:rFonts w:asciiTheme="minorHAnsi" w:eastAsiaTheme="minorEastAsia" w:hAnsiTheme="minorHAnsi" w:cstheme="minorBidi"/>
            <w:sz w:val="22"/>
            <w:szCs w:val="22"/>
            <w:lang w:val="en-US"/>
          </w:rPr>
          <w:tab/>
        </w:r>
        <w:r w:rsidRPr="005C3B65">
          <w:rPr>
            <w:rFonts w:cs="Arial"/>
          </w:rPr>
          <w:t xml:space="preserve">MSD test points for intermodulation interference due to dual uplink operation for </w:t>
        </w:r>
        <w:r w:rsidRPr="005C3B65">
          <w:rPr>
            <w:rFonts w:cs="Arial"/>
            <w:lang w:eastAsia="zh-CN"/>
          </w:rPr>
          <w:t xml:space="preserve">PC2 </w:t>
        </w:r>
        <w:r w:rsidRPr="005C3B65">
          <w:rPr>
            <w:rFonts w:cs="Arial"/>
          </w:rPr>
          <w:t>EN-DC in NR FR1 involving two bands</w:t>
        </w:r>
        <w:r>
          <w:tab/>
        </w:r>
        <w:r>
          <w:fldChar w:fldCharType="begin"/>
        </w:r>
        <w:r>
          <w:instrText xml:space="preserve"> PAGEREF _Toc73184421 \h </w:instrText>
        </w:r>
      </w:ins>
      <w:r>
        <w:fldChar w:fldCharType="separate"/>
      </w:r>
      <w:ins w:id="356" w:author="Per Lindell" w:date="2021-05-29T12:38:00Z">
        <w:r>
          <w:t>23</w:t>
        </w:r>
        <w:r>
          <w:fldChar w:fldCharType="end"/>
        </w:r>
      </w:ins>
    </w:p>
    <w:p w14:paraId="6E1C70F5" w14:textId="61995D3E" w:rsidR="0070184C" w:rsidRDefault="0070184C">
      <w:pPr>
        <w:pStyle w:val="TOC4"/>
        <w:rPr>
          <w:ins w:id="357" w:author="Per Lindell" w:date="2021-05-29T12:38:00Z"/>
          <w:rFonts w:asciiTheme="minorHAnsi" w:eastAsiaTheme="minorEastAsia" w:hAnsiTheme="minorHAnsi" w:cstheme="minorBidi"/>
          <w:sz w:val="22"/>
          <w:szCs w:val="22"/>
          <w:lang w:val="en-US"/>
        </w:rPr>
      </w:pPr>
      <w:ins w:id="358" w:author="Per Lindell" w:date="2021-05-29T12:38:00Z">
        <w:r w:rsidRPr="005C3B65">
          <w:rPr>
            <w:rFonts w:cs="Arial"/>
          </w:rPr>
          <w:t>5.16.2</w:t>
        </w:r>
        <w:r w:rsidRPr="005C3B65">
          <w:rPr>
            <w:rFonts w:cs="Arial"/>
            <w:lang w:eastAsia="zh-CN"/>
          </w:rPr>
          <w:t>.1.1</w:t>
        </w:r>
        <w:r>
          <w:rPr>
            <w:rFonts w:asciiTheme="minorHAnsi" w:eastAsiaTheme="minorEastAsia" w:hAnsiTheme="minorHAnsi" w:cstheme="minorBidi"/>
            <w:sz w:val="22"/>
            <w:szCs w:val="22"/>
            <w:lang w:val="en-US"/>
          </w:rPr>
          <w:tab/>
        </w:r>
        <w:r w:rsidRPr="005C3B65">
          <w:rPr>
            <w:rFonts w:cs="Arial"/>
            <w:lang w:eastAsia="zh-CN"/>
          </w:rPr>
          <w:t>Power class 2 Case A</w:t>
        </w:r>
        <w:r>
          <w:tab/>
        </w:r>
        <w:r>
          <w:fldChar w:fldCharType="begin"/>
        </w:r>
        <w:r>
          <w:instrText xml:space="preserve"> PAGEREF _Toc73184422 \h </w:instrText>
        </w:r>
      </w:ins>
      <w:r>
        <w:fldChar w:fldCharType="separate"/>
      </w:r>
      <w:ins w:id="359" w:author="Per Lindell" w:date="2021-05-29T12:38:00Z">
        <w:r>
          <w:t>23</w:t>
        </w:r>
        <w:r>
          <w:fldChar w:fldCharType="end"/>
        </w:r>
      </w:ins>
    </w:p>
    <w:p w14:paraId="54265A2B" w14:textId="6E7FA684" w:rsidR="0070184C" w:rsidRDefault="0070184C">
      <w:pPr>
        <w:pStyle w:val="TOC4"/>
        <w:rPr>
          <w:ins w:id="360" w:author="Per Lindell" w:date="2021-05-29T12:38:00Z"/>
          <w:rFonts w:asciiTheme="minorHAnsi" w:eastAsiaTheme="minorEastAsia" w:hAnsiTheme="minorHAnsi" w:cstheme="minorBidi"/>
          <w:sz w:val="22"/>
          <w:szCs w:val="22"/>
          <w:lang w:val="en-US"/>
        </w:rPr>
      </w:pPr>
      <w:ins w:id="361" w:author="Per Lindell" w:date="2021-05-29T12:38:00Z">
        <w:r w:rsidRPr="005C3B65">
          <w:rPr>
            <w:rFonts w:cs="Arial"/>
          </w:rPr>
          <w:t>5.16.2</w:t>
        </w:r>
        <w:r w:rsidRPr="005C3B65">
          <w:rPr>
            <w:rFonts w:cs="Arial"/>
            <w:lang w:eastAsia="zh-CN"/>
          </w:rPr>
          <w:t>.1.2</w:t>
        </w:r>
        <w:r>
          <w:rPr>
            <w:rFonts w:asciiTheme="minorHAnsi" w:eastAsiaTheme="minorEastAsia" w:hAnsiTheme="minorHAnsi" w:cstheme="minorBidi"/>
            <w:sz w:val="22"/>
            <w:szCs w:val="22"/>
            <w:lang w:val="en-US"/>
          </w:rPr>
          <w:tab/>
        </w:r>
        <w:r w:rsidRPr="005C3B65">
          <w:rPr>
            <w:rFonts w:cs="Arial"/>
            <w:lang w:eastAsia="zh-CN"/>
          </w:rPr>
          <w:t>Power class 2 Case B</w:t>
        </w:r>
        <w:r>
          <w:tab/>
        </w:r>
        <w:r>
          <w:fldChar w:fldCharType="begin"/>
        </w:r>
        <w:r>
          <w:instrText xml:space="preserve"> PAGEREF _Toc73184423 \h </w:instrText>
        </w:r>
      </w:ins>
      <w:r>
        <w:fldChar w:fldCharType="separate"/>
      </w:r>
      <w:ins w:id="362" w:author="Per Lindell" w:date="2021-05-29T12:38:00Z">
        <w:r>
          <w:t>24</w:t>
        </w:r>
        <w:r>
          <w:fldChar w:fldCharType="end"/>
        </w:r>
      </w:ins>
    </w:p>
    <w:p w14:paraId="5E5E0480" w14:textId="2103041C" w:rsidR="0070184C" w:rsidRDefault="0070184C">
      <w:pPr>
        <w:pStyle w:val="TOC1"/>
        <w:rPr>
          <w:ins w:id="363" w:author="Per Lindell" w:date="2021-05-29T12:38:00Z"/>
          <w:rFonts w:asciiTheme="minorHAnsi" w:eastAsiaTheme="minorEastAsia" w:hAnsiTheme="minorHAnsi" w:cstheme="minorBidi"/>
          <w:szCs w:val="22"/>
          <w:lang w:val="en-US"/>
        </w:rPr>
      </w:pPr>
      <w:ins w:id="364" w:author="Per Lindell" w:date="2021-05-29T12:38:00Z">
        <w:r>
          <w:t>Annex A - Change history</w:t>
        </w:r>
        <w:r>
          <w:tab/>
        </w:r>
        <w:r>
          <w:fldChar w:fldCharType="begin"/>
        </w:r>
        <w:r>
          <w:instrText xml:space="preserve"> PAGEREF _Toc73184424 \h </w:instrText>
        </w:r>
      </w:ins>
      <w:r>
        <w:fldChar w:fldCharType="separate"/>
      </w:r>
      <w:ins w:id="365" w:author="Per Lindell" w:date="2021-05-29T12:38:00Z">
        <w:r>
          <w:t>25</w:t>
        </w:r>
        <w:r>
          <w:fldChar w:fldCharType="end"/>
        </w:r>
      </w:ins>
    </w:p>
    <w:p w14:paraId="2C12811F" w14:textId="0967130B" w:rsidR="008575C3" w:rsidDel="0070184C" w:rsidRDefault="008575C3">
      <w:pPr>
        <w:pStyle w:val="TOC1"/>
        <w:rPr>
          <w:del w:id="366" w:author="Per Lindell" w:date="2021-05-29T12:38:00Z"/>
          <w:rFonts w:asciiTheme="minorHAnsi" w:eastAsiaTheme="minorEastAsia" w:hAnsiTheme="minorHAnsi" w:cstheme="minorBidi"/>
          <w:szCs w:val="22"/>
          <w:lang w:val="en-US"/>
        </w:rPr>
      </w:pPr>
      <w:del w:id="367" w:author="Per Lindell" w:date="2021-05-29T12:38:00Z">
        <w:r w:rsidDel="0070184C">
          <w:delText>Foreword</w:delText>
        </w:r>
        <w:r w:rsidDel="0070184C">
          <w:tab/>
        </w:r>
        <w:r w:rsidDel="0070184C">
          <w:fldChar w:fldCharType="begin"/>
        </w:r>
        <w:r w:rsidDel="0070184C">
          <w:delInstrText xml:space="preserve"> PAGEREF _Toc69985502 \h </w:delInstrText>
        </w:r>
        <w:r w:rsidDel="0070184C">
          <w:fldChar w:fldCharType="separate"/>
        </w:r>
      </w:del>
      <w:ins w:id="368" w:author="Per Lindell" w:date="2021-05-29T12:38:00Z">
        <w:r w:rsidR="0070184C">
          <w:rPr>
            <w:b/>
            <w:bCs/>
            <w:lang w:val="en-US"/>
          </w:rPr>
          <w:t>Error! Bookmark not defined.</w:t>
        </w:r>
      </w:ins>
      <w:del w:id="369" w:author="Per Lindell" w:date="2021-05-29T12:38:00Z">
        <w:r w:rsidDel="0070184C">
          <w:delText>6</w:delText>
        </w:r>
        <w:r w:rsidDel="0070184C">
          <w:fldChar w:fldCharType="end"/>
        </w:r>
      </w:del>
    </w:p>
    <w:p w14:paraId="5CF04BC4" w14:textId="2CF82BE6" w:rsidR="008575C3" w:rsidDel="0070184C" w:rsidRDefault="008575C3">
      <w:pPr>
        <w:pStyle w:val="TOC1"/>
        <w:rPr>
          <w:del w:id="370" w:author="Per Lindell" w:date="2021-05-29T12:38:00Z"/>
          <w:rFonts w:asciiTheme="minorHAnsi" w:eastAsiaTheme="minorEastAsia" w:hAnsiTheme="minorHAnsi" w:cstheme="minorBidi"/>
          <w:szCs w:val="22"/>
          <w:lang w:val="en-US"/>
        </w:rPr>
      </w:pPr>
      <w:del w:id="371" w:author="Per Lindell" w:date="2021-05-29T12:38:00Z">
        <w:r w:rsidDel="0070184C">
          <w:delText>1</w:delText>
        </w:r>
        <w:r w:rsidDel="0070184C">
          <w:rPr>
            <w:rFonts w:asciiTheme="minorHAnsi" w:eastAsiaTheme="minorEastAsia" w:hAnsiTheme="minorHAnsi" w:cstheme="minorBidi"/>
            <w:szCs w:val="22"/>
            <w:lang w:val="en-US"/>
          </w:rPr>
          <w:tab/>
        </w:r>
        <w:r w:rsidDel="0070184C">
          <w:delText>Scope</w:delText>
        </w:r>
        <w:r w:rsidDel="0070184C">
          <w:tab/>
        </w:r>
        <w:r w:rsidDel="0070184C">
          <w:fldChar w:fldCharType="begin"/>
        </w:r>
        <w:r w:rsidDel="0070184C">
          <w:delInstrText xml:space="preserve"> PAGEREF _Toc69985503 \h </w:delInstrText>
        </w:r>
        <w:r w:rsidDel="0070184C">
          <w:fldChar w:fldCharType="separate"/>
        </w:r>
      </w:del>
      <w:ins w:id="372" w:author="Per Lindell" w:date="2021-05-29T12:38:00Z">
        <w:r w:rsidR="0070184C">
          <w:rPr>
            <w:b/>
            <w:bCs/>
            <w:lang w:val="en-US"/>
          </w:rPr>
          <w:t>Error! Bookmark not defined.</w:t>
        </w:r>
      </w:ins>
      <w:del w:id="373" w:author="Per Lindell" w:date="2021-05-29T12:38:00Z">
        <w:r w:rsidDel="0070184C">
          <w:delText>8</w:delText>
        </w:r>
        <w:r w:rsidDel="0070184C">
          <w:fldChar w:fldCharType="end"/>
        </w:r>
      </w:del>
    </w:p>
    <w:p w14:paraId="09977F50" w14:textId="44D24F35" w:rsidR="008575C3" w:rsidDel="0070184C" w:rsidRDefault="008575C3">
      <w:pPr>
        <w:pStyle w:val="TOC1"/>
        <w:rPr>
          <w:del w:id="374" w:author="Per Lindell" w:date="2021-05-29T12:38:00Z"/>
          <w:rFonts w:asciiTheme="minorHAnsi" w:eastAsiaTheme="minorEastAsia" w:hAnsiTheme="minorHAnsi" w:cstheme="minorBidi"/>
          <w:szCs w:val="22"/>
          <w:lang w:val="en-US"/>
        </w:rPr>
      </w:pPr>
      <w:del w:id="375" w:author="Per Lindell" w:date="2021-05-29T12:38:00Z">
        <w:r w:rsidDel="0070184C">
          <w:delText>2</w:delText>
        </w:r>
        <w:r w:rsidDel="0070184C">
          <w:rPr>
            <w:rFonts w:asciiTheme="minorHAnsi" w:eastAsiaTheme="minorEastAsia" w:hAnsiTheme="minorHAnsi" w:cstheme="minorBidi"/>
            <w:szCs w:val="22"/>
            <w:lang w:val="en-US"/>
          </w:rPr>
          <w:tab/>
        </w:r>
        <w:r w:rsidDel="0070184C">
          <w:delText>References</w:delText>
        </w:r>
        <w:r w:rsidDel="0070184C">
          <w:tab/>
        </w:r>
        <w:r w:rsidDel="0070184C">
          <w:fldChar w:fldCharType="begin"/>
        </w:r>
        <w:r w:rsidDel="0070184C">
          <w:delInstrText xml:space="preserve"> PAGEREF _Toc69985504 \h </w:delInstrText>
        </w:r>
        <w:r w:rsidDel="0070184C">
          <w:fldChar w:fldCharType="separate"/>
        </w:r>
      </w:del>
      <w:ins w:id="376" w:author="Per Lindell" w:date="2021-05-29T12:38:00Z">
        <w:r w:rsidR="0070184C">
          <w:rPr>
            <w:b/>
            <w:bCs/>
            <w:lang w:val="en-US"/>
          </w:rPr>
          <w:t>Error! Bookmark not defined.</w:t>
        </w:r>
      </w:ins>
      <w:del w:id="377" w:author="Per Lindell" w:date="2021-05-29T12:38:00Z">
        <w:r w:rsidDel="0070184C">
          <w:delText>8</w:delText>
        </w:r>
        <w:r w:rsidDel="0070184C">
          <w:fldChar w:fldCharType="end"/>
        </w:r>
      </w:del>
    </w:p>
    <w:p w14:paraId="13FBE320" w14:textId="34F362D3" w:rsidR="008575C3" w:rsidDel="0070184C" w:rsidRDefault="008575C3">
      <w:pPr>
        <w:pStyle w:val="TOC1"/>
        <w:rPr>
          <w:del w:id="378" w:author="Per Lindell" w:date="2021-05-29T12:38:00Z"/>
          <w:rFonts w:asciiTheme="minorHAnsi" w:eastAsiaTheme="minorEastAsia" w:hAnsiTheme="minorHAnsi" w:cstheme="minorBidi"/>
          <w:szCs w:val="22"/>
          <w:lang w:val="en-US"/>
        </w:rPr>
      </w:pPr>
      <w:del w:id="379" w:author="Per Lindell" w:date="2021-05-29T12:38:00Z">
        <w:r w:rsidDel="0070184C">
          <w:delText>3</w:delText>
        </w:r>
        <w:r w:rsidDel="0070184C">
          <w:rPr>
            <w:rFonts w:asciiTheme="minorHAnsi" w:eastAsiaTheme="minorEastAsia" w:hAnsiTheme="minorHAnsi" w:cstheme="minorBidi"/>
            <w:szCs w:val="22"/>
            <w:lang w:val="en-US"/>
          </w:rPr>
          <w:tab/>
        </w:r>
        <w:r w:rsidDel="0070184C">
          <w:delText>Definitions of terms, symbols and abbreviations</w:delText>
        </w:r>
        <w:r w:rsidDel="0070184C">
          <w:tab/>
        </w:r>
        <w:r w:rsidDel="0070184C">
          <w:fldChar w:fldCharType="begin"/>
        </w:r>
        <w:r w:rsidDel="0070184C">
          <w:delInstrText xml:space="preserve"> PAGEREF _Toc69985505 \h </w:delInstrText>
        </w:r>
        <w:r w:rsidDel="0070184C">
          <w:fldChar w:fldCharType="separate"/>
        </w:r>
      </w:del>
      <w:ins w:id="380" w:author="Per Lindell" w:date="2021-05-29T12:38:00Z">
        <w:r w:rsidR="0070184C">
          <w:rPr>
            <w:b/>
            <w:bCs/>
            <w:lang w:val="en-US"/>
          </w:rPr>
          <w:t>Error! Bookmark not defined.</w:t>
        </w:r>
      </w:ins>
      <w:del w:id="381" w:author="Per Lindell" w:date="2021-05-29T12:38:00Z">
        <w:r w:rsidDel="0070184C">
          <w:delText>8</w:delText>
        </w:r>
        <w:r w:rsidDel="0070184C">
          <w:fldChar w:fldCharType="end"/>
        </w:r>
      </w:del>
    </w:p>
    <w:p w14:paraId="41450BE8" w14:textId="18D45475" w:rsidR="008575C3" w:rsidDel="0070184C" w:rsidRDefault="008575C3">
      <w:pPr>
        <w:pStyle w:val="TOC2"/>
        <w:rPr>
          <w:del w:id="382" w:author="Per Lindell" w:date="2021-05-29T12:38:00Z"/>
          <w:rFonts w:asciiTheme="minorHAnsi" w:eastAsiaTheme="minorEastAsia" w:hAnsiTheme="minorHAnsi" w:cstheme="minorBidi"/>
          <w:sz w:val="22"/>
          <w:szCs w:val="22"/>
          <w:lang w:val="en-US"/>
        </w:rPr>
      </w:pPr>
      <w:del w:id="383" w:author="Per Lindell" w:date="2021-05-29T12:38:00Z">
        <w:r w:rsidDel="0070184C">
          <w:delText>3.1</w:delText>
        </w:r>
        <w:r w:rsidDel="0070184C">
          <w:rPr>
            <w:rFonts w:asciiTheme="minorHAnsi" w:eastAsiaTheme="minorEastAsia" w:hAnsiTheme="minorHAnsi" w:cstheme="minorBidi"/>
            <w:sz w:val="22"/>
            <w:szCs w:val="22"/>
            <w:lang w:val="en-US"/>
          </w:rPr>
          <w:tab/>
        </w:r>
        <w:r w:rsidDel="0070184C">
          <w:delText>Terms</w:delText>
        </w:r>
        <w:r w:rsidDel="0070184C">
          <w:tab/>
        </w:r>
        <w:r w:rsidDel="0070184C">
          <w:fldChar w:fldCharType="begin"/>
        </w:r>
        <w:r w:rsidDel="0070184C">
          <w:delInstrText xml:space="preserve"> PAGEREF _Toc69985506 \h </w:delInstrText>
        </w:r>
        <w:r w:rsidDel="0070184C">
          <w:fldChar w:fldCharType="separate"/>
        </w:r>
      </w:del>
      <w:ins w:id="384" w:author="Per Lindell" w:date="2021-05-29T12:38:00Z">
        <w:r w:rsidR="0070184C">
          <w:rPr>
            <w:b/>
            <w:bCs/>
            <w:lang w:val="en-US"/>
          </w:rPr>
          <w:t>Error! Bookmark not defined.</w:t>
        </w:r>
      </w:ins>
      <w:del w:id="385" w:author="Per Lindell" w:date="2021-05-29T12:38:00Z">
        <w:r w:rsidDel="0070184C">
          <w:delText>8</w:delText>
        </w:r>
        <w:r w:rsidDel="0070184C">
          <w:fldChar w:fldCharType="end"/>
        </w:r>
      </w:del>
    </w:p>
    <w:p w14:paraId="10E68F7D" w14:textId="68B402F4" w:rsidR="008575C3" w:rsidDel="0070184C" w:rsidRDefault="008575C3">
      <w:pPr>
        <w:pStyle w:val="TOC2"/>
        <w:rPr>
          <w:del w:id="386" w:author="Per Lindell" w:date="2021-05-29T12:38:00Z"/>
          <w:rFonts w:asciiTheme="minorHAnsi" w:eastAsiaTheme="minorEastAsia" w:hAnsiTheme="minorHAnsi" w:cstheme="minorBidi"/>
          <w:sz w:val="22"/>
          <w:szCs w:val="22"/>
          <w:lang w:val="en-US"/>
        </w:rPr>
      </w:pPr>
      <w:del w:id="387" w:author="Per Lindell" w:date="2021-05-29T12:38:00Z">
        <w:r w:rsidDel="0070184C">
          <w:delText>3.2</w:delText>
        </w:r>
        <w:r w:rsidDel="0070184C">
          <w:rPr>
            <w:rFonts w:asciiTheme="minorHAnsi" w:eastAsiaTheme="minorEastAsia" w:hAnsiTheme="minorHAnsi" w:cstheme="minorBidi"/>
            <w:sz w:val="22"/>
            <w:szCs w:val="22"/>
            <w:lang w:val="en-US"/>
          </w:rPr>
          <w:tab/>
        </w:r>
        <w:r w:rsidDel="0070184C">
          <w:delText>Symbols</w:delText>
        </w:r>
        <w:r w:rsidDel="0070184C">
          <w:tab/>
        </w:r>
        <w:r w:rsidDel="0070184C">
          <w:fldChar w:fldCharType="begin"/>
        </w:r>
        <w:r w:rsidDel="0070184C">
          <w:delInstrText xml:space="preserve"> PAGEREF _Toc69985507 \h </w:delInstrText>
        </w:r>
        <w:r w:rsidDel="0070184C">
          <w:fldChar w:fldCharType="separate"/>
        </w:r>
      </w:del>
      <w:ins w:id="388" w:author="Per Lindell" w:date="2021-05-29T12:38:00Z">
        <w:r w:rsidR="0070184C">
          <w:rPr>
            <w:b/>
            <w:bCs/>
            <w:lang w:val="en-US"/>
          </w:rPr>
          <w:t>Error! Bookmark not defined.</w:t>
        </w:r>
      </w:ins>
      <w:del w:id="389" w:author="Per Lindell" w:date="2021-05-29T12:38:00Z">
        <w:r w:rsidDel="0070184C">
          <w:delText>8</w:delText>
        </w:r>
        <w:r w:rsidDel="0070184C">
          <w:fldChar w:fldCharType="end"/>
        </w:r>
      </w:del>
    </w:p>
    <w:p w14:paraId="781B5778" w14:textId="0DAE326A" w:rsidR="008575C3" w:rsidDel="0070184C" w:rsidRDefault="008575C3">
      <w:pPr>
        <w:pStyle w:val="TOC2"/>
        <w:rPr>
          <w:del w:id="390" w:author="Per Lindell" w:date="2021-05-29T12:38:00Z"/>
          <w:rFonts w:asciiTheme="minorHAnsi" w:eastAsiaTheme="minorEastAsia" w:hAnsiTheme="minorHAnsi" w:cstheme="minorBidi"/>
          <w:sz w:val="22"/>
          <w:szCs w:val="22"/>
          <w:lang w:val="en-US"/>
        </w:rPr>
      </w:pPr>
      <w:del w:id="391" w:author="Per Lindell" w:date="2021-05-29T12:38:00Z">
        <w:r w:rsidDel="0070184C">
          <w:delText>3.3</w:delText>
        </w:r>
        <w:r w:rsidDel="0070184C">
          <w:rPr>
            <w:rFonts w:asciiTheme="minorHAnsi" w:eastAsiaTheme="minorEastAsia" w:hAnsiTheme="minorHAnsi" w:cstheme="minorBidi"/>
            <w:sz w:val="22"/>
            <w:szCs w:val="22"/>
            <w:lang w:val="en-US"/>
          </w:rPr>
          <w:tab/>
        </w:r>
        <w:r w:rsidDel="0070184C">
          <w:delText>Abbreviations</w:delText>
        </w:r>
        <w:r w:rsidDel="0070184C">
          <w:tab/>
        </w:r>
        <w:r w:rsidDel="0070184C">
          <w:fldChar w:fldCharType="begin"/>
        </w:r>
        <w:r w:rsidDel="0070184C">
          <w:delInstrText xml:space="preserve"> PAGEREF _Toc69985508 \h </w:delInstrText>
        </w:r>
        <w:r w:rsidDel="0070184C">
          <w:fldChar w:fldCharType="separate"/>
        </w:r>
      </w:del>
      <w:ins w:id="392" w:author="Per Lindell" w:date="2021-05-29T12:38:00Z">
        <w:r w:rsidR="0070184C">
          <w:rPr>
            <w:b/>
            <w:bCs/>
            <w:lang w:val="en-US"/>
          </w:rPr>
          <w:t>Error! Bookmark not defined.</w:t>
        </w:r>
      </w:ins>
      <w:del w:id="393" w:author="Per Lindell" w:date="2021-05-29T12:38:00Z">
        <w:r w:rsidDel="0070184C">
          <w:delText>8</w:delText>
        </w:r>
        <w:r w:rsidDel="0070184C">
          <w:fldChar w:fldCharType="end"/>
        </w:r>
      </w:del>
    </w:p>
    <w:p w14:paraId="4BF7851D" w14:textId="2DB37665" w:rsidR="008575C3" w:rsidDel="0070184C" w:rsidRDefault="008575C3">
      <w:pPr>
        <w:pStyle w:val="TOC1"/>
        <w:rPr>
          <w:del w:id="394" w:author="Per Lindell" w:date="2021-05-29T12:38:00Z"/>
          <w:rFonts w:asciiTheme="minorHAnsi" w:eastAsiaTheme="minorEastAsia" w:hAnsiTheme="minorHAnsi" w:cstheme="minorBidi"/>
          <w:szCs w:val="22"/>
          <w:lang w:val="en-US"/>
        </w:rPr>
      </w:pPr>
      <w:del w:id="395" w:author="Per Lindell" w:date="2021-05-29T12:38:00Z">
        <w:r w:rsidDel="0070184C">
          <w:delText>4</w:delText>
        </w:r>
        <w:r w:rsidDel="0070184C">
          <w:rPr>
            <w:rFonts w:asciiTheme="minorHAnsi" w:eastAsiaTheme="minorEastAsia" w:hAnsiTheme="minorHAnsi" w:cstheme="minorBidi"/>
            <w:szCs w:val="22"/>
            <w:lang w:val="en-US"/>
          </w:rPr>
          <w:tab/>
        </w:r>
        <w:r w:rsidDel="0070184C">
          <w:delText>Background</w:delText>
        </w:r>
        <w:r w:rsidDel="0070184C">
          <w:tab/>
        </w:r>
        <w:r w:rsidDel="0070184C">
          <w:fldChar w:fldCharType="begin"/>
        </w:r>
        <w:r w:rsidDel="0070184C">
          <w:delInstrText xml:space="preserve"> PAGEREF _Toc69985509 \h </w:delInstrText>
        </w:r>
        <w:r w:rsidDel="0070184C">
          <w:fldChar w:fldCharType="separate"/>
        </w:r>
      </w:del>
      <w:ins w:id="396" w:author="Per Lindell" w:date="2021-05-29T12:38:00Z">
        <w:r w:rsidR="0070184C">
          <w:rPr>
            <w:b/>
            <w:bCs/>
            <w:lang w:val="en-US"/>
          </w:rPr>
          <w:t>Error! Bookmark not defined.</w:t>
        </w:r>
      </w:ins>
      <w:del w:id="397" w:author="Per Lindell" w:date="2021-05-29T12:38:00Z">
        <w:r w:rsidDel="0070184C">
          <w:delText>8</w:delText>
        </w:r>
        <w:r w:rsidDel="0070184C">
          <w:fldChar w:fldCharType="end"/>
        </w:r>
      </w:del>
    </w:p>
    <w:p w14:paraId="71BA8060" w14:textId="3486A6C3" w:rsidR="008575C3" w:rsidDel="0070184C" w:rsidRDefault="008575C3">
      <w:pPr>
        <w:pStyle w:val="TOC2"/>
        <w:rPr>
          <w:del w:id="398" w:author="Per Lindell" w:date="2021-05-29T12:38:00Z"/>
          <w:rFonts w:asciiTheme="minorHAnsi" w:eastAsiaTheme="minorEastAsia" w:hAnsiTheme="minorHAnsi" w:cstheme="minorBidi"/>
          <w:sz w:val="22"/>
          <w:szCs w:val="22"/>
          <w:lang w:val="en-US"/>
        </w:rPr>
      </w:pPr>
      <w:del w:id="399" w:author="Per Lindell" w:date="2021-05-29T12:38:00Z">
        <w:r w:rsidDel="0070184C">
          <w:delText>4.1</w:delText>
        </w:r>
        <w:r w:rsidDel="0070184C">
          <w:rPr>
            <w:rFonts w:asciiTheme="minorHAnsi" w:eastAsiaTheme="minorEastAsia" w:hAnsiTheme="minorHAnsi" w:cstheme="minorBidi"/>
            <w:sz w:val="22"/>
            <w:szCs w:val="22"/>
            <w:lang w:val="en-US"/>
          </w:rPr>
          <w:tab/>
        </w:r>
        <w:r w:rsidDel="0070184C">
          <w:delText>TR maintenance</w:delText>
        </w:r>
        <w:r w:rsidDel="0070184C">
          <w:tab/>
        </w:r>
        <w:r w:rsidDel="0070184C">
          <w:fldChar w:fldCharType="begin"/>
        </w:r>
        <w:r w:rsidDel="0070184C">
          <w:delInstrText xml:space="preserve"> PAGEREF _Toc69985510 \h </w:delInstrText>
        </w:r>
        <w:r w:rsidDel="0070184C">
          <w:fldChar w:fldCharType="separate"/>
        </w:r>
      </w:del>
      <w:ins w:id="400" w:author="Per Lindell" w:date="2021-05-29T12:38:00Z">
        <w:r w:rsidR="0070184C">
          <w:rPr>
            <w:b/>
            <w:bCs/>
            <w:lang w:val="en-US"/>
          </w:rPr>
          <w:t>Error! Bookmark not defined.</w:t>
        </w:r>
      </w:ins>
      <w:del w:id="401" w:author="Per Lindell" w:date="2021-05-29T12:38:00Z">
        <w:r w:rsidDel="0070184C">
          <w:delText>9</w:delText>
        </w:r>
        <w:r w:rsidDel="0070184C">
          <w:fldChar w:fldCharType="end"/>
        </w:r>
      </w:del>
    </w:p>
    <w:p w14:paraId="1ADBD0B9" w14:textId="629827FE" w:rsidR="008575C3" w:rsidDel="0070184C" w:rsidRDefault="008575C3">
      <w:pPr>
        <w:pStyle w:val="TOC1"/>
        <w:rPr>
          <w:del w:id="402" w:author="Per Lindell" w:date="2021-05-29T12:38:00Z"/>
          <w:rFonts w:asciiTheme="minorHAnsi" w:eastAsiaTheme="minorEastAsia" w:hAnsiTheme="minorHAnsi" w:cstheme="minorBidi"/>
          <w:szCs w:val="22"/>
          <w:lang w:val="en-US"/>
        </w:rPr>
      </w:pPr>
      <w:del w:id="403" w:author="Per Lindell" w:date="2021-05-29T12:38:00Z">
        <w:r w:rsidRPr="001A32CB" w:rsidDel="0070184C">
          <w:rPr>
            <w:lang w:val="en-US"/>
          </w:rPr>
          <w:delText>5</w:delText>
        </w:r>
        <w:r w:rsidDel="0070184C">
          <w:rPr>
            <w:rFonts w:asciiTheme="minorHAnsi" w:eastAsiaTheme="minorEastAsia" w:hAnsiTheme="minorHAnsi" w:cstheme="minorBidi"/>
            <w:szCs w:val="22"/>
            <w:lang w:val="en-US"/>
          </w:rPr>
          <w:tab/>
        </w:r>
        <w:r w:rsidRPr="001A32CB" w:rsidDel="0070184C">
          <w:rPr>
            <w:lang w:val="en-US" w:eastAsia="zh-CN"/>
          </w:rPr>
          <w:delText>EN-DC Power Class 2</w:delText>
        </w:r>
        <w:r w:rsidRPr="001A32CB" w:rsidDel="0070184C">
          <w:rPr>
            <w:lang w:val="en-US"/>
          </w:rPr>
          <w:delText>: Specific Band Combination Part</w:delText>
        </w:r>
        <w:r w:rsidDel="0070184C">
          <w:tab/>
        </w:r>
        <w:r w:rsidDel="0070184C">
          <w:fldChar w:fldCharType="begin"/>
        </w:r>
        <w:r w:rsidDel="0070184C">
          <w:delInstrText xml:space="preserve"> PAGEREF _Toc69985511 \h </w:delInstrText>
        </w:r>
        <w:r w:rsidDel="0070184C">
          <w:fldChar w:fldCharType="separate"/>
        </w:r>
      </w:del>
      <w:ins w:id="404" w:author="Per Lindell" w:date="2021-05-29T12:38:00Z">
        <w:r w:rsidR="0070184C">
          <w:rPr>
            <w:b/>
            <w:bCs/>
            <w:lang w:val="en-US"/>
          </w:rPr>
          <w:t>Error! Bookmark not defined.</w:t>
        </w:r>
      </w:ins>
      <w:del w:id="405" w:author="Per Lindell" w:date="2021-05-29T12:38:00Z">
        <w:r w:rsidDel="0070184C">
          <w:delText>9</w:delText>
        </w:r>
        <w:r w:rsidDel="0070184C">
          <w:fldChar w:fldCharType="end"/>
        </w:r>
      </w:del>
    </w:p>
    <w:p w14:paraId="7DE307C5" w14:textId="1C199B1A" w:rsidR="008575C3" w:rsidDel="0070184C" w:rsidRDefault="008575C3">
      <w:pPr>
        <w:pStyle w:val="TOC2"/>
        <w:rPr>
          <w:del w:id="406" w:author="Per Lindell" w:date="2021-05-29T12:38:00Z"/>
          <w:rFonts w:asciiTheme="minorHAnsi" w:eastAsiaTheme="minorEastAsia" w:hAnsiTheme="minorHAnsi" w:cstheme="minorBidi"/>
          <w:sz w:val="22"/>
          <w:szCs w:val="22"/>
          <w:lang w:val="en-US"/>
        </w:rPr>
      </w:pPr>
      <w:del w:id="407" w:author="Per Lindell" w:date="2021-05-29T12:38:00Z">
        <w:r w:rsidRPr="001A32CB" w:rsidDel="0070184C">
          <w:rPr>
            <w:rFonts w:cs="Arial"/>
            <w:lang w:eastAsia="zh-CN"/>
          </w:rPr>
          <w:delText>5.1</w:delText>
        </w:r>
        <w:r w:rsidDel="0070184C">
          <w:rPr>
            <w:rFonts w:asciiTheme="minorHAnsi" w:eastAsiaTheme="minorEastAsia" w:hAnsiTheme="minorHAnsi" w:cstheme="minorBidi"/>
            <w:sz w:val="22"/>
            <w:szCs w:val="22"/>
            <w:lang w:val="en-US"/>
          </w:rPr>
          <w:tab/>
        </w:r>
        <w:r w:rsidRPr="001A32CB" w:rsidDel="0070184C">
          <w:rPr>
            <w:rFonts w:cs="Arial"/>
            <w:lang w:eastAsia="zh-CN"/>
          </w:rPr>
          <w:delText>DC_2A-5A_n77A</w:delText>
        </w:r>
        <w:r w:rsidDel="0070184C">
          <w:tab/>
        </w:r>
        <w:r w:rsidDel="0070184C">
          <w:fldChar w:fldCharType="begin"/>
        </w:r>
        <w:r w:rsidDel="0070184C">
          <w:delInstrText xml:space="preserve"> PAGEREF _Toc69985512 \h </w:delInstrText>
        </w:r>
        <w:r w:rsidDel="0070184C">
          <w:fldChar w:fldCharType="separate"/>
        </w:r>
      </w:del>
      <w:ins w:id="408" w:author="Per Lindell" w:date="2021-05-29T12:38:00Z">
        <w:r w:rsidR="0070184C">
          <w:rPr>
            <w:b/>
            <w:bCs/>
            <w:lang w:val="en-US"/>
          </w:rPr>
          <w:t>Error! Bookmark not defined.</w:t>
        </w:r>
      </w:ins>
      <w:del w:id="409" w:author="Per Lindell" w:date="2021-05-29T12:38:00Z">
        <w:r w:rsidDel="0070184C">
          <w:delText>9</w:delText>
        </w:r>
        <w:r w:rsidDel="0070184C">
          <w:fldChar w:fldCharType="end"/>
        </w:r>
      </w:del>
    </w:p>
    <w:p w14:paraId="09AE041C" w14:textId="181E17D2" w:rsidR="008575C3" w:rsidDel="0070184C" w:rsidRDefault="008575C3">
      <w:pPr>
        <w:pStyle w:val="TOC3"/>
        <w:rPr>
          <w:del w:id="410" w:author="Per Lindell" w:date="2021-05-29T12:38:00Z"/>
          <w:rFonts w:asciiTheme="minorHAnsi" w:eastAsiaTheme="minorEastAsia" w:hAnsiTheme="minorHAnsi" w:cstheme="minorBidi"/>
          <w:sz w:val="22"/>
          <w:szCs w:val="22"/>
          <w:lang w:val="en-US"/>
        </w:rPr>
      </w:pPr>
      <w:del w:id="411" w:author="Per Lindell" w:date="2021-05-29T12:38:00Z">
        <w:r w:rsidRPr="001A32CB" w:rsidDel="0070184C">
          <w:rPr>
            <w:rFonts w:cs="Arial"/>
            <w:lang w:eastAsia="zh-CN"/>
          </w:rPr>
          <w:delText>5.1.1</w:delText>
        </w:r>
        <w:r w:rsidDel="0070184C">
          <w:rPr>
            <w:rFonts w:asciiTheme="minorHAnsi" w:eastAsiaTheme="minorEastAsia" w:hAnsiTheme="minorHAnsi" w:cstheme="minorBidi"/>
            <w:sz w:val="22"/>
            <w:szCs w:val="22"/>
            <w:lang w:val="en-US"/>
          </w:rPr>
          <w:tab/>
        </w:r>
        <w:r w:rsidRPr="001A32CB" w:rsidDel="0070184C">
          <w:rPr>
            <w:rFonts w:cs="Arial"/>
            <w:lang w:eastAsia="zh-CN"/>
          </w:rPr>
          <w:delText>Transmitter Characteristics</w:delText>
        </w:r>
        <w:r w:rsidDel="0070184C">
          <w:tab/>
        </w:r>
        <w:r w:rsidDel="0070184C">
          <w:fldChar w:fldCharType="begin"/>
        </w:r>
        <w:r w:rsidDel="0070184C">
          <w:delInstrText xml:space="preserve"> PAGEREF _Toc69985513 \h </w:delInstrText>
        </w:r>
        <w:r w:rsidDel="0070184C">
          <w:fldChar w:fldCharType="separate"/>
        </w:r>
      </w:del>
      <w:ins w:id="412" w:author="Per Lindell" w:date="2021-05-29T12:38:00Z">
        <w:r w:rsidR="0070184C">
          <w:rPr>
            <w:b/>
            <w:bCs/>
            <w:lang w:val="en-US"/>
          </w:rPr>
          <w:t>Error! Bookmark not defined.</w:t>
        </w:r>
      </w:ins>
      <w:del w:id="413" w:author="Per Lindell" w:date="2021-05-29T12:38:00Z">
        <w:r w:rsidDel="0070184C">
          <w:delText>9</w:delText>
        </w:r>
        <w:r w:rsidDel="0070184C">
          <w:fldChar w:fldCharType="end"/>
        </w:r>
      </w:del>
    </w:p>
    <w:p w14:paraId="73E05D3E" w14:textId="1A933CEE" w:rsidR="008575C3" w:rsidDel="0070184C" w:rsidRDefault="008575C3">
      <w:pPr>
        <w:pStyle w:val="TOC4"/>
        <w:rPr>
          <w:del w:id="414" w:author="Per Lindell" w:date="2021-05-29T12:38:00Z"/>
          <w:rFonts w:asciiTheme="minorHAnsi" w:eastAsiaTheme="minorEastAsia" w:hAnsiTheme="minorHAnsi" w:cstheme="minorBidi"/>
          <w:sz w:val="22"/>
          <w:szCs w:val="22"/>
          <w:lang w:val="en-US"/>
        </w:rPr>
      </w:pPr>
      <w:del w:id="415" w:author="Per Lindell" w:date="2021-05-29T12:38:00Z">
        <w:r w:rsidRPr="001A32CB" w:rsidDel="0070184C">
          <w:rPr>
            <w:rFonts w:cs="Arial"/>
            <w:lang w:eastAsia="zh-CN"/>
          </w:rPr>
          <w:delText>5.1</w:delText>
        </w:r>
        <w:r w:rsidRPr="001A32CB" w:rsidDel="0070184C">
          <w:rPr>
            <w:rFonts w:cs="Arial"/>
          </w:rPr>
          <w:delText>.</w:delText>
        </w:r>
        <w:r w:rsidRPr="001A32CB" w:rsidDel="0070184C">
          <w:rPr>
            <w:rFonts w:cs="Arial"/>
            <w:lang w:eastAsia="zh-CN"/>
          </w:rPr>
          <w:delText>1.1</w:delText>
        </w:r>
        <w:r w:rsidDel="0070184C">
          <w:rPr>
            <w:rFonts w:asciiTheme="minorHAnsi" w:eastAsiaTheme="minorEastAsia" w:hAnsiTheme="minorHAnsi" w:cstheme="minorBidi"/>
            <w:sz w:val="22"/>
            <w:szCs w:val="22"/>
            <w:lang w:val="en-US"/>
          </w:rPr>
          <w:tab/>
        </w:r>
        <w:r w:rsidRPr="001A32CB" w:rsidDel="0070184C">
          <w:rPr>
            <w:rFonts w:cs="Arial"/>
            <w:lang w:eastAsia="zh-CN"/>
          </w:rPr>
          <w:delText>Maximum Output Power</w:delText>
        </w:r>
        <w:r w:rsidDel="0070184C">
          <w:tab/>
        </w:r>
        <w:r w:rsidDel="0070184C">
          <w:fldChar w:fldCharType="begin"/>
        </w:r>
        <w:r w:rsidDel="0070184C">
          <w:delInstrText xml:space="preserve"> PAGEREF _Toc69985514 \h </w:delInstrText>
        </w:r>
        <w:r w:rsidDel="0070184C">
          <w:fldChar w:fldCharType="separate"/>
        </w:r>
      </w:del>
      <w:ins w:id="416" w:author="Per Lindell" w:date="2021-05-29T12:38:00Z">
        <w:r w:rsidR="0070184C">
          <w:rPr>
            <w:b/>
            <w:bCs/>
            <w:lang w:val="en-US"/>
          </w:rPr>
          <w:t>Error! Bookmark not defined.</w:t>
        </w:r>
      </w:ins>
      <w:del w:id="417" w:author="Per Lindell" w:date="2021-05-29T12:38:00Z">
        <w:r w:rsidDel="0070184C">
          <w:delText>9</w:delText>
        </w:r>
        <w:r w:rsidDel="0070184C">
          <w:fldChar w:fldCharType="end"/>
        </w:r>
      </w:del>
    </w:p>
    <w:p w14:paraId="016600C6" w14:textId="6051A20F" w:rsidR="008575C3" w:rsidDel="0070184C" w:rsidRDefault="008575C3">
      <w:pPr>
        <w:pStyle w:val="TOC4"/>
        <w:rPr>
          <w:del w:id="418" w:author="Per Lindell" w:date="2021-05-29T12:38:00Z"/>
          <w:rFonts w:asciiTheme="minorHAnsi" w:eastAsiaTheme="minorEastAsia" w:hAnsiTheme="minorHAnsi" w:cstheme="minorBidi"/>
          <w:sz w:val="22"/>
          <w:szCs w:val="22"/>
          <w:lang w:val="en-US"/>
        </w:rPr>
      </w:pPr>
      <w:del w:id="419" w:author="Per Lindell" w:date="2021-05-29T12:38:00Z">
        <w:r w:rsidRPr="001A32CB" w:rsidDel="0070184C">
          <w:rPr>
            <w:rFonts w:cs="Arial"/>
            <w:lang w:eastAsia="zh-CN"/>
          </w:rPr>
          <w:delText>5.1</w:delText>
        </w:r>
        <w:r w:rsidRPr="001A32CB" w:rsidDel="0070184C">
          <w:rPr>
            <w:rFonts w:cs="Arial"/>
          </w:rPr>
          <w:delText>.</w:delText>
        </w:r>
        <w:r w:rsidRPr="001A32CB" w:rsidDel="0070184C">
          <w:rPr>
            <w:rFonts w:cs="Arial"/>
            <w:lang w:eastAsia="zh-CN"/>
          </w:rPr>
          <w:delText>1.2</w:delText>
        </w:r>
        <w:r w:rsidDel="0070184C">
          <w:rPr>
            <w:rFonts w:asciiTheme="minorHAnsi" w:eastAsiaTheme="minorEastAsia" w:hAnsiTheme="minorHAnsi" w:cstheme="minorBidi"/>
            <w:sz w:val="22"/>
            <w:szCs w:val="22"/>
            <w:lang w:val="en-US"/>
          </w:rPr>
          <w:tab/>
        </w:r>
        <w:r w:rsidRPr="001A32CB" w:rsidDel="0070184C">
          <w:rPr>
            <w:rFonts w:cs="Arial"/>
            <w:lang w:eastAsia="zh-CN"/>
          </w:rPr>
          <w:delText>Co-existence study</w:delText>
        </w:r>
        <w:r w:rsidDel="0070184C">
          <w:tab/>
        </w:r>
        <w:r w:rsidDel="0070184C">
          <w:fldChar w:fldCharType="begin"/>
        </w:r>
        <w:r w:rsidDel="0070184C">
          <w:delInstrText xml:space="preserve"> PAGEREF _Toc69985515 \h </w:delInstrText>
        </w:r>
        <w:r w:rsidDel="0070184C">
          <w:fldChar w:fldCharType="separate"/>
        </w:r>
      </w:del>
      <w:ins w:id="420" w:author="Per Lindell" w:date="2021-05-29T12:38:00Z">
        <w:r w:rsidR="0070184C">
          <w:rPr>
            <w:b/>
            <w:bCs/>
            <w:lang w:val="en-US"/>
          </w:rPr>
          <w:t>Error! Bookmark not defined.</w:t>
        </w:r>
      </w:ins>
      <w:del w:id="421" w:author="Per Lindell" w:date="2021-05-29T12:38:00Z">
        <w:r w:rsidDel="0070184C">
          <w:delText>9</w:delText>
        </w:r>
        <w:r w:rsidDel="0070184C">
          <w:fldChar w:fldCharType="end"/>
        </w:r>
      </w:del>
    </w:p>
    <w:p w14:paraId="4138591D" w14:textId="60CB0DE9" w:rsidR="008575C3" w:rsidDel="0070184C" w:rsidRDefault="008575C3">
      <w:pPr>
        <w:pStyle w:val="TOC3"/>
        <w:rPr>
          <w:del w:id="422" w:author="Per Lindell" w:date="2021-05-29T12:38:00Z"/>
          <w:rFonts w:asciiTheme="minorHAnsi" w:eastAsiaTheme="minorEastAsia" w:hAnsiTheme="minorHAnsi" w:cstheme="minorBidi"/>
          <w:sz w:val="22"/>
          <w:szCs w:val="22"/>
          <w:lang w:val="en-US"/>
        </w:rPr>
      </w:pPr>
      <w:del w:id="423" w:author="Per Lindell" w:date="2021-05-29T12:38:00Z">
        <w:r w:rsidRPr="001A32CB" w:rsidDel="0070184C">
          <w:rPr>
            <w:rFonts w:cs="Arial"/>
            <w:lang w:eastAsia="zh-CN"/>
          </w:rPr>
          <w:delText>5.1.2</w:delText>
        </w:r>
        <w:r w:rsidDel="0070184C">
          <w:rPr>
            <w:rFonts w:asciiTheme="minorHAnsi" w:eastAsiaTheme="minorEastAsia" w:hAnsiTheme="minorHAnsi" w:cstheme="minorBidi"/>
            <w:sz w:val="22"/>
            <w:szCs w:val="22"/>
            <w:lang w:val="en-US"/>
          </w:rPr>
          <w:tab/>
        </w:r>
        <w:r w:rsidRPr="001A32CB" w:rsidDel="0070184C">
          <w:rPr>
            <w:rFonts w:cs="Arial"/>
            <w:lang w:eastAsia="zh-CN"/>
          </w:rPr>
          <w:delText>Receiver Characteristics</w:delText>
        </w:r>
        <w:r w:rsidDel="0070184C">
          <w:tab/>
        </w:r>
        <w:r w:rsidDel="0070184C">
          <w:fldChar w:fldCharType="begin"/>
        </w:r>
        <w:r w:rsidDel="0070184C">
          <w:delInstrText xml:space="preserve"> PAGEREF _Toc69985516 \h </w:delInstrText>
        </w:r>
        <w:r w:rsidDel="0070184C">
          <w:fldChar w:fldCharType="separate"/>
        </w:r>
      </w:del>
      <w:ins w:id="424" w:author="Per Lindell" w:date="2021-05-29T12:38:00Z">
        <w:r w:rsidR="0070184C">
          <w:rPr>
            <w:b/>
            <w:bCs/>
            <w:lang w:val="en-US"/>
          </w:rPr>
          <w:t>Error! Bookmark not defined.</w:t>
        </w:r>
      </w:ins>
      <w:del w:id="425" w:author="Per Lindell" w:date="2021-05-29T12:38:00Z">
        <w:r w:rsidDel="0070184C">
          <w:delText>9</w:delText>
        </w:r>
        <w:r w:rsidDel="0070184C">
          <w:fldChar w:fldCharType="end"/>
        </w:r>
      </w:del>
    </w:p>
    <w:p w14:paraId="29BF7552" w14:textId="3D0E9F20" w:rsidR="008575C3" w:rsidDel="0070184C" w:rsidRDefault="008575C3">
      <w:pPr>
        <w:pStyle w:val="TOC4"/>
        <w:rPr>
          <w:del w:id="426" w:author="Per Lindell" w:date="2021-05-29T12:38:00Z"/>
          <w:rFonts w:asciiTheme="minorHAnsi" w:eastAsiaTheme="minorEastAsia" w:hAnsiTheme="minorHAnsi" w:cstheme="minorBidi"/>
          <w:sz w:val="22"/>
          <w:szCs w:val="22"/>
          <w:lang w:val="en-US"/>
        </w:rPr>
      </w:pPr>
      <w:del w:id="427" w:author="Per Lindell" w:date="2021-05-29T12:38:00Z">
        <w:r w:rsidRPr="001A32CB" w:rsidDel="0070184C">
          <w:rPr>
            <w:rFonts w:cs="Arial"/>
            <w:lang w:eastAsia="zh-CN"/>
          </w:rPr>
          <w:delText>5.1</w:delText>
        </w:r>
        <w:r w:rsidRPr="001A32CB" w:rsidDel="0070184C">
          <w:rPr>
            <w:rFonts w:cs="Arial"/>
          </w:rPr>
          <w:delText>.</w:delText>
        </w:r>
        <w:r w:rsidRPr="001A32CB" w:rsidDel="0070184C">
          <w:rPr>
            <w:rFonts w:cs="Arial"/>
            <w:lang w:eastAsia="zh-CN"/>
          </w:rPr>
          <w:delText>2.1</w:delText>
        </w:r>
        <w:r w:rsidDel="0070184C">
          <w:rPr>
            <w:rFonts w:asciiTheme="minorHAnsi" w:eastAsiaTheme="minorEastAsia" w:hAnsiTheme="minorHAnsi" w:cstheme="minorBidi"/>
            <w:sz w:val="22"/>
            <w:szCs w:val="22"/>
            <w:lang w:val="en-US"/>
          </w:rPr>
          <w:tab/>
        </w:r>
        <w:r w:rsidRPr="001A32CB" w:rsidDel="0070184C">
          <w:rPr>
            <w:rFonts w:cs="Arial"/>
          </w:rPr>
          <w:delText xml:space="preserve">MSD test points for intermodulation interference due to dual uplink operation for </w:delText>
        </w:r>
        <w:r w:rsidRPr="001A32CB" w:rsidDel="0070184C">
          <w:rPr>
            <w:rFonts w:cs="Arial"/>
            <w:lang w:eastAsia="zh-CN"/>
          </w:rPr>
          <w:delText xml:space="preserve">PC2 </w:delText>
        </w:r>
        <w:r w:rsidRPr="001A32CB" w:rsidDel="0070184C">
          <w:rPr>
            <w:rFonts w:cs="Arial"/>
          </w:rPr>
          <w:delText>EN-DC in NR FR1 involving two bands</w:delText>
        </w:r>
        <w:r w:rsidDel="0070184C">
          <w:tab/>
        </w:r>
        <w:r w:rsidDel="0070184C">
          <w:fldChar w:fldCharType="begin"/>
        </w:r>
        <w:r w:rsidDel="0070184C">
          <w:delInstrText xml:space="preserve"> PAGEREF _Toc69985517 \h </w:delInstrText>
        </w:r>
        <w:r w:rsidDel="0070184C">
          <w:fldChar w:fldCharType="separate"/>
        </w:r>
      </w:del>
      <w:ins w:id="428" w:author="Per Lindell" w:date="2021-05-29T12:38:00Z">
        <w:r w:rsidR="0070184C">
          <w:rPr>
            <w:b/>
            <w:bCs/>
            <w:lang w:val="en-US"/>
          </w:rPr>
          <w:t>Error! Bookmark not defined.</w:t>
        </w:r>
      </w:ins>
      <w:del w:id="429" w:author="Per Lindell" w:date="2021-05-29T12:38:00Z">
        <w:r w:rsidDel="0070184C">
          <w:delText>9</w:delText>
        </w:r>
        <w:r w:rsidDel="0070184C">
          <w:fldChar w:fldCharType="end"/>
        </w:r>
      </w:del>
    </w:p>
    <w:p w14:paraId="31048A2E" w14:textId="444F2FB6" w:rsidR="008575C3" w:rsidDel="0070184C" w:rsidRDefault="008575C3">
      <w:pPr>
        <w:pStyle w:val="TOC4"/>
        <w:rPr>
          <w:del w:id="430" w:author="Per Lindell" w:date="2021-05-29T12:38:00Z"/>
          <w:rFonts w:asciiTheme="minorHAnsi" w:eastAsiaTheme="minorEastAsia" w:hAnsiTheme="minorHAnsi" w:cstheme="minorBidi"/>
          <w:sz w:val="22"/>
          <w:szCs w:val="22"/>
          <w:lang w:val="en-US"/>
        </w:rPr>
      </w:pPr>
      <w:del w:id="431" w:author="Per Lindell" w:date="2021-05-29T12:38:00Z">
        <w:r w:rsidRPr="001A32CB" w:rsidDel="0070184C">
          <w:rPr>
            <w:rFonts w:cs="Arial"/>
          </w:rPr>
          <w:delText>5.1.2</w:delText>
        </w:r>
        <w:r w:rsidRPr="001A32CB" w:rsidDel="0070184C">
          <w:rPr>
            <w:rFonts w:cs="Arial"/>
            <w:lang w:eastAsia="zh-CN"/>
          </w:rPr>
          <w:delText>.1.1</w:delText>
        </w:r>
        <w:r w:rsidDel="0070184C">
          <w:rPr>
            <w:rFonts w:asciiTheme="minorHAnsi" w:eastAsiaTheme="minorEastAsia" w:hAnsiTheme="minorHAnsi" w:cstheme="minorBidi"/>
            <w:sz w:val="22"/>
            <w:szCs w:val="22"/>
            <w:lang w:val="en-US"/>
          </w:rPr>
          <w:tab/>
        </w:r>
        <w:r w:rsidRPr="001A32CB" w:rsidDel="0070184C">
          <w:rPr>
            <w:rFonts w:cs="Arial"/>
            <w:lang w:eastAsia="zh-CN"/>
          </w:rPr>
          <w:delText>Power class 2 Case A</w:delText>
        </w:r>
        <w:r w:rsidDel="0070184C">
          <w:tab/>
        </w:r>
        <w:r w:rsidDel="0070184C">
          <w:fldChar w:fldCharType="begin"/>
        </w:r>
        <w:r w:rsidDel="0070184C">
          <w:delInstrText xml:space="preserve"> PAGEREF _Toc69985518 \h </w:delInstrText>
        </w:r>
        <w:r w:rsidDel="0070184C">
          <w:fldChar w:fldCharType="separate"/>
        </w:r>
      </w:del>
      <w:ins w:id="432" w:author="Per Lindell" w:date="2021-05-29T12:38:00Z">
        <w:r w:rsidR="0070184C">
          <w:rPr>
            <w:b/>
            <w:bCs/>
            <w:lang w:val="en-US"/>
          </w:rPr>
          <w:t>Error! Bookmark not defined.</w:t>
        </w:r>
      </w:ins>
      <w:del w:id="433" w:author="Per Lindell" w:date="2021-05-29T12:38:00Z">
        <w:r w:rsidDel="0070184C">
          <w:delText>9</w:delText>
        </w:r>
        <w:r w:rsidDel="0070184C">
          <w:fldChar w:fldCharType="end"/>
        </w:r>
      </w:del>
    </w:p>
    <w:p w14:paraId="1635D3D1" w14:textId="1B15008D" w:rsidR="008575C3" w:rsidDel="0070184C" w:rsidRDefault="008575C3">
      <w:pPr>
        <w:pStyle w:val="TOC4"/>
        <w:rPr>
          <w:del w:id="434" w:author="Per Lindell" w:date="2021-05-29T12:38:00Z"/>
          <w:rFonts w:asciiTheme="minorHAnsi" w:eastAsiaTheme="minorEastAsia" w:hAnsiTheme="minorHAnsi" w:cstheme="minorBidi"/>
          <w:sz w:val="22"/>
          <w:szCs w:val="22"/>
          <w:lang w:val="en-US"/>
        </w:rPr>
      </w:pPr>
      <w:del w:id="435" w:author="Per Lindell" w:date="2021-05-29T12:38:00Z">
        <w:r w:rsidRPr="001A32CB" w:rsidDel="0070184C">
          <w:rPr>
            <w:rFonts w:cs="Arial"/>
          </w:rPr>
          <w:delText>5.1.2</w:delText>
        </w:r>
        <w:r w:rsidRPr="001A32CB" w:rsidDel="0070184C">
          <w:rPr>
            <w:rFonts w:cs="Arial"/>
            <w:lang w:eastAsia="zh-CN"/>
          </w:rPr>
          <w:delText>.1.2</w:delText>
        </w:r>
        <w:r w:rsidDel="0070184C">
          <w:rPr>
            <w:rFonts w:asciiTheme="minorHAnsi" w:eastAsiaTheme="minorEastAsia" w:hAnsiTheme="minorHAnsi" w:cstheme="minorBidi"/>
            <w:sz w:val="22"/>
            <w:szCs w:val="22"/>
            <w:lang w:val="en-US"/>
          </w:rPr>
          <w:tab/>
        </w:r>
        <w:r w:rsidRPr="001A32CB" w:rsidDel="0070184C">
          <w:rPr>
            <w:rFonts w:cs="Arial"/>
            <w:lang w:eastAsia="zh-CN"/>
          </w:rPr>
          <w:delText>Power class 2 Case B</w:delText>
        </w:r>
        <w:r w:rsidDel="0070184C">
          <w:tab/>
        </w:r>
        <w:r w:rsidDel="0070184C">
          <w:fldChar w:fldCharType="begin"/>
        </w:r>
        <w:r w:rsidDel="0070184C">
          <w:delInstrText xml:space="preserve"> PAGEREF _Toc69985519 \h </w:delInstrText>
        </w:r>
        <w:r w:rsidDel="0070184C">
          <w:fldChar w:fldCharType="separate"/>
        </w:r>
      </w:del>
      <w:ins w:id="436" w:author="Per Lindell" w:date="2021-05-29T12:38:00Z">
        <w:r w:rsidR="0070184C">
          <w:rPr>
            <w:b/>
            <w:bCs/>
            <w:lang w:val="en-US"/>
          </w:rPr>
          <w:t>Error! Bookmark not defined.</w:t>
        </w:r>
      </w:ins>
      <w:del w:id="437" w:author="Per Lindell" w:date="2021-05-29T12:38:00Z">
        <w:r w:rsidDel="0070184C">
          <w:delText>10</w:delText>
        </w:r>
        <w:r w:rsidDel="0070184C">
          <w:fldChar w:fldCharType="end"/>
        </w:r>
      </w:del>
    </w:p>
    <w:p w14:paraId="2A0BA8E2" w14:textId="550F30EE" w:rsidR="008575C3" w:rsidDel="0070184C" w:rsidRDefault="008575C3">
      <w:pPr>
        <w:pStyle w:val="TOC2"/>
        <w:rPr>
          <w:del w:id="438" w:author="Per Lindell" w:date="2021-05-29T12:38:00Z"/>
          <w:rFonts w:asciiTheme="minorHAnsi" w:eastAsiaTheme="minorEastAsia" w:hAnsiTheme="minorHAnsi" w:cstheme="minorBidi"/>
          <w:sz w:val="22"/>
          <w:szCs w:val="22"/>
          <w:lang w:val="en-US"/>
        </w:rPr>
      </w:pPr>
      <w:del w:id="439" w:author="Per Lindell" w:date="2021-05-29T12:38:00Z">
        <w:r w:rsidRPr="001A32CB" w:rsidDel="0070184C">
          <w:rPr>
            <w:rFonts w:cs="Arial"/>
            <w:lang w:eastAsia="zh-CN"/>
          </w:rPr>
          <w:delText>5.2</w:delText>
        </w:r>
        <w:r w:rsidDel="0070184C">
          <w:rPr>
            <w:rFonts w:asciiTheme="minorHAnsi" w:eastAsiaTheme="minorEastAsia" w:hAnsiTheme="minorHAnsi" w:cstheme="minorBidi"/>
            <w:sz w:val="22"/>
            <w:szCs w:val="22"/>
            <w:lang w:val="en-US"/>
          </w:rPr>
          <w:tab/>
        </w:r>
        <w:r w:rsidRPr="001A32CB" w:rsidDel="0070184C">
          <w:rPr>
            <w:rFonts w:cs="Arial"/>
            <w:lang w:eastAsia="zh-CN"/>
          </w:rPr>
          <w:delText>DC_2A-13A_n77A</w:delText>
        </w:r>
        <w:r w:rsidDel="0070184C">
          <w:tab/>
        </w:r>
        <w:r w:rsidDel="0070184C">
          <w:fldChar w:fldCharType="begin"/>
        </w:r>
        <w:r w:rsidDel="0070184C">
          <w:delInstrText xml:space="preserve"> PAGEREF _Toc69985520 \h </w:delInstrText>
        </w:r>
        <w:r w:rsidDel="0070184C">
          <w:fldChar w:fldCharType="separate"/>
        </w:r>
      </w:del>
      <w:ins w:id="440" w:author="Per Lindell" w:date="2021-05-29T12:38:00Z">
        <w:r w:rsidR="0070184C">
          <w:rPr>
            <w:b/>
            <w:bCs/>
            <w:lang w:val="en-US"/>
          </w:rPr>
          <w:t>Error! Bookmark not defined.</w:t>
        </w:r>
      </w:ins>
      <w:del w:id="441" w:author="Per Lindell" w:date="2021-05-29T12:38:00Z">
        <w:r w:rsidDel="0070184C">
          <w:delText>10</w:delText>
        </w:r>
        <w:r w:rsidDel="0070184C">
          <w:fldChar w:fldCharType="end"/>
        </w:r>
      </w:del>
    </w:p>
    <w:p w14:paraId="1C5AA32C" w14:textId="0C684FE0" w:rsidR="008575C3" w:rsidDel="0070184C" w:rsidRDefault="008575C3">
      <w:pPr>
        <w:pStyle w:val="TOC3"/>
        <w:rPr>
          <w:del w:id="442" w:author="Per Lindell" w:date="2021-05-29T12:38:00Z"/>
          <w:rFonts w:asciiTheme="minorHAnsi" w:eastAsiaTheme="minorEastAsia" w:hAnsiTheme="minorHAnsi" w:cstheme="minorBidi"/>
          <w:sz w:val="22"/>
          <w:szCs w:val="22"/>
          <w:lang w:val="en-US"/>
        </w:rPr>
      </w:pPr>
      <w:del w:id="443" w:author="Per Lindell" w:date="2021-05-29T12:38:00Z">
        <w:r w:rsidRPr="001A32CB" w:rsidDel="0070184C">
          <w:rPr>
            <w:rFonts w:cs="Arial"/>
            <w:lang w:eastAsia="zh-CN"/>
          </w:rPr>
          <w:delText>5.2.1</w:delText>
        </w:r>
        <w:r w:rsidDel="0070184C">
          <w:rPr>
            <w:rFonts w:asciiTheme="minorHAnsi" w:eastAsiaTheme="minorEastAsia" w:hAnsiTheme="minorHAnsi" w:cstheme="minorBidi"/>
            <w:sz w:val="22"/>
            <w:szCs w:val="22"/>
            <w:lang w:val="en-US"/>
          </w:rPr>
          <w:tab/>
        </w:r>
        <w:r w:rsidRPr="001A32CB" w:rsidDel="0070184C">
          <w:rPr>
            <w:rFonts w:cs="Arial"/>
            <w:lang w:eastAsia="zh-CN"/>
          </w:rPr>
          <w:delText>Transmitter Characteristics</w:delText>
        </w:r>
        <w:r w:rsidDel="0070184C">
          <w:tab/>
        </w:r>
        <w:r w:rsidDel="0070184C">
          <w:fldChar w:fldCharType="begin"/>
        </w:r>
        <w:r w:rsidDel="0070184C">
          <w:delInstrText xml:space="preserve"> PAGEREF _Toc69985521 \h </w:delInstrText>
        </w:r>
        <w:r w:rsidDel="0070184C">
          <w:fldChar w:fldCharType="separate"/>
        </w:r>
      </w:del>
      <w:ins w:id="444" w:author="Per Lindell" w:date="2021-05-29T12:38:00Z">
        <w:r w:rsidR="0070184C">
          <w:rPr>
            <w:b/>
            <w:bCs/>
            <w:lang w:val="en-US"/>
          </w:rPr>
          <w:t>Error! Bookmark not defined.</w:t>
        </w:r>
      </w:ins>
      <w:del w:id="445" w:author="Per Lindell" w:date="2021-05-29T12:38:00Z">
        <w:r w:rsidDel="0070184C">
          <w:delText>10</w:delText>
        </w:r>
        <w:r w:rsidDel="0070184C">
          <w:fldChar w:fldCharType="end"/>
        </w:r>
      </w:del>
    </w:p>
    <w:p w14:paraId="5C3283E2" w14:textId="2BA527CC" w:rsidR="008575C3" w:rsidDel="0070184C" w:rsidRDefault="008575C3">
      <w:pPr>
        <w:pStyle w:val="TOC4"/>
        <w:rPr>
          <w:del w:id="446" w:author="Per Lindell" w:date="2021-05-29T12:38:00Z"/>
          <w:rFonts w:asciiTheme="minorHAnsi" w:eastAsiaTheme="minorEastAsia" w:hAnsiTheme="minorHAnsi" w:cstheme="minorBidi"/>
          <w:sz w:val="22"/>
          <w:szCs w:val="22"/>
          <w:lang w:val="en-US"/>
        </w:rPr>
      </w:pPr>
      <w:del w:id="447" w:author="Per Lindell" w:date="2021-05-29T12:38:00Z">
        <w:r w:rsidRPr="001A32CB" w:rsidDel="0070184C">
          <w:rPr>
            <w:rFonts w:cs="Arial"/>
            <w:lang w:eastAsia="zh-CN"/>
          </w:rPr>
          <w:delText>5.2</w:delText>
        </w:r>
        <w:r w:rsidRPr="001A32CB" w:rsidDel="0070184C">
          <w:rPr>
            <w:rFonts w:cs="Arial"/>
          </w:rPr>
          <w:delText>.</w:delText>
        </w:r>
        <w:r w:rsidRPr="001A32CB" w:rsidDel="0070184C">
          <w:rPr>
            <w:rFonts w:cs="Arial"/>
            <w:lang w:eastAsia="zh-CN"/>
          </w:rPr>
          <w:delText>1.1</w:delText>
        </w:r>
        <w:r w:rsidDel="0070184C">
          <w:rPr>
            <w:rFonts w:asciiTheme="minorHAnsi" w:eastAsiaTheme="minorEastAsia" w:hAnsiTheme="minorHAnsi" w:cstheme="minorBidi"/>
            <w:sz w:val="22"/>
            <w:szCs w:val="22"/>
            <w:lang w:val="en-US"/>
          </w:rPr>
          <w:tab/>
        </w:r>
        <w:r w:rsidRPr="001A32CB" w:rsidDel="0070184C">
          <w:rPr>
            <w:rFonts w:cs="Arial"/>
            <w:lang w:eastAsia="zh-CN"/>
          </w:rPr>
          <w:delText>Maximum Output Power</w:delText>
        </w:r>
        <w:r w:rsidDel="0070184C">
          <w:tab/>
        </w:r>
        <w:r w:rsidDel="0070184C">
          <w:fldChar w:fldCharType="begin"/>
        </w:r>
        <w:r w:rsidDel="0070184C">
          <w:delInstrText xml:space="preserve"> PAGEREF _Toc69985522 \h </w:delInstrText>
        </w:r>
        <w:r w:rsidDel="0070184C">
          <w:fldChar w:fldCharType="separate"/>
        </w:r>
      </w:del>
      <w:ins w:id="448" w:author="Per Lindell" w:date="2021-05-29T12:38:00Z">
        <w:r w:rsidR="0070184C">
          <w:rPr>
            <w:b/>
            <w:bCs/>
            <w:lang w:val="en-US"/>
          </w:rPr>
          <w:t>Error! Bookmark not defined.</w:t>
        </w:r>
      </w:ins>
      <w:del w:id="449" w:author="Per Lindell" w:date="2021-05-29T12:38:00Z">
        <w:r w:rsidDel="0070184C">
          <w:delText>10</w:delText>
        </w:r>
        <w:r w:rsidDel="0070184C">
          <w:fldChar w:fldCharType="end"/>
        </w:r>
      </w:del>
    </w:p>
    <w:p w14:paraId="18FA5816" w14:textId="6720BF1A" w:rsidR="008575C3" w:rsidDel="0070184C" w:rsidRDefault="008575C3">
      <w:pPr>
        <w:pStyle w:val="TOC4"/>
        <w:rPr>
          <w:del w:id="450" w:author="Per Lindell" w:date="2021-05-29T12:38:00Z"/>
          <w:rFonts w:asciiTheme="minorHAnsi" w:eastAsiaTheme="minorEastAsia" w:hAnsiTheme="minorHAnsi" w:cstheme="minorBidi"/>
          <w:sz w:val="22"/>
          <w:szCs w:val="22"/>
          <w:lang w:val="en-US"/>
        </w:rPr>
      </w:pPr>
      <w:del w:id="451" w:author="Per Lindell" w:date="2021-05-29T12:38:00Z">
        <w:r w:rsidRPr="001A32CB" w:rsidDel="0070184C">
          <w:rPr>
            <w:rFonts w:cs="Arial"/>
            <w:lang w:eastAsia="zh-CN"/>
          </w:rPr>
          <w:delText>5.2</w:delText>
        </w:r>
        <w:r w:rsidRPr="001A32CB" w:rsidDel="0070184C">
          <w:rPr>
            <w:rFonts w:cs="Arial"/>
          </w:rPr>
          <w:delText>.</w:delText>
        </w:r>
        <w:r w:rsidRPr="001A32CB" w:rsidDel="0070184C">
          <w:rPr>
            <w:rFonts w:cs="Arial"/>
            <w:lang w:eastAsia="zh-CN"/>
          </w:rPr>
          <w:delText>1.2</w:delText>
        </w:r>
        <w:r w:rsidDel="0070184C">
          <w:rPr>
            <w:rFonts w:asciiTheme="minorHAnsi" w:eastAsiaTheme="minorEastAsia" w:hAnsiTheme="minorHAnsi" w:cstheme="minorBidi"/>
            <w:sz w:val="22"/>
            <w:szCs w:val="22"/>
            <w:lang w:val="en-US"/>
          </w:rPr>
          <w:tab/>
        </w:r>
        <w:r w:rsidRPr="001A32CB" w:rsidDel="0070184C">
          <w:rPr>
            <w:rFonts w:cs="Arial"/>
            <w:lang w:eastAsia="zh-CN"/>
          </w:rPr>
          <w:delText>Co-existence study</w:delText>
        </w:r>
        <w:r w:rsidDel="0070184C">
          <w:tab/>
        </w:r>
        <w:r w:rsidDel="0070184C">
          <w:fldChar w:fldCharType="begin"/>
        </w:r>
        <w:r w:rsidDel="0070184C">
          <w:delInstrText xml:space="preserve"> PAGEREF _Toc69985523 \h </w:delInstrText>
        </w:r>
        <w:r w:rsidDel="0070184C">
          <w:fldChar w:fldCharType="separate"/>
        </w:r>
      </w:del>
      <w:ins w:id="452" w:author="Per Lindell" w:date="2021-05-29T12:38:00Z">
        <w:r w:rsidR="0070184C">
          <w:rPr>
            <w:b/>
            <w:bCs/>
            <w:lang w:val="en-US"/>
          </w:rPr>
          <w:t>Error! Bookmark not defined.</w:t>
        </w:r>
      </w:ins>
      <w:del w:id="453" w:author="Per Lindell" w:date="2021-05-29T12:38:00Z">
        <w:r w:rsidDel="0070184C">
          <w:delText>10</w:delText>
        </w:r>
        <w:r w:rsidDel="0070184C">
          <w:fldChar w:fldCharType="end"/>
        </w:r>
      </w:del>
    </w:p>
    <w:p w14:paraId="5711F572" w14:textId="7FA8C021" w:rsidR="008575C3" w:rsidDel="0070184C" w:rsidRDefault="008575C3">
      <w:pPr>
        <w:pStyle w:val="TOC3"/>
        <w:rPr>
          <w:del w:id="454" w:author="Per Lindell" w:date="2021-05-29T12:38:00Z"/>
          <w:rFonts w:asciiTheme="minorHAnsi" w:eastAsiaTheme="minorEastAsia" w:hAnsiTheme="minorHAnsi" w:cstheme="minorBidi"/>
          <w:sz w:val="22"/>
          <w:szCs w:val="22"/>
          <w:lang w:val="en-US"/>
        </w:rPr>
      </w:pPr>
      <w:del w:id="455" w:author="Per Lindell" w:date="2021-05-29T12:38:00Z">
        <w:r w:rsidRPr="001A32CB" w:rsidDel="0070184C">
          <w:rPr>
            <w:rFonts w:cs="Arial"/>
            <w:lang w:eastAsia="zh-CN"/>
          </w:rPr>
          <w:delText>5.2.2</w:delText>
        </w:r>
        <w:r w:rsidDel="0070184C">
          <w:rPr>
            <w:rFonts w:asciiTheme="minorHAnsi" w:eastAsiaTheme="minorEastAsia" w:hAnsiTheme="minorHAnsi" w:cstheme="minorBidi"/>
            <w:sz w:val="22"/>
            <w:szCs w:val="22"/>
            <w:lang w:val="en-US"/>
          </w:rPr>
          <w:tab/>
        </w:r>
        <w:r w:rsidRPr="001A32CB" w:rsidDel="0070184C">
          <w:rPr>
            <w:rFonts w:cs="Arial"/>
            <w:lang w:eastAsia="zh-CN"/>
          </w:rPr>
          <w:delText>Receiver Characteristics</w:delText>
        </w:r>
        <w:r w:rsidDel="0070184C">
          <w:tab/>
        </w:r>
        <w:r w:rsidDel="0070184C">
          <w:fldChar w:fldCharType="begin"/>
        </w:r>
        <w:r w:rsidDel="0070184C">
          <w:delInstrText xml:space="preserve"> PAGEREF _Toc69985524 \h </w:delInstrText>
        </w:r>
        <w:r w:rsidDel="0070184C">
          <w:fldChar w:fldCharType="separate"/>
        </w:r>
      </w:del>
      <w:ins w:id="456" w:author="Per Lindell" w:date="2021-05-29T12:38:00Z">
        <w:r w:rsidR="0070184C">
          <w:rPr>
            <w:b/>
            <w:bCs/>
            <w:lang w:val="en-US"/>
          </w:rPr>
          <w:t>Error! Bookmark not defined.</w:t>
        </w:r>
      </w:ins>
      <w:del w:id="457" w:author="Per Lindell" w:date="2021-05-29T12:38:00Z">
        <w:r w:rsidDel="0070184C">
          <w:delText>10</w:delText>
        </w:r>
        <w:r w:rsidDel="0070184C">
          <w:fldChar w:fldCharType="end"/>
        </w:r>
      </w:del>
    </w:p>
    <w:p w14:paraId="6701EBC1" w14:textId="2E8B5B6B" w:rsidR="008575C3" w:rsidDel="0070184C" w:rsidRDefault="008575C3">
      <w:pPr>
        <w:pStyle w:val="TOC4"/>
        <w:rPr>
          <w:del w:id="458" w:author="Per Lindell" w:date="2021-05-29T12:38:00Z"/>
          <w:rFonts w:asciiTheme="minorHAnsi" w:eastAsiaTheme="minorEastAsia" w:hAnsiTheme="minorHAnsi" w:cstheme="minorBidi"/>
          <w:sz w:val="22"/>
          <w:szCs w:val="22"/>
          <w:lang w:val="en-US"/>
        </w:rPr>
      </w:pPr>
      <w:del w:id="459" w:author="Per Lindell" w:date="2021-05-29T12:38:00Z">
        <w:r w:rsidRPr="001A32CB" w:rsidDel="0070184C">
          <w:rPr>
            <w:rFonts w:cs="Arial"/>
            <w:lang w:eastAsia="zh-CN"/>
          </w:rPr>
          <w:delText>5.2</w:delText>
        </w:r>
        <w:r w:rsidRPr="001A32CB" w:rsidDel="0070184C">
          <w:rPr>
            <w:rFonts w:cs="Arial"/>
          </w:rPr>
          <w:delText>.</w:delText>
        </w:r>
        <w:r w:rsidRPr="001A32CB" w:rsidDel="0070184C">
          <w:rPr>
            <w:rFonts w:cs="Arial"/>
            <w:lang w:eastAsia="zh-CN"/>
          </w:rPr>
          <w:delText>2.1</w:delText>
        </w:r>
        <w:r w:rsidDel="0070184C">
          <w:rPr>
            <w:rFonts w:asciiTheme="minorHAnsi" w:eastAsiaTheme="minorEastAsia" w:hAnsiTheme="minorHAnsi" w:cstheme="minorBidi"/>
            <w:sz w:val="22"/>
            <w:szCs w:val="22"/>
            <w:lang w:val="en-US"/>
          </w:rPr>
          <w:tab/>
        </w:r>
        <w:r w:rsidRPr="001A32CB" w:rsidDel="0070184C">
          <w:rPr>
            <w:rFonts w:cs="Arial"/>
          </w:rPr>
          <w:delText xml:space="preserve">MSD test points for intermodulation interference due to dual uplink operation for </w:delText>
        </w:r>
        <w:r w:rsidRPr="001A32CB" w:rsidDel="0070184C">
          <w:rPr>
            <w:rFonts w:cs="Arial"/>
            <w:lang w:eastAsia="zh-CN"/>
          </w:rPr>
          <w:delText xml:space="preserve">PC2 </w:delText>
        </w:r>
        <w:r w:rsidRPr="001A32CB" w:rsidDel="0070184C">
          <w:rPr>
            <w:rFonts w:cs="Arial"/>
          </w:rPr>
          <w:delText>EN-DC in NR FR1 involving two bands</w:delText>
        </w:r>
        <w:r w:rsidDel="0070184C">
          <w:tab/>
        </w:r>
        <w:r w:rsidDel="0070184C">
          <w:fldChar w:fldCharType="begin"/>
        </w:r>
        <w:r w:rsidDel="0070184C">
          <w:delInstrText xml:space="preserve"> PAGEREF _Toc69985525 \h </w:delInstrText>
        </w:r>
        <w:r w:rsidDel="0070184C">
          <w:fldChar w:fldCharType="separate"/>
        </w:r>
      </w:del>
      <w:ins w:id="460" w:author="Per Lindell" w:date="2021-05-29T12:38:00Z">
        <w:r w:rsidR="0070184C">
          <w:rPr>
            <w:b/>
            <w:bCs/>
            <w:lang w:val="en-US"/>
          </w:rPr>
          <w:t>Error! Bookmark not defined.</w:t>
        </w:r>
      </w:ins>
      <w:del w:id="461" w:author="Per Lindell" w:date="2021-05-29T12:38:00Z">
        <w:r w:rsidDel="0070184C">
          <w:delText>10</w:delText>
        </w:r>
        <w:r w:rsidDel="0070184C">
          <w:fldChar w:fldCharType="end"/>
        </w:r>
      </w:del>
    </w:p>
    <w:p w14:paraId="4FBE470B" w14:textId="5054C31C" w:rsidR="008575C3" w:rsidDel="0070184C" w:rsidRDefault="008575C3">
      <w:pPr>
        <w:pStyle w:val="TOC4"/>
        <w:rPr>
          <w:del w:id="462" w:author="Per Lindell" w:date="2021-05-29T12:38:00Z"/>
          <w:rFonts w:asciiTheme="minorHAnsi" w:eastAsiaTheme="minorEastAsia" w:hAnsiTheme="minorHAnsi" w:cstheme="minorBidi"/>
          <w:sz w:val="22"/>
          <w:szCs w:val="22"/>
          <w:lang w:val="en-US"/>
        </w:rPr>
      </w:pPr>
      <w:del w:id="463" w:author="Per Lindell" w:date="2021-05-29T12:38:00Z">
        <w:r w:rsidRPr="001A32CB" w:rsidDel="0070184C">
          <w:rPr>
            <w:rFonts w:cs="Arial"/>
          </w:rPr>
          <w:delText>5.2.2</w:delText>
        </w:r>
        <w:r w:rsidRPr="001A32CB" w:rsidDel="0070184C">
          <w:rPr>
            <w:rFonts w:cs="Arial"/>
            <w:lang w:eastAsia="zh-CN"/>
          </w:rPr>
          <w:delText>.1.1</w:delText>
        </w:r>
        <w:r w:rsidDel="0070184C">
          <w:rPr>
            <w:rFonts w:asciiTheme="minorHAnsi" w:eastAsiaTheme="minorEastAsia" w:hAnsiTheme="minorHAnsi" w:cstheme="minorBidi"/>
            <w:sz w:val="22"/>
            <w:szCs w:val="22"/>
            <w:lang w:val="en-US"/>
          </w:rPr>
          <w:tab/>
        </w:r>
        <w:r w:rsidRPr="001A32CB" w:rsidDel="0070184C">
          <w:rPr>
            <w:rFonts w:cs="Arial"/>
            <w:lang w:eastAsia="zh-CN"/>
          </w:rPr>
          <w:delText>Power class 2 Case A</w:delText>
        </w:r>
        <w:r w:rsidDel="0070184C">
          <w:tab/>
        </w:r>
        <w:r w:rsidDel="0070184C">
          <w:fldChar w:fldCharType="begin"/>
        </w:r>
        <w:r w:rsidDel="0070184C">
          <w:delInstrText xml:space="preserve"> PAGEREF _Toc69985526 \h </w:delInstrText>
        </w:r>
        <w:r w:rsidDel="0070184C">
          <w:fldChar w:fldCharType="separate"/>
        </w:r>
      </w:del>
      <w:ins w:id="464" w:author="Per Lindell" w:date="2021-05-29T12:38:00Z">
        <w:r w:rsidR="0070184C">
          <w:rPr>
            <w:b/>
            <w:bCs/>
            <w:lang w:val="en-US"/>
          </w:rPr>
          <w:t>Error! Bookmark not defined.</w:t>
        </w:r>
      </w:ins>
      <w:del w:id="465" w:author="Per Lindell" w:date="2021-05-29T12:38:00Z">
        <w:r w:rsidDel="0070184C">
          <w:delText>10</w:delText>
        </w:r>
        <w:r w:rsidDel="0070184C">
          <w:fldChar w:fldCharType="end"/>
        </w:r>
      </w:del>
    </w:p>
    <w:p w14:paraId="51B85B78" w14:textId="6D8AC5E5" w:rsidR="008575C3" w:rsidDel="0070184C" w:rsidRDefault="008575C3">
      <w:pPr>
        <w:pStyle w:val="TOC4"/>
        <w:rPr>
          <w:del w:id="466" w:author="Per Lindell" w:date="2021-05-29T12:38:00Z"/>
          <w:rFonts w:asciiTheme="minorHAnsi" w:eastAsiaTheme="minorEastAsia" w:hAnsiTheme="minorHAnsi" w:cstheme="minorBidi"/>
          <w:sz w:val="22"/>
          <w:szCs w:val="22"/>
          <w:lang w:val="en-US"/>
        </w:rPr>
      </w:pPr>
      <w:del w:id="467" w:author="Per Lindell" w:date="2021-05-29T12:38:00Z">
        <w:r w:rsidRPr="001A32CB" w:rsidDel="0070184C">
          <w:rPr>
            <w:rFonts w:cs="Arial"/>
          </w:rPr>
          <w:delText>5.2.2</w:delText>
        </w:r>
        <w:r w:rsidRPr="001A32CB" w:rsidDel="0070184C">
          <w:rPr>
            <w:rFonts w:cs="Arial"/>
            <w:lang w:eastAsia="zh-CN"/>
          </w:rPr>
          <w:delText>.1.2</w:delText>
        </w:r>
        <w:r w:rsidDel="0070184C">
          <w:rPr>
            <w:rFonts w:asciiTheme="minorHAnsi" w:eastAsiaTheme="minorEastAsia" w:hAnsiTheme="minorHAnsi" w:cstheme="minorBidi"/>
            <w:sz w:val="22"/>
            <w:szCs w:val="22"/>
            <w:lang w:val="en-US"/>
          </w:rPr>
          <w:tab/>
        </w:r>
        <w:r w:rsidRPr="001A32CB" w:rsidDel="0070184C">
          <w:rPr>
            <w:rFonts w:cs="Arial"/>
            <w:lang w:eastAsia="zh-CN"/>
          </w:rPr>
          <w:delText>Power class 2 Case B</w:delText>
        </w:r>
        <w:r w:rsidDel="0070184C">
          <w:tab/>
        </w:r>
        <w:r w:rsidDel="0070184C">
          <w:fldChar w:fldCharType="begin"/>
        </w:r>
        <w:r w:rsidDel="0070184C">
          <w:delInstrText xml:space="preserve"> PAGEREF _Toc69985527 \h </w:delInstrText>
        </w:r>
        <w:r w:rsidDel="0070184C">
          <w:fldChar w:fldCharType="separate"/>
        </w:r>
      </w:del>
      <w:ins w:id="468" w:author="Per Lindell" w:date="2021-05-29T12:38:00Z">
        <w:r w:rsidR="0070184C">
          <w:rPr>
            <w:b/>
            <w:bCs/>
            <w:lang w:val="en-US"/>
          </w:rPr>
          <w:t>Error! Bookmark not defined.</w:t>
        </w:r>
      </w:ins>
      <w:del w:id="469" w:author="Per Lindell" w:date="2021-05-29T12:38:00Z">
        <w:r w:rsidDel="0070184C">
          <w:delText>11</w:delText>
        </w:r>
        <w:r w:rsidDel="0070184C">
          <w:fldChar w:fldCharType="end"/>
        </w:r>
      </w:del>
    </w:p>
    <w:p w14:paraId="2899E8B5" w14:textId="235C4170" w:rsidR="008575C3" w:rsidDel="0070184C" w:rsidRDefault="008575C3">
      <w:pPr>
        <w:pStyle w:val="TOC2"/>
        <w:rPr>
          <w:del w:id="470" w:author="Per Lindell" w:date="2021-05-29T12:38:00Z"/>
          <w:rFonts w:asciiTheme="minorHAnsi" w:eastAsiaTheme="minorEastAsia" w:hAnsiTheme="minorHAnsi" w:cstheme="minorBidi"/>
          <w:sz w:val="22"/>
          <w:szCs w:val="22"/>
          <w:lang w:val="en-US"/>
        </w:rPr>
      </w:pPr>
      <w:del w:id="471" w:author="Per Lindell" w:date="2021-05-29T12:38:00Z">
        <w:r w:rsidRPr="001A32CB" w:rsidDel="0070184C">
          <w:rPr>
            <w:rFonts w:cs="Arial"/>
            <w:lang w:eastAsia="zh-CN"/>
          </w:rPr>
          <w:delText>5.3</w:delText>
        </w:r>
        <w:r w:rsidDel="0070184C">
          <w:rPr>
            <w:rFonts w:asciiTheme="minorHAnsi" w:eastAsiaTheme="minorEastAsia" w:hAnsiTheme="minorHAnsi" w:cstheme="minorBidi"/>
            <w:sz w:val="22"/>
            <w:szCs w:val="22"/>
            <w:lang w:val="en-US"/>
          </w:rPr>
          <w:tab/>
        </w:r>
        <w:r w:rsidRPr="001A32CB" w:rsidDel="0070184C">
          <w:rPr>
            <w:rFonts w:cs="Arial"/>
            <w:lang w:eastAsia="zh-CN"/>
          </w:rPr>
          <w:delText>DC_2A-66A_n77A</w:delText>
        </w:r>
        <w:r w:rsidDel="0070184C">
          <w:tab/>
        </w:r>
        <w:r w:rsidDel="0070184C">
          <w:fldChar w:fldCharType="begin"/>
        </w:r>
        <w:r w:rsidDel="0070184C">
          <w:delInstrText xml:space="preserve"> PAGEREF _Toc69985528 \h </w:delInstrText>
        </w:r>
        <w:r w:rsidDel="0070184C">
          <w:fldChar w:fldCharType="separate"/>
        </w:r>
      </w:del>
      <w:ins w:id="472" w:author="Per Lindell" w:date="2021-05-29T12:38:00Z">
        <w:r w:rsidR="0070184C">
          <w:rPr>
            <w:b/>
            <w:bCs/>
            <w:lang w:val="en-US"/>
          </w:rPr>
          <w:t>Error! Bookmark not defined.</w:t>
        </w:r>
      </w:ins>
      <w:del w:id="473" w:author="Per Lindell" w:date="2021-05-29T12:38:00Z">
        <w:r w:rsidDel="0070184C">
          <w:delText>11</w:delText>
        </w:r>
        <w:r w:rsidDel="0070184C">
          <w:fldChar w:fldCharType="end"/>
        </w:r>
      </w:del>
    </w:p>
    <w:p w14:paraId="338120A0" w14:textId="382CE11B" w:rsidR="008575C3" w:rsidDel="0070184C" w:rsidRDefault="008575C3">
      <w:pPr>
        <w:pStyle w:val="TOC3"/>
        <w:rPr>
          <w:del w:id="474" w:author="Per Lindell" w:date="2021-05-29T12:38:00Z"/>
          <w:rFonts w:asciiTheme="minorHAnsi" w:eastAsiaTheme="minorEastAsia" w:hAnsiTheme="minorHAnsi" w:cstheme="minorBidi"/>
          <w:sz w:val="22"/>
          <w:szCs w:val="22"/>
          <w:lang w:val="en-US"/>
        </w:rPr>
      </w:pPr>
      <w:del w:id="475" w:author="Per Lindell" w:date="2021-05-29T12:38:00Z">
        <w:r w:rsidRPr="001A32CB" w:rsidDel="0070184C">
          <w:rPr>
            <w:rFonts w:cs="Arial"/>
            <w:lang w:eastAsia="zh-CN"/>
          </w:rPr>
          <w:delText>5.3.1</w:delText>
        </w:r>
        <w:r w:rsidDel="0070184C">
          <w:rPr>
            <w:rFonts w:asciiTheme="minorHAnsi" w:eastAsiaTheme="minorEastAsia" w:hAnsiTheme="minorHAnsi" w:cstheme="minorBidi"/>
            <w:sz w:val="22"/>
            <w:szCs w:val="22"/>
            <w:lang w:val="en-US"/>
          </w:rPr>
          <w:tab/>
        </w:r>
        <w:r w:rsidRPr="001A32CB" w:rsidDel="0070184C">
          <w:rPr>
            <w:rFonts w:cs="Arial"/>
            <w:lang w:eastAsia="zh-CN"/>
          </w:rPr>
          <w:delText>Transmitter Characteristics</w:delText>
        </w:r>
        <w:r w:rsidDel="0070184C">
          <w:tab/>
        </w:r>
        <w:r w:rsidDel="0070184C">
          <w:fldChar w:fldCharType="begin"/>
        </w:r>
        <w:r w:rsidDel="0070184C">
          <w:delInstrText xml:space="preserve"> PAGEREF _Toc69985529 \h </w:delInstrText>
        </w:r>
        <w:r w:rsidDel="0070184C">
          <w:fldChar w:fldCharType="separate"/>
        </w:r>
      </w:del>
      <w:ins w:id="476" w:author="Per Lindell" w:date="2021-05-29T12:38:00Z">
        <w:r w:rsidR="0070184C">
          <w:rPr>
            <w:b/>
            <w:bCs/>
            <w:lang w:val="en-US"/>
          </w:rPr>
          <w:t>Error! Bookmark not defined.</w:t>
        </w:r>
      </w:ins>
      <w:del w:id="477" w:author="Per Lindell" w:date="2021-05-29T12:38:00Z">
        <w:r w:rsidDel="0070184C">
          <w:delText>11</w:delText>
        </w:r>
        <w:r w:rsidDel="0070184C">
          <w:fldChar w:fldCharType="end"/>
        </w:r>
      </w:del>
    </w:p>
    <w:p w14:paraId="7BCD6ECA" w14:textId="14BABB6B" w:rsidR="008575C3" w:rsidDel="0070184C" w:rsidRDefault="008575C3">
      <w:pPr>
        <w:pStyle w:val="TOC4"/>
        <w:rPr>
          <w:del w:id="478" w:author="Per Lindell" w:date="2021-05-29T12:38:00Z"/>
          <w:rFonts w:asciiTheme="minorHAnsi" w:eastAsiaTheme="minorEastAsia" w:hAnsiTheme="minorHAnsi" w:cstheme="minorBidi"/>
          <w:sz w:val="22"/>
          <w:szCs w:val="22"/>
          <w:lang w:val="en-US"/>
        </w:rPr>
      </w:pPr>
      <w:del w:id="479" w:author="Per Lindell" w:date="2021-05-29T12:38:00Z">
        <w:r w:rsidRPr="001A32CB" w:rsidDel="0070184C">
          <w:rPr>
            <w:rFonts w:cs="Arial"/>
            <w:lang w:eastAsia="zh-CN"/>
          </w:rPr>
          <w:delText>5.3</w:delText>
        </w:r>
        <w:r w:rsidRPr="001A32CB" w:rsidDel="0070184C">
          <w:rPr>
            <w:rFonts w:cs="Arial"/>
          </w:rPr>
          <w:delText>.</w:delText>
        </w:r>
        <w:r w:rsidRPr="001A32CB" w:rsidDel="0070184C">
          <w:rPr>
            <w:rFonts w:cs="Arial"/>
            <w:lang w:eastAsia="zh-CN"/>
          </w:rPr>
          <w:delText>1.1</w:delText>
        </w:r>
        <w:r w:rsidDel="0070184C">
          <w:rPr>
            <w:rFonts w:asciiTheme="minorHAnsi" w:eastAsiaTheme="minorEastAsia" w:hAnsiTheme="minorHAnsi" w:cstheme="minorBidi"/>
            <w:sz w:val="22"/>
            <w:szCs w:val="22"/>
            <w:lang w:val="en-US"/>
          </w:rPr>
          <w:tab/>
        </w:r>
        <w:r w:rsidRPr="001A32CB" w:rsidDel="0070184C">
          <w:rPr>
            <w:rFonts w:cs="Arial"/>
            <w:lang w:eastAsia="zh-CN"/>
          </w:rPr>
          <w:delText>Maximum Output Power</w:delText>
        </w:r>
        <w:r w:rsidDel="0070184C">
          <w:tab/>
        </w:r>
        <w:r w:rsidDel="0070184C">
          <w:fldChar w:fldCharType="begin"/>
        </w:r>
        <w:r w:rsidDel="0070184C">
          <w:delInstrText xml:space="preserve"> PAGEREF _Toc69985530 \h </w:delInstrText>
        </w:r>
        <w:r w:rsidDel="0070184C">
          <w:fldChar w:fldCharType="separate"/>
        </w:r>
      </w:del>
      <w:ins w:id="480" w:author="Per Lindell" w:date="2021-05-29T12:38:00Z">
        <w:r w:rsidR="0070184C">
          <w:rPr>
            <w:b/>
            <w:bCs/>
            <w:lang w:val="en-US"/>
          </w:rPr>
          <w:t>Error! Bookmark not defined.</w:t>
        </w:r>
      </w:ins>
      <w:del w:id="481" w:author="Per Lindell" w:date="2021-05-29T12:38:00Z">
        <w:r w:rsidDel="0070184C">
          <w:delText>11</w:delText>
        </w:r>
        <w:r w:rsidDel="0070184C">
          <w:fldChar w:fldCharType="end"/>
        </w:r>
      </w:del>
    </w:p>
    <w:p w14:paraId="13204554" w14:textId="66D84AB9" w:rsidR="008575C3" w:rsidDel="0070184C" w:rsidRDefault="008575C3">
      <w:pPr>
        <w:pStyle w:val="TOC4"/>
        <w:rPr>
          <w:del w:id="482" w:author="Per Lindell" w:date="2021-05-29T12:38:00Z"/>
          <w:rFonts w:asciiTheme="minorHAnsi" w:eastAsiaTheme="minorEastAsia" w:hAnsiTheme="minorHAnsi" w:cstheme="minorBidi"/>
          <w:sz w:val="22"/>
          <w:szCs w:val="22"/>
          <w:lang w:val="en-US"/>
        </w:rPr>
      </w:pPr>
      <w:del w:id="483" w:author="Per Lindell" w:date="2021-05-29T12:38:00Z">
        <w:r w:rsidRPr="001A32CB" w:rsidDel="0070184C">
          <w:rPr>
            <w:rFonts w:cs="Arial"/>
            <w:lang w:eastAsia="zh-CN"/>
          </w:rPr>
          <w:delText>5.3</w:delText>
        </w:r>
        <w:r w:rsidRPr="001A32CB" w:rsidDel="0070184C">
          <w:rPr>
            <w:rFonts w:cs="Arial"/>
          </w:rPr>
          <w:delText>.</w:delText>
        </w:r>
        <w:r w:rsidRPr="001A32CB" w:rsidDel="0070184C">
          <w:rPr>
            <w:rFonts w:cs="Arial"/>
            <w:lang w:eastAsia="zh-CN"/>
          </w:rPr>
          <w:delText>1.2</w:delText>
        </w:r>
        <w:r w:rsidDel="0070184C">
          <w:rPr>
            <w:rFonts w:asciiTheme="minorHAnsi" w:eastAsiaTheme="minorEastAsia" w:hAnsiTheme="minorHAnsi" w:cstheme="minorBidi"/>
            <w:sz w:val="22"/>
            <w:szCs w:val="22"/>
            <w:lang w:val="en-US"/>
          </w:rPr>
          <w:tab/>
        </w:r>
        <w:r w:rsidRPr="001A32CB" w:rsidDel="0070184C">
          <w:rPr>
            <w:rFonts w:cs="Arial"/>
            <w:lang w:eastAsia="zh-CN"/>
          </w:rPr>
          <w:delText>Co-existence study</w:delText>
        </w:r>
        <w:r w:rsidDel="0070184C">
          <w:tab/>
        </w:r>
        <w:r w:rsidDel="0070184C">
          <w:fldChar w:fldCharType="begin"/>
        </w:r>
        <w:r w:rsidDel="0070184C">
          <w:delInstrText xml:space="preserve"> PAGEREF _Toc69985531 \h </w:delInstrText>
        </w:r>
        <w:r w:rsidDel="0070184C">
          <w:fldChar w:fldCharType="separate"/>
        </w:r>
      </w:del>
      <w:ins w:id="484" w:author="Per Lindell" w:date="2021-05-29T12:38:00Z">
        <w:r w:rsidR="0070184C">
          <w:rPr>
            <w:b/>
            <w:bCs/>
            <w:lang w:val="en-US"/>
          </w:rPr>
          <w:t>Error! Bookmark not defined.</w:t>
        </w:r>
      </w:ins>
      <w:del w:id="485" w:author="Per Lindell" w:date="2021-05-29T12:38:00Z">
        <w:r w:rsidDel="0070184C">
          <w:delText>11</w:delText>
        </w:r>
        <w:r w:rsidDel="0070184C">
          <w:fldChar w:fldCharType="end"/>
        </w:r>
      </w:del>
    </w:p>
    <w:p w14:paraId="58106A6D" w14:textId="2FE2B21C" w:rsidR="008575C3" w:rsidDel="0070184C" w:rsidRDefault="008575C3">
      <w:pPr>
        <w:pStyle w:val="TOC3"/>
        <w:rPr>
          <w:del w:id="486" w:author="Per Lindell" w:date="2021-05-29T12:38:00Z"/>
          <w:rFonts w:asciiTheme="minorHAnsi" w:eastAsiaTheme="minorEastAsia" w:hAnsiTheme="minorHAnsi" w:cstheme="minorBidi"/>
          <w:sz w:val="22"/>
          <w:szCs w:val="22"/>
          <w:lang w:val="en-US"/>
        </w:rPr>
      </w:pPr>
      <w:del w:id="487" w:author="Per Lindell" w:date="2021-05-29T12:38:00Z">
        <w:r w:rsidRPr="001A32CB" w:rsidDel="0070184C">
          <w:rPr>
            <w:rFonts w:cs="Arial"/>
            <w:lang w:eastAsia="zh-CN"/>
          </w:rPr>
          <w:delText>5.3.2</w:delText>
        </w:r>
        <w:r w:rsidDel="0070184C">
          <w:rPr>
            <w:rFonts w:asciiTheme="minorHAnsi" w:eastAsiaTheme="minorEastAsia" w:hAnsiTheme="minorHAnsi" w:cstheme="minorBidi"/>
            <w:sz w:val="22"/>
            <w:szCs w:val="22"/>
            <w:lang w:val="en-US"/>
          </w:rPr>
          <w:tab/>
        </w:r>
        <w:r w:rsidRPr="001A32CB" w:rsidDel="0070184C">
          <w:rPr>
            <w:rFonts w:cs="Arial"/>
            <w:lang w:eastAsia="zh-CN"/>
          </w:rPr>
          <w:delText>Receiver Characteristics</w:delText>
        </w:r>
        <w:r w:rsidDel="0070184C">
          <w:tab/>
        </w:r>
        <w:r w:rsidDel="0070184C">
          <w:fldChar w:fldCharType="begin"/>
        </w:r>
        <w:r w:rsidDel="0070184C">
          <w:delInstrText xml:space="preserve"> PAGEREF _Toc69985532 \h </w:delInstrText>
        </w:r>
        <w:r w:rsidDel="0070184C">
          <w:fldChar w:fldCharType="separate"/>
        </w:r>
      </w:del>
      <w:ins w:id="488" w:author="Per Lindell" w:date="2021-05-29T12:38:00Z">
        <w:r w:rsidR="0070184C">
          <w:rPr>
            <w:b/>
            <w:bCs/>
            <w:lang w:val="en-US"/>
          </w:rPr>
          <w:t>Error! Bookmark not defined.</w:t>
        </w:r>
      </w:ins>
      <w:del w:id="489" w:author="Per Lindell" w:date="2021-05-29T12:38:00Z">
        <w:r w:rsidDel="0070184C">
          <w:delText>11</w:delText>
        </w:r>
        <w:r w:rsidDel="0070184C">
          <w:fldChar w:fldCharType="end"/>
        </w:r>
      </w:del>
    </w:p>
    <w:p w14:paraId="08CFB94F" w14:textId="3B195D29" w:rsidR="008575C3" w:rsidDel="0070184C" w:rsidRDefault="008575C3">
      <w:pPr>
        <w:pStyle w:val="TOC4"/>
        <w:rPr>
          <w:del w:id="490" w:author="Per Lindell" w:date="2021-05-29T12:38:00Z"/>
          <w:rFonts w:asciiTheme="minorHAnsi" w:eastAsiaTheme="minorEastAsia" w:hAnsiTheme="minorHAnsi" w:cstheme="minorBidi"/>
          <w:sz w:val="22"/>
          <w:szCs w:val="22"/>
          <w:lang w:val="en-US"/>
        </w:rPr>
      </w:pPr>
      <w:del w:id="491" w:author="Per Lindell" w:date="2021-05-29T12:38:00Z">
        <w:r w:rsidRPr="001A32CB" w:rsidDel="0070184C">
          <w:rPr>
            <w:rFonts w:cs="Arial"/>
            <w:lang w:eastAsia="zh-CN"/>
          </w:rPr>
          <w:delText>5.3</w:delText>
        </w:r>
        <w:r w:rsidRPr="001A32CB" w:rsidDel="0070184C">
          <w:rPr>
            <w:rFonts w:cs="Arial"/>
          </w:rPr>
          <w:delText>.</w:delText>
        </w:r>
        <w:r w:rsidRPr="001A32CB" w:rsidDel="0070184C">
          <w:rPr>
            <w:rFonts w:cs="Arial"/>
            <w:lang w:eastAsia="zh-CN"/>
          </w:rPr>
          <w:delText>2.1</w:delText>
        </w:r>
        <w:r w:rsidDel="0070184C">
          <w:rPr>
            <w:rFonts w:asciiTheme="minorHAnsi" w:eastAsiaTheme="minorEastAsia" w:hAnsiTheme="minorHAnsi" w:cstheme="minorBidi"/>
            <w:sz w:val="22"/>
            <w:szCs w:val="22"/>
            <w:lang w:val="en-US"/>
          </w:rPr>
          <w:tab/>
        </w:r>
        <w:r w:rsidRPr="001A32CB" w:rsidDel="0070184C">
          <w:rPr>
            <w:rFonts w:cs="Arial"/>
          </w:rPr>
          <w:delText xml:space="preserve">MSD test points for intermodulation interference due to dual uplink operation for </w:delText>
        </w:r>
        <w:r w:rsidRPr="001A32CB" w:rsidDel="0070184C">
          <w:rPr>
            <w:rFonts w:cs="Arial"/>
            <w:lang w:eastAsia="zh-CN"/>
          </w:rPr>
          <w:delText xml:space="preserve">PC2 </w:delText>
        </w:r>
        <w:r w:rsidRPr="001A32CB" w:rsidDel="0070184C">
          <w:rPr>
            <w:rFonts w:cs="Arial"/>
          </w:rPr>
          <w:delText>EN-DC in NR FR1 involving two bands</w:delText>
        </w:r>
        <w:r w:rsidDel="0070184C">
          <w:tab/>
        </w:r>
        <w:r w:rsidDel="0070184C">
          <w:fldChar w:fldCharType="begin"/>
        </w:r>
        <w:r w:rsidDel="0070184C">
          <w:delInstrText xml:space="preserve"> PAGEREF _Toc69985533 \h </w:delInstrText>
        </w:r>
        <w:r w:rsidDel="0070184C">
          <w:fldChar w:fldCharType="separate"/>
        </w:r>
      </w:del>
      <w:ins w:id="492" w:author="Per Lindell" w:date="2021-05-29T12:38:00Z">
        <w:r w:rsidR="0070184C">
          <w:rPr>
            <w:b/>
            <w:bCs/>
            <w:lang w:val="en-US"/>
          </w:rPr>
          <w:t>Error! Bookmark not defined.</w:t>
        </w:r>
      </w:ins>
      <w:del w:id="493" w:author="Per Lindell" w:date="2021-05-29T12:38:00Z">
        <w:r w:rsidDel="0070184C">
          <w:delText>11</w:delText>
        </w:r>
        <w:r w:rsidDel="0070184C">
          <w:fldChar w:fldCharType="end"/>
        </w:r>
      </w:del>
    </w:p>
    <w:p w14:paraId="2404B9C8" w14:textId="3AB0131D" w:rsidR="008575C3" w:rsidDel="0070184C" w:rsidRDefault="008575C3">
      <w:pPr>
        <w:pStyle w:val="TOC4"/>
        <w:rPr>
          <w:del w:id="494" w:author="Per Lindell" w:date="2021-05-29T12:38:00Z"/>
          <w:rFonts w:asciiTheme="minorHAnsi" w:eastAsiaTheme="minorEastAsia" w:hAnsiTheme="minorHAnsi" w:cstheme="minorBidi"/>
          <w:sz w:val="22"/>
          <w:szCs w:val="22"/>
          <w:lang w:val="en-US"/>
        </w:rPr>
      </w:pPr>
      <w:del w:id="495" w:author="Per Lindell" w:date="2021-05-29T12:38:00Z">
        <w:r w:rsidRPr="001A32CB" w:rsidDel="0070184C">
          <w:rPr>
            <w:rFonts w:cs="Arial"/>
          </w:rPr>
          <w:delText>5.3.2</w:delText>
        </w:r>
        <w:r w:rsidRPr="001A32CB" w:rsidDel="0070184C">
          <w:rPr>
            <w:rFonts w:cs="Arial"/>
            <w:lang w:eastAsia="zh-CN"/>
          </w:rPr>
          <w:delText>.1.1</w:delText>
        </w:r>
        <w:r w:rsidDel="0070184C">
          <w:rPr>
            <w:rFonts w:asciiTheme="minorHAnsi" w:eastAsiaTheme="minorEastAsia" w:hAnsiTheme="minorHAnsi" w:cstheme="minorBidi"/>
            <w:sz w:val="22"/>
            <w:szCs w:val="22"/>
            <w:lang w:val="en-US"/>
          </w:rPr>
          <w:tab/>
        </w:r>
        <w:r w:rsidRPr="001A32CB" w:rsidDel="0070184C">
          <w:rPr>
            <w:rFonts w:cs="Arial"/>
            <w:lang w:eastAsia="zh-CN"/>
          </w:rPr>
          <w:delText>Power class 2 Case A</w:delText>
        </w:r>
        <w:r w:rsidDel="0070184C">
          <w:tab/>
        </w:r>
        <w:r w:rsidDel="0070184C">
          <w:fldChar w:fldCharType="begin"/>
        </w:r>
        <w:r w:rsidDel="0070184C">
          <w:delInstrText xml:space="preserve"> PAGEREF _Toc69985534 \h </w:delInstrText>
        </w:r>
        <w:r w:rsidDel="0070184C">
          <w:fldChar w:fldCharType="separate"/>
        </w:r>
      </w:del>
      <w:ins w:id="496" w:author="Per Lindell" w:date="2021-05-29T12:38:00Z">
        <w:r w:rsidR="0070184C">
          <w:rPr>
            <w:b/>
            <w:bCs/>
            <w:lang w:val="en-US"/>
          </w:rPr>
          <w:t>Error! Bookmark not defined.</w:t>
        </w:r>
      </w:ins>
      <w:del w:id="497" w:author="Per Lindell" w:date="2021-05-29T12:38:00Z">
        <w:r w:rsidDel="0070184C">
          <w:delText>11</w:delText>
        </w:r>
        <w:r w:rsidDel="0070184C">
          <w:fldChar w:fldCharType="end"/>
        </w:r>
      </w:del>
    </w:p>
    <w:p w14:paraId="6457FC54" w14:textId="4E951A68" w:rsidR="008575C3" w:rsidDel="0070184C" w:rsidRDefault="008575C3">
      <w:pPr>
        <w:pStyle w:val="TOC4"/>
        <w:rPr>
          <w:del w:id="498" w:author="Per Lindell" w:date="2021-05-29T12:38:00Z"/>
          <w:rFonts w:asciiTheme="minorHAnsi" w:eastAsiaTheme="minorEastAsia" w:hAnsiTheme="minorHAnsi" w:cstheme="minorBidi"/>
          <w:sz w:val="22"/>
          <w:szCs w:val="22"/>
          <w:lang w:val="en-US"/>
        </w:rPr>
      </w:pPr>
      <w:del w:id="499" w:author="Per Lindell" w:date="2021-05-29T12:38:00Z">
        <w:r w:rsidRPr="001A32CB" w:rsidDel="0070184C">
          <w:rPr>
            <w:rFonts w:cs="Arial"/>
          </w:rPr>
          <w:delText>5.3.2</w:delText>
        </w:r>
        <w:r w:rsidRPr="001A32CB" w:rsidDel="0070184C">
          <w:rPr>
            <w:rFonts w:cs="Arial"/>
            <w:lang w:eastAsia="zh-CN"/>
          </w:rPr>
          <w:delText>.1.2</w:delText>
        </w:r>
        <w:r w:rsidDel="0070184C">
          <w:rPr>
            <w:rFonts w:asciiTheme="minorHAnsi" w:eastAsiaTheme="minorEastAsia" w:hAnsiTheme="minorHAnsi" w:cstheme="minorBidi"/>
            <w:sz w:val="22"/>
            <w:szCs w:val="22"/>
            <w:lang w:val="en-US"/>
          </w:rPr>
          <w:tab/>
        </w:r>
        <w:r w:rsidRPr="001A32CB" w:rsidDel="0070184C">
          <w:rPr>
            <w:rFonts w:cs="Arial"/>
            <w:lang w:eastAsia="zh-CN"/>
          </w:rPr>
          <w:delText>Power class 2 Case B</w:delText>
        </w:r>
        <w:r w:rsidDel="0070184C">
          <w:tab/>
        </w:r>
        <w:r w:rsidDel="0070184C">
          <w:fldChar w:fldCharType="begin"/>
        </w:r>
        <w:r w:rsidDel="0070184C">
          <w:delInstrText xml:space="preserve"> PAGEREF _Toc69985535 \h </w:delInstrText>
        </w:r>
        <w:r w:rsidDel="0070184C">
          <w:fldChar w:fldCharType="separate"/>
        </w:r>
      </w:del>
      <w:ins w:id="500" w:author="Per Lindell" w:date="2021-05-29T12:38:00Z">
        <w:r w:rsidR="0070184C">
          <w:rPr>
            <w:b/>
            <w:bCs/>
            <w:lang w:val="en-US"/>
          </w:rPr>
          <w:t>Error! Bookmark not defined.</w:t>
        </w:r>
      </w:ins>
      <w:del w:id="501" w:author="Per Lindell" w:date="2021-05-29T12:38:00Z">
        <w:r w:rsidDel="0070184C">
          <w:delText>12</w:delText>
        </w:r>
        <w:r w:rsidDel="0070184C">
          <w:fldChar w:fldCharType="end"/>
        </w:r>
      </w:del>
    </w:p>
    <w:p w14:paraId="1E781815" w14:textId="2E8ABE73" w:rsidR="008575C3" w:rsidDel="0070184C" w:rsidRDefault="008575C3">
      <w:pPr>
        <w:pStyle w:val="TOC2"/>
        <w:rPr>
          <w:del w:id="502" w:author="Per Lindell" w:date="2021-05-29T12:38:00Z"/>
          <w:rFonts w:asciiTheme="minorHAnsi" w:eastAsiaTheme="minorEastAsia" w:hAnsiTheme="minorHAnsi" w:cstheme="minorBidi"/>
          <w:sz w:val="22"/>
          <w:szCs w:val="22"/>
          <w:lang w:val="en-US"/>
        </w:rPr>
      </w:pPr>
      <w:del w:id="503" w:author="Per Lindell" w:date="2021-05-29T12:38:00Z">
        <w:r w:rsidRPr="001A32CB" w:rsidDel="0070184C">
          <w:rPr>
            <w:rFonts w:cs="Arial"/>
            <w:lang w:eastAsia="zh-CN"/>
          </w:rPr>
          <w:delText>5.4</w:delText>
        </w:r>
        <w:r w:rsidDel="0070184C">
          <w:rPr>
            <w:rFonts w:asciiTheme="minorHAnsi" w:eastAsiaTheme="minorEastAsia" w:hAnsiTheme="minorHAnsi" w:cstheme="minorBidi"/>
            <w:sz w:val="22"/>
            <w:szCs w:val="22"/>
            <w:lang w:val="en-US"/>
          </w:rPr>
          <w:tab/>
        </w:r>
        <w:r w:rsidRPr="001A32CB" w:rsidDel="0070184C">
          <w:rPr>
            <w:rFonts w:cs="Arial"/>
            <w:lang w:eastAsia="zh-CN"/>
          </w:rPr>
          <w:delText>DC_5A-66A_n77A</w:delText>
        </w:r>
        <w:r w:rsidDel="0070184C">
          <w:tab/>
        </w:r>
        <w:r w:rsidDel="0070184C">
          <w:fldChar w:fldCharType="begin"/>
        </w:r>
        <w:r w:rsidDel="0070184C">
          <w:delInstrText xml:space="preserve"> PAGEREF _Toc69985536 \h </w:delInstrText>
        </w:r>
        <w:r w:rsidDel="0070184C">
          <w:fldChar w:fldCharType="separate"/>
        </w:r>
      </w:del>
      <w:ins w:id="504" w:author="Per Lindell" w:date="2021-05-29T12:38:00Z">
        <w:r w:rsidR="0070184C">
          <w:rPr>
            <w:b/>
            <w:bCs/>
            <w:lang w:val="en-US"/>
          </w:rPr>
          <w:t>Error! Bookmark not defined.</w:t>
        </w:r>
      </w:ins>
      <w:del w:id="505" w:author="Per Lindell" w:date="2021-05-29T12:38:00Z">
        <w:r w:rsidDel="0070184C">
          <w:delText>12</w:delText>
        </w:r>
        <w:r w:rsidDel="0070184C">
          <w:fldChar w:fldCharType="end"/>
        </w:r>
      </w:del>
    </w:p>
    <w:p w14:paraId="004090E2" w14:textId="576D108B" w:rsidR="008575C3" w:rsidDel="0070184C" w:rsidRDefault="008575C3">
      <w:pPr>
        <w:pStyle w:val="TOC3"/>
        <w:rPr>
          <w:del w:id="506" w:author="Per Lindell" w:date="2021-05-29T12:38:00Z"/>
          <w:rFonts w:asciiTheme="minorHAnsi" w:eastAsiaTheme="minorEastAsia" w:hAnsiTheme="minorHAnsi" w:cstheme="minorBidi"/>
          <w:sz w:val="22"/>
          <w:szCs w:val="22"/>
          <w:lang w:val="en-US"/>
        </w:rPr>
      </w:pPr>
      <w:del w:id="507" w:author="Per Lindell" w:date="2021-05-29T12:38:00Z">
        <w:r w:rsidRPr="001A32CB" w:rsidDel="0070184C">
          <w:rPr>
            <w:rFonts w:cs="Arial"/>
            <w:lang w:eastAsia="zh-CN"/>
          </w:rPr>
          <w:delText>5.4.1</w:delText>
        </w:r>
        <w:r w:rsidDel="0070184C">
          <w:rPr>
            <w:rFonts w:asciiTheme="minorHAnsi" w:eastAsiaTheme="minorEastAsia" w:hAnsiTheme="minorHAnsi" w:cstheme="minorBidi"/>
            <w:sz w:val="22"/>
            <w:szCs w:val="22"/>
            <w:lang w:val="en-US"/>
          </w:rPr>
          <w:tab/>
        </w:r>
        <w:r w:rsidRPr="001A32CB" w:rsidDel="0070184C">
          <w:rPr>
            <w:rFonts w:cs="Arial"/>
            <w:lang w:eastAsia="zh-CN"/>
          </w:rPr>
          <w:delText>Transmitter Characteristics</w:delText>
        </w:r>
        <w:r w:rsidDel="0070184C">
          <w:tab/>
        </w:r>
        <w:r w:rsidDel="0070184C">
          <w:fldChar w:fldCharType="begin"/>
        </w:r>
        <w:r w:rsidDel="0070184C">
          <w:delInstrText xml:space="preserve"> PAGEREF _Toc69985537 \h </w:delInstrText>
        </w:r>
        <w:r w:rsidDel="0070184C">
          <w:fldChar w:fldCharType="separate"/>
        </w:r>
      </w:del>
      <w:ins w:id="508" w:author="Per Lindell" w:date="2021-05-29T12:38:00Z">
        <w:r w:rsidR="0070184C">
          <w:rPr>
            <w:b/>
            <w:bCs/>
            <w:lang w:val="en-US"/>
          </w:rPr>
          <w:t>Error! Bookmark not defined.</w:t>
        </w:r>
      </w:ins>
      <w:del w:id="509" w:author="Per Lindell" w:date="2021-05-29T12:38:00Z">
        <w:r w:rsidDel="0070184C">
          <w:delText>12</w:delText>
        </w:r>
        <w:r w:rsidDel="0070184C">
          <w:fldChar w:fldCharType="end"/>
        </w:r>
      </w:del>
    </w:p>
    <w:p w14:paraId="4802EADE" w14:textId="2B8D607A" w:rsidR="008575C3" w:rsidDel="0070184C" w:rsidRDefault="008575C3">
      <w:pPr>
        <w:pStyle w:val="TOC4"/>
        <w:rPr>
          <w:del w:id="510" w:author="Per Lindell" w:date="2021-05-29T12:38:00Z"/>
          <w:rFonts w:asciiTheme="minorHAnsi" w:eastAsiaTheme="minorEastAsia" w:hAnsiTheme="minorHAnsi" w:cstheme="minorBidi"/>
          <w:sz w:val="22"/>
          <w:szCs w:val="22"/>
          <w:lang w:val="en-US"/>
        </w:rPr>
      </w:pPr>
      <w:del w:id="511" w:author="Per Lindell" w:date="2021-05-29T12:38:00Z">
        <w:r w:rsidRPr="001A32CB" w:rsidDel="0070184C">
          <w:rPr>
            <w:rFonts w:cs="Arial"/>
            <w:lang w:eastAsia="zh-CN"/>
          </w:rPr>
          <w:delText>5.4</w:delText>
        </w:r>
        <w:r w:rsidRPr="001A32CB" w:rsidDel="0070184C">
          <w:rPr>
            <w:rFonts w:cs="Arial"/>
          </w:rPr>
          <w:delText>.</w:delText>
        </w:r>
        <w:r w:rsidRPr="001A32CB" w:rsidDel="0070184C">
          <w:rPr>
            <w:rFonts w:cs="Arial"/>
            <w:lang w:eastAsia="zh-CN"/>
          </w:rPr>
          <w:delText>1.1</w:delText>
        </w:r>
        <w:r w:rsidDel="0070184C">
          <w:rPr>
            <w:rFonts w:asciiTheme="minorHAnsi" w:eastAsiaTheme="minorEastAsia" w:hAnsiTheme="minorHAnsi" w:cstheme="minorBidi"/>
            <w:sz w:val="22"/>
            <w:szCs w:val="22"/>
            <w:lang w:val="en-US"/>
          </w:rPr>
          <w:tab/>
        </w:r>
        <w:r w:rsidRPr="001A32CB" w:rsidDel="0070184C">
          <w:rPr>
            <w:rFonts w:cs="Arial"/>
            <w:lang w:eastAsia="zh-CN"/>
          </w:rPr>
          <w:delText>Maximum Output Power</w:delText>
        </w:r>
        <w:r w:rsidDel="0070184C">
          <w:tab/>
        </w:r>
        <w:r w:rsidDel="0070184C">
          <w:fldChar w:fldCharType="begin"/>
        </w:r>
        <w:r w:rsidDel="0070184C">
          <w:delInstrText xml:space="preserve"> PAGEREF _Toc69985538 \h </w:delInstrText>
        </w:r>
        <w:r w:rsidDel="0070184C">
          <w:fldChar w:fldCharType="separate"/>
        </w:r>
      </w:del>
      <w:ins w:id="512" w:author="Per Lindell" w:date="2021-05-29T12:38:00Z">
        <w:r w:rsidR="0070184C">
          <w:rPr>
            <w:b/>
            <w:bCs/>
            <w:lang w:val="en-US"/>
          </w:rPr>
          <w:t>Error! Bookmark not defined.</w:t>
        </w:r>
      </w:ins>
      <w:del w:id="513" w:author="Per Lindell" w:date="2021-05-29T12:38:00Z">
        <w:r w:rsidDel="0070184C">
          <w:delText>12</w:delText>
        </w:r>
        <w:r w:rsidDel="0070184C">
          <w:fldChar w:fldCharType="end"/>
        </w:r>
      </w:del>
    </w:p>
    <w:p w14:paraId="32F92C67" w14:textId="23151B67" w:rsidR="008575C3" w:rsidDel="0070184C" w:rsidRDefault="008575C3">
      <w:pPr>
        <w:pStyle w:val="TOC4"/>
        <w:rPr>
          <w:del w:id="514" w:author="Per Lindell" w:date="2021-05-29T12:38:00Z"/>
          <w:rFonts w:asciiTheme="minorHAnsi" w:eastAsiaTheme="minorEastAsia" w:hAnsiTheme="minorHAnsi" w:cstheme="minorBidi"/>
          <w:sz w:val="22"/>
          <w:szCs w:val="22"/>
          <w:lang w:val="en-US"/>
        </w:rPr>
      </w:pPr>
      <w:del w:id="515" w:author="Per Lindell" w:date="2021-05-29T12:38:00Z">
        <w:r w:rsidRPr="001A32CB" w:rsidDel="0070184C">
          <w:rPr>
            <w:rFonts w:cs="Arial"/>
            <w:lang w:eastAsia="zh-CN"/>
          </w:rPr>
          <w:delText>5.4</w:delText>
        </w:r>
        <w:r w:rsidRPr="001A32CB" w:rsidDel="0070184C">
          <w:rPr>
            <w:rFonts w:cs="Arial"/>
          </w:rPr>
          <w:delText>.</w:delText>
        </w:r>
        <w:r w:rsidRPr="001A32CB" w:rsidDel="0070184C">
          <w:rPr>
            <w:rFonts w:cs="Arial"/>
            <w:lang w:eastAsia="zh-CN"/>
          </w:rPr>
          <w:delText>1.2</w:delText>
        </w:r>
        <w:r w:rsidDel="0070184C">
          <w:rPr>
            <w:rFonts w:asciiTheme="minorHAnsi" w:eastAsiaTheme="minorEastAsia" w:hAnsiTheme="minorHAnsi" w:cstheme="minorBidi"/>
            <w:sz w:val="22"/>
            <w:szCs w:val="22"/>
            <w:lang w:val="en-US"/>
          </w:rPr>
          <w:tab/>
        </w:r>
        <w:r w:rsidRPr="001A32CB" w:rsidDel="0070184C">
          <w:rPr>
            <w:rFonts w:cs="Arial"/>
            <w:lang w:eastAsia="zh-CN"/>
          </w:rPr>
          <w:delText>Co-existence study</w:delText>
        </w:r>
        <w:r w:rsidDel="0070184C">
          <w:tab/>
        </w:r>
        <w:r w:rsidDel="0070184C">
          <w:fldChar w:fldCharType="begin"/>
        </w:r>
        <w:r w:rsidDel="0070184C">
          <w:delInstrText xml:space="preserve"> PAGEREF _Toc69985539 \h </w:delInstrText>
        </w:r>
        <w:r w:rsidDel="0070184C">
          <w:fldChar w:fldCharType="separate"/>
        </w:r>
      </w:del>
      <w:ins w:id="516" w:author="Per Lindell" w:date="2021-05-29T12:38:00Z">
        <w:r w:rsidR="0070184C">
          <w:rPr>
            <w:b/>
            <w:bCs/>
            <w:lang w:val="en-US"/>
          </w:rPr>
          <w:t>Error! Bookmark not defined.</w:t>
        </w:r>
      </w:ins>
      <w:del w:id="517" w:author="Per Lindell" w:date="2021-05-29T12:38:00Z">
        <w:r w:rsidDel="0070184C">
          <w:delText>12</w:delText>
        </w:r>
        <w:r w:rsidDel="0070184C">
          <w:fldChar w:fldCharType="end"/>
        </w:r>
      </w:del>
    </w:p>
    <w:p w14:paraId="1C2946E8" w14:textId="4213BA6D" w:rsidR="008575C3" w:rsidDel="0070184C" w:rsidRDefault="008575C3">
      <w:pPr>
        <w:pStyle w:val="TOC3"/>
        <w:rPr>
          <w:del w:id="518" w:author="Per Lindell" w:date="2021-05-29T12:38:00Z"/>
          <w:rFonts w:asciiTheme="minorHAnsi" w:eastAsiaTheme="minorEastAsia" w:hAnsiTheme="minorHAnsi" w:cstheme="minorBidi"/>
          <w:sz w:val="22"/>
          <w:szCs w:val="22"/>
          <w:lang w:val="en-US"/>
        </w:rPr>
      </w:pPr>
      <w:del w:id="519" w:author="Per Lindell" w:date="2021-05-29T12:38:00Z">
        <w:r w:rsidRPr="001A32CB" w:rsidDel="0070184C">
          <w:rPr>
            <w:rFonts w:cs="Arial"/>
            <w:lang w:eastAsia="zh-CN"/>
          </w:rPr>
          <w:delText>5.4.2</w:delText>
        </w:r>
        <w:r w:rsidDel="0070184C">
          <w:rPr>
            <w:rFonts w:asciiTheme="minorHAnsi" w:eastAsiaTheme="minorEastAsia" w:hAnsiTheme="minorHAnsi" w:cstheme="minorBidi"/>
            <w:sz w:val="22"/>
            <w:szCs w:val="22"/>
            <w:lang w:val="en-US"/>
          </w:rPr>
          <w:tab/>
        </w:r>
        <w:r w:rsidRPr="001A32CB" w:rsidDel="0070184C">
          <w:rPr>
            <w:rFonts w:cs="Arial"/>
            <w:lang w:eastAsia="zh-CN"/>
          </w:rPr>
          <w:delText>Receiver Characteristics</w:delText>
        </w:r>
        <w:r w:rsidDel="0070184C">
          <w:tab/>
        </w:r>
        <w:r w:rsidDel="0070184C">
          <w:fldChar w:fldCharType="begin"/>
        </w:r>
        <w:r w:rsidDel="0070184C">
          <w:delInstrText xml:space="preserve"> PAGEREF _Toc69985540 \h </w:delInstrText>
        </w:r>
        <w:r w:rsidDel="0070184C">
          <w:fldChar w:fldCharType="separate"/>
        </w:r>
      </w:del>
      <w:ins w:id="520" w:author="Per Lindell" w:date="2021-05-29T12:38:00Z">
        <w:r w:rsidR="0070184C">
          <w:rPr>
            <w:b/>
            <w:bCs/>
            <w:lang w:val="en-US"/>
          </w:rPr>
          <w:t>Error! Bookmark not defined.</w:t>
        </w:r>
      </w:ins>
      <w:del w:id="521" w:author="Per Lindell" w:date="2021-05-29T12:38:00Z">
        <w:r w:rsidDel="0070184C">
          <w:delText>12</w:delText>
        </w:r>
        <w:r w:rsidDel="0070184C">
          <w:fldChar w:fldCharType="end"/>
        </w:r>
      </w:del>
    </w:p>
    <w:p w14:paraId="769203CD" w14:textId="264E9EF5" w:rsidR="008575C3" w:rsidDel="0070184C" w:rsidRDefault="008575C3">
      <w:pPr>
        <w:pStyle w:val="TOC4"/>
        <w:rPr>
          <w:del w:id="522" w:author="Per Lindell" w:date="2021-05-29T12:38:00Z"/>
          <w:rFonts w:asciiTheme="minorHAnsi" w:eastAsiaTheme="minorEastAsia" w:hAnsiTheme="minorHAnsi" w:cstheme="minorBidi"/>
          <w:sz w:val="22"/>
          <w:szCs w:val="22"/>
          <w:lang w:val="en-US"/>
        </w:rPr>
      </w:pPr>
      <w:del w:id="523" w:author="Per Lindell" w:date="2021-05-29T12:38:00Z">
        <w:r w:rsidRPr="001A32CB" w:rsidDel="0070184C">
          <w:rPr>
            <w:rFonts w:cs="Arial"/>
            <w:lang w:eastAsia="zh-CN"/>
          </w:rPr>
          <w:delText>5.4</w:delText>
        </w:r>
        <w:r w:rsidRPr="001A32CB" w:rsidDel="0070184C">
          <w:rPr>
            <w:rFonts w:cs="Arial"/>
          </w:rPr>
          <w:delText>.</w:delText>
        </w:r>
        <w:r w:rsidRPr="001A32CB" w:rsidDel="0070184C">
          <w:rPr>
            <w:rFonts w:cs="Arial"/>
            <w:lang w:eastAsia="zh-CN"/>
          </w:rPr>
          <w:delText>2.1</w:delText>
        </w:r>
        <w:r w:rsidDel="0070184C">
          <w:rPr>
            <w:rFonts w:asciiTheme="minorHAnsi" w:eastAsiaTheme="minorEastAsia" w:hAnsiTheme="minorHAnsi" w:cstheme="minorBidi"/>
            <w:sz w:val="22"/>
            <w:szCs w:val="22"/>
            <w:lang w:val="en-US"/>
          </w:rPr>
          <w:tab/>
        </w:r>
        <w:r w:rsidRPr="001A32CB" w:rsidDel="0070184C">
          <w:rPr>
            <w:rFonts w:cs="Arial"/>
          </w:rPr>
          <w:delText xml:space="preserve">MSD test points for intermodulation interference due to dual uplink operation for </w:delText>
        </w:r>
        <w:r w:rsidRPr="001A32CB" w:rsidDel="0070184C">
          <w:rPr>
            <w:rFonts w:cs="Arial"/>
            <w:lang w:eastAsia="zh-CN"/>
          </w:rPr>
          <w:delText xml:space="preserve">PC2 </w:delText>
        </w:r>
        <w:r w:rsidRPr="001A32CB" w:rsidDel="0070184C">
          <w:rPr>
            <w:rFonts w:cs="Arial"/>
          </w:rPr>
          <w:delText>EN-DC in NR FR1 involving two bands</w:delText>
        </w:r>
        <w:r w:rsidDel="0070184C">
          <w:tab/>
        </w:r>
        <w:r w:rsidDel="0070184C">
          <w:fldChar w:fldCharType="begin"/>
        </w:r>
        <w:r w:rsidDel="0070184C">
          <w:delInstrText xml:space="preserve"> PAGEREF _Toc69985541 \h </w:delInstrText>
        </w:r>
        <w:r w:rsidDel="0070184C">
          <w:fldChar w:fldCharType="separate"/>
        </w:r>
      </w:del>
      <w:ins w:id="524" w:author="Per Lindell" w:date="2021-05-29T12:38:00Z">
        <w:r w:rsidR="0070184C">
          <w:rPr>
            <w:b/>
            <w:bCs/>
            <w:lang w:val="en-US"/>
          </w:rPr>
          <w:t>Error! Bookmark not defined.</w:t>
        </w:r>
      </w:ins>
      <w:del w:id="525" w:author="Per Lindell" w:date="2021-05-29T12:38:00Z">
        <w:r w:rsidDel="0070184C">
          <w:delText>12</w:delText>
        </w:r>
        <w:r w:rsidDel="0070184C">
          <w:fldChar w:fldCharType="end"/>
        </w:r>
      </w:del>
    </w:p>
    <w:p w14:paraId="5AA8C14A" w14:textId="1D31ED6A" w:rsidR="008575C3" w:rsidDel="0070184C" w:rsidRDefault="008575C3">
      <w:pPr>
        <w:pStyle w:val="TOC4"/>
        <w:rPr>
          <w:del w:id="526" w:author="Per Lindell" w:date="2021-05-29T12:38:00Z"/>
          <w:rFonts w:asciiTheme="minorHAnsi" w:eastAsiaTheme="minorEastAsia" w:hAnsiTheme="minorHAnsi" w:cstheme="minorBidi"/>
          <w:sz w:val="22"/>
          <w:szCs w:val="22"/>
          <w:lang w:val="en-US"/>
        </w:rPr>
      </w:pPr>
      <w:del w:id="527" w:author="Per Lindell" w:date="2021-05-29T12:38:00Z">
        <w:r w:rsidRPr="001A32CB" w:rsidDel="0070184C">
          <w:rPr>
            <w:rFonts w:cs="Arial"/>
          </w:rPr>
          <w:delText>5.4.2</w:delText>
        </w:r>
        <w:r w:rsidRPr="001A32CB" w:rsidDel="0070184C">
          <w:rPr>
            <w:rFonts w:cs="Arial"/>
            <w:lang w:eastAsia="zh-CN"/>
          </w:rPr>
          <w:delText>.1.1</w:delText>
        </w:r>
        <w:r w:rsidDel="0070184C">
          <w:rPr>
            <w:rFonts w:asciiTheme="minorHAnsi" w:eastAsiaTheme="minorEastAsia" w:hAnsiTheme="minorHAnsi" w:cstheme="minorBidi"/>
            <w:sz w:val="22"/>
            <w:szCs w:val="22"/>
            <w:lang w:val="en-US"/>
          </w:rPr>
          <w:tab/>
        </w:r>
        <w:r w:rsidRPr="001A32CB" w:rsidDel="0070184C">
          <w:rPr>
            <w:rFonts w:cs="Arial"/>
            <w:lang w:eastAsia="zh-CN"/>
          </w:rPr>
          <w:delText>Power class 2 Case A</w:delText>
        </w:r>
        <w:r w:rsidDel="0070184C">
          <w:tab/>
        </w:r>
        <w:r w:rsidDel="0070184C">
          <w:fldChar w:fldCharType="begin"/>
        </w:r>
        <w:r w:rsidDel="0070184C">
          <w:delInstrText xml:space="preserve"> PAGEREF _Toc69985542 \h </w:delInstrText>
        </w:r>
        <w:r w:rsidDel="0070184C">
          <w:fldChar w:fldCharType="separate"/>
        </w:r>
      </w:del>
      <w:ins w:id="528" w:author="Per Lindell" w:date="2021-05-29T12:38:00Z">
        <w:r w:rsidR="0070184C">
          <w:rPr>
            <w:b/>
            <w:bCs/>
            <w:lang w:val="en-US"/>
          </w:rPr>
          <w:t>Error! Bookmark not defined.</w:t>
        </w:r>
      </w:ins>
      <w:del w:id="529" w:author="Per Lindell" w:date="2021-05-29T12:38:00Z">
        <w:r w:rsidDel="0070184C">
          <w:delText>12</w:delText>
        </w:r>
        <w:r w:rsidDel="0070184C">
          <w:fldChar w:fldCharType="end"/>
        </w:r>
      </w:del>
    </w:p>
    <w:p w14:paraId="170C0A6E" w14:textId="49B4E7C4" w:rsidR="008575C3" w:rsidDel="0070184C" w:rsidRDefault="008575C3">
      <w:pPr>
        <w:pStyle w:val="TOC4"/>
        <w:rPr>
          <w:del w:id="530" w:author="Per Lindell" w:date="2021-05-29T12:38:00Z"/>
          <w:rFonts w:asciiTheme="minorHAnsi" w:eastAsiaTheme="minorEastAsia" w:hAnsiTheme="minorHAnsi" w:cstheme="minorBidi"/>
          <w:sz w:val="22"/>
          <w:szCs w:val="22"/>
          <w:lang w:val="en-US"/>
        </w:rPr>
      </w:pPr>
      <w:del w:id="531" w:author="Per Lindell" w:date="2021-05-29T12:38:00Z">
        <w:r w:rsidRPr="001A32CB" w:rsidDel="0070184C">
          <w:rPr>
            <w:rFonts w:cs="Arial"/>
          </w:rPr>
          <w:delText>5.4.2</w:delText>
        </w:r>
        <w:r w:rsidRPr="001A32CB" w:rsidDel="0070184C">
          <w:rPr>
            <w:rFonts w:cs="Arial"/>
            <w:lang w:eastAsia="zh-CN"/>
          </w:rPr>
          <w:delText>.1.2</w:delText>
        </w:r>
        <w:r w:rsidDel="0070184C">
          <w:rPr>
            <w:rFonts w:asciiTheme="minorHAnsi" w:eastAsiaTheme="minorEastAsia" w:hAnsiTheme="minorHAnsi" w:cstheme="minorBidi"/>
            <w:sz w:val="22"/>
            <w:szCs w:val="22"/>
            <w:lang w:val="en-US"/>
          </w:rPr>
          <w:tab/>
        </w:r>
        <w:r w:rsidRPr="001A32CB" w:rsidDel="0070184C">
          <w:rPr>
            <w:rFonts w:cs="Arial"/>
            <w:lang w:eastAsia="zh-CN"/>
          </w:rPr>
          <w:delText>Power class 2 Case B</w:delText>
        </w:r>
        <w:r w:rsidDel="0070184C">
          <w:tab/>
        </w:r>
        <w:r w:rsidDel="0070184C">
          <w:fldChar w:fldCharType="begin"/>
        </w:r>
        <w:r w:rsidDel="0070184C">
          <w:delInstrText xml:space="preserve"> PAGEREF _Toc69985543 \h </w:delInstrText>
        </w:r>
        <w:r w:rsidDel="0070184C">
          <w:fldChar w:fldCharType="separate"/>
        </w:r>
      </w:del>
      <w:ins w:id="532" w:author="Per Lindell" w:date="2021-05-29T12:38:00Z">
        <w:r w:rsidR="0070184C">
          <w:rPr>
            <w:b/>
            <w:bCs/>
            <w:lang w:val="en-US"/>
          </w:rPr>
          <w:t>Error! Bookmark not defined.</w:t>
        </w:r>
      </w:ins>
      <w:del w:id="533" w:author="Per Lindell" w:date="2021-05-29T12:38:00Z">
        <w:r w:rsidDel="0070184C">
          <w:delText>13</w:delText>
        </w:r>
        <w:r w:rsidDel="0070184C">
          <w:fldChar w:fldCharType="end"/>
        </w:r>
      </w:del>
    </w:p>
    <w:p w14:paraId="43F8C992" w14:textId="1E7172A2" w:rsidR="008575C3" w:rsidDel="0070184C" w:rsidRDefault="008575C3">
      <w:pPr>
        <w:pStyle w:val="TOC2"/>
        <w:rPr>
          <w:del w:id="534" w:author="Per Lindell" w:date="2021-05-29T12:38:00Z"/>
          <w:rFonts w:asciiTheme="minorHAnsi" w:eastAsiaTheme="minorEastAsia" w:hAnsiTheme="minorHAnsi" w:cstheme="minorBidi"/>
          <w:sz w:val="22"/>
          <w:szCs w:val="22"/>
          <w:lang w:val="en-US"/>
        </w:rPr>
      </w:pPr>
      <w:del w:id="535" w:author="Per Lindell" w:date="2021-05-29T12:38:00Z">
        <w:r w:rsidRPr="001A32CB" w:rsidDel="0070184C">
          <w:rPr>
            <w:rFonts w:cs="Arial"/>
            <w:lang w:eastAsia="zh-CN"/>
          </w:rPr>
          <w:delText>5.5</w:delText>
        </w:r>
        <w:r w:rsidDel="0070184C">
          <w:rPr>
            <w:rFonts w:asciiTheme="minorHAnsi" w:eastAsiaTheme="minorEastAsia" w:hAnsiTheme="minorHAnsi" w:cstheme="minorBidi"/>
            <w:sz w:val="22"/>
            <w:szCs w:val="22"/>
            <w:lang w:val="en-US"/>
          </w:rPr>
          <w:tab/>
        </w:r>
        <w:r w:rsidRPr="001A32CB" w:rsidDel="0070184C">
          <w:rPr>
            <w:rFonts w:cs="Arial"/>
            <w:lang w:eastAsia="zh-CN"/>
          </w:rPr>
          <w:delText>DC_13A-66A_n77A</w:delText>
        </w:r>
        <w:r w:rsidDel="0070184C">
          <w:tab/>
        </w:r>
        <w:r w:rsidDel="0070184C">
          <w:fldChar w:fldCharType="begin"/>
        </w:r>
        <w:r w:rsidDel="0070184C">
          <w:delInstrText xml:space="preserve"> PAGEREF _Toc69985544 \h </w:delInstrText>
        </w:r>
        <w:r w:rsidDel="0070184C">
          <w:fldChar w:fldCharType="separate"/>
        </w:r>
      </w:del>
      <w:ins w:id="536" w:author="Per Lindell" w:date="2021-05-29T12:38:00Z">
        <w:r w:rsidR="0070184C">
          <w:rPr>
            <w:b/>
            <w:bCs/>
            <w:lang w:val="en-US"/>
          </w:rPr>
          <w:t>Error! Bookmark not defined.</w:t>
        </w:r>
      </w:ins>
      <w:del w:id="537" w:author="Per Lindell" w:date="2021-05-29T12:38:00Z">
        <w:r w:rsidDel="0070184C">
          <w:delText>13</w:delText>
        </w:r>
        <w:r w:rsidDel="0070184C">
          <w:fldChar w:fldCharType="end"/>
        </w:r>
      </w:del>
    </w:p>
    <w:p w14:paraId="3A59B4F0" w14:textId="65080C54" w:rsidR="008575C3" w:rsidDel="0070184C" w:rsidRDefault="008575C3">
      <w:pPr>
        <w:pStyle w:val="TOC3"/>
        <w:rPr>
          <w:del w:id="538" w:author="Per Lindell" w:date="2021-05-29T12:38:00Z"/>
          <w:rFonts w:asciiTheme="minorHAnsi" w:eastAsiaTheme="minorEastAsia" w:hAnsiTheme="minorHAnsi" w:cstheme="minorBidi"/>
          <w:sz w:val="22"/>
          <w:szCs w:val="22"/>
          <w:lang w:val="en-US"/>
        </w:rPr>
      </w:pPr>
      <w:del w:id="539" w:author="Per Lindell" w:date="2021-05-29T12:38:00Z">
        <w:r w:rsidRPr="001A32CB" w:rsidDel="0070184C">
          <w:rPr>
            <w:rFonts w:cs="Arial"/>
            <w:lang w:eastAsia="zh-CN"/>
          </w:rPr>
          <w:delText>5.5.1</w:delText>
        </w:r>
        <w:r w:rsidDel="0070184C">
          <w:rPr>
            <w:rFonts w:asciiTheme="minorHAnsi" w:eastAsiaTheme="minorEastAsia" w:hAnsiTheme="minorHAnsi" w:cstheme="minorBidi"/>
            <w:sz w:val="22"/>
            <w:szCs w:val="22"/>
            <w:lang w:val="en-US"/>
          </w:rPr>
          <w:tab/>
        </w:r>
        <w:r w:rsidRPr="001A32CB" w:rsidDel="0070184C">
          <w:rPr>
            <w:rFonts w:cs="Arial"/>
            <w:lang w:eastAsia="zh-CN"/>
          </w:rPr>
          <w:delText>Transmitter Characteristics</w:delText>
        </w:r>
        <w:r w:rsidDel="0070184C">
          <w:tab/>
        </w:r>
        <w:r w:rsidDel="0070184C">
          <w:fldChar w:fldCharType="begin"/>
        </w:r>
        <w:r w:rsidDel="0070184C">
          <w:delInstrText xml:space="preserve"> PAGEREF _Toc69985545 \h </w:delInstrText>
        </w:r>
        <w:r w:rsidDel="0070184C">
          <w:fldChar w:fldCharType="separate"/>
        </w:r>
      </w:del>
      <w:ins w:id="540" w:author="Per Lindell" w:date="2021-05-29T12:38:00Z">
        <w:r w:rsidR="0070184C">
          <w:rPr>
            <w:b/>
            <w:bCs/>
            <w:lang w:val="en-US"/>
          </w:rPr>
          <w:t>Error! Bookmark not defined.</w:t>
        </w:r>
      </w:ins>
      <w:del w:id="541" w:author="Per Lindell" w:date="2021-05-29T12:38:00Z">
        <w:r w:rsidDel="0070184C">
          <w:delText>13</w:delText>
        </w:r>
        <w:r w:rsidDel="0070184C">
          <w:fldChar w:fldCharType="end"/>
        </w:r>
      </w:del>
    </w:p>
    <w:p w14:paraId="1E7F3F4B" w14:textId="44C9AC12" w:rsidR="008575C3" w:rsidDel="0070184C" w:rsidRDefault="008575C3">
      <w:pPr>
        <w:pStyle w:val="TOC4"/>
        <w:rPr>
          <w:del w:id="542" w:author="Per Lindell" w:date="2021-05-29T12:38:00Z"/>
          <w:rFonts w:asciiTheme="minorHAnsi" w:eastAsiaTheme="minorEastAsia" w:hAnsiTheme="minorHAnsi" w:cstheme="minorBidi"/>
          <w:sz w:val="22"/>
          <w:szCs w:val="22"/>
          <w:lang w:val="en-US"/>
        </w:rPr>
      </w:pPr>
      <w:del w:id="543" w:author="Per Lindell" w:date="2021-05-29T12:38:00Z">
        <w:r w:rsidRPr="001A32CB" w:rsidDel="0070184C">
          <w:rPr>
            <w:rFonts w:cs="Arial"/>
            <w:lang w:eastAsia="zh-CN"/>
          </w:rPr>
          <w:delText>5.5</w:delText>
        </w:r>
        <w:r w:rsidRPr="001A32CB" w:rsidDel="0070184C">
          <w:rPr>
            <w:rFonts w:cs="Arial"/>
          </w:rPr>
          <w:delText>.</w:delText>
        </w:r>
        <w:r w:rsidRPr="001A32CB" w:rsidDel="0070184C">
          <w:rPr>
            <w:rFonts w:cs="Arial"/>
            <w:lang w:eastAsia="zh-CN"/>
          </w:rPr>
          <w:delText>1.1</w:delText>
        </w:r>
        <w:r w:rsidDel="0070184C">
          <w:rPr>
            <w:rFonts w:asciiTheme="minorHAnsi" w:eastAsiaTheme="minorEastAsia" w:hAnsiTheme="minorHAnsi" w:cstheme="minorBidi"/>
            <w:sz w:val="22"/>
            <w:szCs w:val="22"/>
            <w:lang w:val="en-US"/>
          </w:rPr>
          <w:tab/>
        </w:r>
        <w:r w:rsidRPr="001A32CB" w:rsidDel="0070184C">
          <w:rPr>
            <w:rFonts w:cs="Arial"/>
            <w:lang w:eastAsia="zh-CN"/>
          </w:rPr>
          <w:delText>Maximum Output Power</w:delText>
        </w:r>
        <w:r w:rsidDel="0070184C">
          <w:tab/>
        </w:r>
        <w:r w:rsidDel="0070184C">
          <w:fldChar w:fldCharType="begin"/>
        </w:r>
        <w:r w:rsidDel="0070184C">
          <w:delInstrText xml:space="preserve"> PAGEREF _Toc69985546 \h </w:delInstrText>
        </w:r>
        <w:r w:rsidDel="0070184C">
          <w:fldChar w:fldCharType="separate"/>
        </w:r>
      </w:del>
      <w:ins w:id="544" w:author="Per Lindell" w:date="2021-05-29T12:38:00Z">
        <w:r w:rsidR="0070184C">
          <w:rPr>
            <w:b/>
            <w:bCs/>
            <w:lang w:val="en-US"/>
          </w:rPr>
          <w:t>Error! Bookmark not defined.</w:t>
        </w:r>
      </w:ins>
      <w:del w:id="545" w:author="Per Lindell" w:date="2021-05-29T12:38:00Z">
        <w:r w:rsidDel="0070184C">
          <w:delText>13</w:delText>
        </w:r>
        <w:r w:rsidDel="0070184C">
          <w:fldChar w:fldCharType="end"/>
        </w:r>
      </w:del>
    </w:p>
    <w:p w14:paraId="12ABED80" w14:textId="5344B95A" w:rsidR="008575C3" w:rsidDel="0070184C" w:rsidRDefault="008575C3">
      <w:pPr>
        <w:pStyle w:val="TOC4"/>
        <w:rPr>
          <w:del w:id="546" w:author="Per Lindell" w:date="2021-05-29T12:38:00Z"/>
          <w:rFonts w:asciiTheme="minorHAnsi" w:eastAsiaTheme="minorEastAsia" w:hAnsiTheme="minorHAnsi" w:cstheme="minorBidi"/>
          <w:sz w:val="22"/>
          <w:szCs w:val="22"/>
          <w:lang w:val="en-US"/>
        </w:rPr>
      </w:pPr>
      <w:del w:id="547" w:author="Per Lindell" w:date="2021-05-29T12:38:00Z">
        <w:r w:rsidRPr="001A32CB" w:rsidDel="0070184C">
          <w:rPr>
            <w:rFonts w:cs="Arial"/>
            <w:lang w:eastAsia="zh-CN"/>
          </w:rPr>
          <w:delText>5.5</w:delText>
        </w:r>
        <w:r w:rsidRPr="001A32CB" w:rsidDel="0070184C">
          <w:rPr>
            <w:rFonts w:cs="Arial"/>
          </w:rPr>
          <w:delText>.</w:delText>
        </w:r>
        <w:r w:rsidRPr="001A32CB" w:rsidDel="0070184C">
          <w:rPr>
            <w:rFonts w:cs="Arial"/>
            <w:lang w:eastAsia="zh-CN"/>
          </w:rPr>
          <w:delText>1.2</w:delText>
        </w:r>
        <w:r w:rsidDel="0070184C">
          <w:rPr>
            <w:rFonts w:asciiTheme="minorHAnsi" w:eastAsiaTheme="minorEastAsia" w:hAnsiTheme="minorHAnsi" w:cstheme="minorBidi"/>
            <w:sz w:val="22"/>
            <w:szCs w:val="22"/>
            <w:lang w:val="en-US"/>
          </w:rPr>
          <w:tab/>
        </w:r>
        <w:r w:rsidRPr="001A32CB" w:rsidDel="0070184C">
          <w:rPr>
            <w:rFonts w:cs="Arial"/>
            <w:lang w:eastAsia="zh-CN"/>
          </w:rPr>
          <w:delText>Co-existence study</w:delText>
        </w:r>
        <w:r w:rsidDel="0070184C">
          <w:tab/>
        </w:r>
        <w:r w:rsidDel="0070184C">
          <w:fldChar w:fldCharType="begin"/>
        </w:r>
        <w:r w:rsidDel="0070184C">
          <w:delInstrText xml:space="preserve"> PAGEREF _Toc69985547 \h </w:delInstrText>
        </w:r>
        <w:r w:rsidDel="0070184C">
          <w:fldChar w:fldCharType="separate"/>
        </w:r>
      </w:del>
      <w:ins w:id="548" w:author="Per Lindell" w:date="2021-05-29T12:38:00Z">
        <w:r w:rsidR="0070184C">
          <w:rPr>
            <w:b/>
            <w:bCs/>
            <w:lang w:val="en-US"/>
          </w:rPr>
          <w:t>Error! Bookmark not defined.</w:t>
        </w:r>
      </w:ins>
      <w:del w:id="549" w:author="Per Lindell" w:date="2021-05-29T12:38:00Z">
        <w:r w:rsidDel="0070184C">
          <w:delText>13</w:delText>
        </w:r>
        <w:r w:rsidDel="0070184C">
          <w:fldChar w:fldCharType="end"/>
        </w:r>
      </w:del>
    </w:p>
    <w:p w14:paraId="68C30563" w14:textId="0CD4ADD9" w:rsidR="008575C3" w:rsidDel="0070184C" w:rsidRDefault="008575C3">
      <w:pPr>
        <w:pStyle w:val="TOC3"/>
        <w:rPr>
          <w:del w:id="550" w:author="Per Lindell" w:date="2021-05-29T12:38:00Z"/>
          <w:rFonts w:asciiTheme="minorHAnsi" w:eastAsiaTheme="minorEastAsia" w:hAnsiTheme="minorHAnsi" w:cstheme="minorBidi"/>
          <w:sz w:val="22"/>
          <w:szCs w:val="22"/>
          <w:lang w:val="en-US"/>
        </w:rPr>
      </w:pPr>
      <w:del w:id="551" w:author="Per Lindell" w:date="2021-05-29T12:38:00Z">
        <w:r w:rsidRPr="001A32CB" w:rsidDel="0070184C">
          <w:rPr>
            <w:rFonts w:cs="Arial"/>
            <w:lang w:eastAsia="zh-CN"/>
          </w:rPr>
          <w:delText>5.5.2</w:delText>
        </w:r>
        <w:r w:rsidDel="0070184C">
          <w:rPr>
            <w:rFonts w:asciiTheme="minorHAnsi" w:eastAsiaTheme="minorEastAsia" w:hAnsiTheme="minorHAnsi" w:cstheme="minorBidi"/>
            <w:sz w:val="22"/>
            <w:szCs w:val="22"/>
            <w:lang w:val="en-US"/>
          </w:rPr>
          <w:tab/>
        </w:r>
        <w:r w:rsidRPr="001A32CB" w:rsidDel="0070184C">
          <w:rPr>
            <w:rFonts w:cs="Arial"/>
            <w:lang w:eastAsia="zh-CN"/>
          </w:rPr>
          <w:delText>Receiver Characteristics</w:delText>
        </w:r>
        <w:r w:rsidDel="0070184C">
          <w:tab/>
        </w:r>
        <w:r w:rsidDel="0070184C">
          <w:fldChar w:fldCharType="begin"/>
        </w:r>
        <w:r w:rsidDel="0070184C">
          <w:delInstrText xml:space="preserve"> PAGEREF _Toc69985548 \h </w:delInstrText>
        </w:r>
        <w:r w:rsidDel="0070184C">
          <w:fldChar w:fldCharType="separate"/>
        </w:r>
      </w:del>
      <w:ins w:id="552" w:author="Per Lindell" w:date="2021-05-29T12:38:00Z">
        <w:r w:rsidR="0070184C">
          <w:rPr>
            <w:b/>
            <w:bCs/>
            <w:lang w:val="en-US"/>
          </w:rPr>
          <w:t>Error! Bookmark not defined.</w:t>
        </w:r>
      </w:ins>
      <w:del w:id="553" w:author="Per Lindell" w:date="2021-05-29T12:38:00Z">
        <w:r w:rsidDel="0070184C">
          <w:delText>13</w:delText>
        </w:r>
        <w:r w:rsidDel="0070184C">
          <w:fldChar w:fldCharType="end"/>
        </w:r>
      </w:del>
    </w:p>
    <w:p w14:paraId="1CB2A885" w14:textId="2B20254C" w:rsidR="008575C3" w:rsidDel="0070184C" w:rsidRDefault="008575C3">
      <w:pPr>
        <w:pStyle w:val="TOC4"/>
        <w:rPr>
          <w:del w:id="554" w:author="Per Lindell" w:date="2021-05-29T12:38:00Z"/>
          <w:rFonts w:asciiTheme="minorHAnsi" w:eastAsiaTheme="minorEastAsia" w:hAnsiTheme="minorHAnsi" w:cstheme="minorBidi"/>
          <w:sz w:val="22"/>
          <w:szCs w:val="22"/>
          <w:lang w:val="en-US"/>
        </w:rPr>
      </w:pPr>
      <w:del w:id="555" w:author="Per Lindell" w:date="2021-05-29T12:38:00Z">
        <w:r w:rsidRPr="001A32CB" w:rsidDel="0070184C">
          <w:rPr>
            <w:rFonts w:cs="Arial"/>
            <w:lang w:eastAsia="zh-CN"/>
          </w:rPr>
          <w:delText>5.5</w:delText>
        </w:r>
        <w:r w:rsidRPr="001A32CB" w:rsidDel="0070184C">
          <w:rPr>
            <w:rFonts w:cs="Arial"/>
          </w:rPr>
          <w:delText>.</w:delText>
        </w:r>
        <w:r w:rsidRPr="001A32CB" w:rsidDel="0070184C">
          <w:rPr>
            <w:rFonts w:cs="Arial"/>
            <w:lang w:eastAsia="zh-CN"/>
          </w:rPr>
          <w:delText>2.1</w:delText>
        </w:r>
        <w:r w:rsidDel="0070184C">
          <w:rPr>
            <w:rFonts w:asciiTheme="minorHAnsi" w:eastAsiaTheme="minorEastAsia" w:hAnsiTheme="minorHAnsi" w:cstheme="minorBidi"/>
            <w:sz w:val="22"/>
            <w:szCs w:val="22"/>
            <w:lang w:val="en-US"/>
          </w:rPr>
          <w:tab/>
        </w:r>
        <w:r w:rsidRPr="001A32CB" w:rsidDel="0070184C">
          <w:rPr>
            <w:rFonts w:cs="Arial"/>
          </w:rPr>
          <w:delText xml:space="preserve">MSD test points for intermodulation interference due to dual uplink operation for </w:delText>
        </w:r>
        <w:r w:rsidRPr="001A32CB" w:rsidDel="0070184C">
          <w:rPr>
            <w:rFonts w:cs="Arial"/>
            <w:lang w:eastAsia="zh-CN"/>
          </w:rPr>
          <w:delText xml:space="preserve">PC2 </w:delText>
        </w:r>
        <w:r w:rsidRPr="001A32CB" w:rsidDel="0070184C">
          <w:rPr>
            <w:rFonts w:cs="Arial"/>
          </w:rPr>
          <w:delText>EN-DC in NR FR1 involving two bands</w:delText>
        </w:r>
        <w:r w:rsidDel="0070184C">
          <w:tab/>
        </w:r>
        <w:r w:rsidDel="0070184C">
          <w:fldChar w:fldCharType="begin"/>
        </w:r>
        <w:r w:rsidDel="0070184C">
          <w:delInstrText xml:space="preserve"> PAGEREF _Toc69985549 \h </w:delInstrText>
        </w:r>
        <w:r w:rsidDel="0070184C">
          <w:fldChar w:fldCharType="separate"/>
        </w:r>
      </w:del>
      <w:ins w:id="556" w:author="Per Lindell" w:date="2021-05-29T12:38:00Z">
        <w:r w:rsidR="0070184C">
          <w:rPr>
            <w:b/>
            <w:bCs/>
            <w:lang w:val="en-US"/>
          </w:rPr>
          <w:t>Error! Bookmark not defined.</w:t>
        </w:r>
      </w:ins>
      <w:del w:id="557" w:author="Per Lindell" w:date="2021-05-29T12:38:00Z">
        <w:r w:rsidDel="0070184C">
          <w:delText>13</w:delText>
        </w:r>
        <w:r w:rsidDel="0070184C">
          <w:fldChar w:fldCharType="end"/>
        </w:r>
      </w:del>
    </w:p>
    <w:p w14:paraId="0CF7ABF8" w14:textId="309F29EC" w:rsidR="008575C3" w:rsidDel="0070184C" w:rsidRDefault="008575C3">
      <w:pPr>
        <w:pStyle w:val="TOC4"/>
        <w:rPr>
          <w:del w:id="558" w:author="Per Lindell" w:date="2021-05-29T12:38:00Z"/>
          <w:rFonts w:asciiTheme="minorHAnsi" w:eastAsiaTheme="minorEastAsia" w:hAnsiTheme="minorHAnsi" w:cstheme="minorBidi"/>
          <w:sz w:val="22"/>
          <w:szCs w:val="22"/>
          <w:lang w:val="en-US"/>
        </w:rPr>
      </w:pPr>
      <w:del w:id="559" w:author="Per Lindell" w:date="2021-05-29T12:38:00Z">
        <w:r w:rsidRPr="001A32CB" w:rsidDel="0070184C">
          <w:rPr>
            <w:rFonts w:cs="Arial"/>
          </w:rPr>
          <w:delText>5.5.2</w:delText>
        </w:r>
        <w:r w:rsidRPr="001A32CB" w:rsidDel="0070184C">
          <w:rPr>
            <w:rFonts w:cs="Arial"/>
            <w:lang w:eastAsia="zh-CN"/>
          </w:rPr>
          <w:delText>.1.1</w:delText>
        </w:r>
        <w:r w:rsidDel="0070184C">
          <w:rPr>
            <w:rFonts w:asciiTheme="minorHAnsi" w:eastAsiaTheme="minorEastAsia" w:hAnsiTheme="minorHAnsi" w:cstheme="minorBidi"/>
            <w:sz w:val="22"/>
            <w:szCs w:val="22"/>
            <w:lang w:val="en-US"/>
          </w:rPr>
          <w:tab/>
        </w:r>
        <w:r w:rsidRPr="001A32CB" w:rsidDel="0070184C">
          <w:rPr>
            <w:rFonts w:cs="Arial"/>
            <w:lang w:eastAsia="zh-CN"/>
          </w:rPr>
          <w:delText>Power class 2 Case A</w:delText>
        </w:r>
        <w:r w:rsidDel="0070184C">
          <w:tab/>
        </w:r>
        <w:r w:rsidDel="0070184C">
          <w:fldChar w:fldCharType="begin"/>
        </w:r>
        <w:r w:rsidDel="0070184C">
          <w:delInstrText xml:space="preserve"> PAGEREF _Toc69985550 \h </w:delInstrText>
        </w:r>
        <w:r w:rsidDel="0070184C">
          <w:fldChar w:fldCharType="separate"/>
        </w:r>
      </w:del>
      <w:ins w:id="560" w:author="Per Lindell" w:date="2021-05-29T12:38:00Z">
        <w:r w:rsidR="0070184C">
          <w:rPr>
            <w:b/>
            <w:bCs/>
            <w:lang w:val="en-US"/>
          </w:rPr>
          <w:t>Error! Bookmark not defined.</w:t>
        </w:r>
      </w:ins>
      <w:del w:id="561" w:author="Per Lindell" w:date="2021-05-29T12:38:00Z">
        <w:r w:rsidDel="0070184C">
          <w:delText>13</w:delText>
        </w:r>
        <w:r w:rsidDel="0070184C">
          <w:fldChar w:fldCharType="end"/>
        </w:r>
      </w:del>
    </w:p>
    <w:p w14:paraId="148CFEAC" w14:textId="49AB7310" w:rsidR="008575C3" w:rsidDel="0070184C" w:rsidRDefault="008575C3">
      <w:pPr>
        <w:pStyle w:val="TOC4"/>
        <w:rPr>
          <w:del w:id="562" w:author="Per Lindell" w:date="2021-05-29T12:38:00Z"/>
          <w:rFonts w:asciiTheme="minorHAnsi" w:eastAsiaTheme="minorEastAsia" w:hAnsiTheme="minorHAnsi" w:cstheme="minorBidi"/>
          <w:sz w:val="22"/>
          <w:szCs w:val="22"/>
          <w:lang w:val="en-US"/>
        </w:rPr>
      </w:pPr>
      <w:del w:id="563" w:author="Per Lindell" w:date="2021-05-29T12:38:00Z">
        <w:r w:rsidRPr="001A32CB" w:rsidDel="0070184C">
          <w:rPr>
            <w:rFonts w:cs="Arial"/>
          </w:rPr>
          <w:delText>5.5.2</w:delText>
        </w:r>
        <w:r w:rsidRPr="001A32CB" w:rsidDel="0070184C">
          <w:rPr>
            <w:rFonts w:cs="Arial"/>
            <w:lang w:eastAsia="zh-CN"/>
          </w:rPr>
          <w:delText>.1.2</w:delText>
        </w:r>
        <w:r w:rsidDel="0070184C">
          <w:rPr>
            <w:rFonts w:asciiTheme="minorHAnsi" w:eastAsiaTheme="minorEastAsia" w:hAnsiTheme="minorHAnsi" w:cstheme="minorBidi"/>
            <w:sz w:val="22"/>
            <w:szCs w:val="22"/>
            <w:lang w:val="en-US"/>
          </w:rPr>
          <w:tab/>
        </w:r>
        <w:r w:rsidRPr="001A32CB" w:rsidDel="0070184C">
          <w:rPr>
            <w:rFonts w:cs="Arial"/>
            <w:lang w:eastAsia="zh-CN"/>
          </w:rPr>
          <w:delText>Power class 2 Case B</w:delText>
        </w:r>
        <w:r w:rsidDel="0070184C">
          <w:tab/>
        </w:r>
        <w:r w:rsidDel="0070184C">
          <w:fldChar w:fldCharType="begin"/>
        </w:r>
        <w:r w:rsidDel="0070184C">
          <w:delInstrText xml:space="preserve"> PAGEREF _Toc69985551 \h </w:delInstrText>
        </w:r>
        <w:r w:rsidDel="0070184C">
          <w:fldChar w:fldCharType="separate"/>
        </w:r>
      </w:del>
      <w:ins w:id="564" w:author="Per Lindell" w:date="2021-05-29T12:38:00Z">
        <w:r w:rsidR="0070184C">
          <w:rPr>
            <w:b/>
            <w:bCs/>
            <w:lang w:val="en-US"/>
          </w:rPr>
          <w:t>Error! Bookmark not defined.</w:t>
        </w:r>
      </w:ins>
      <w:del w:id="565" w:author="Per Lindell" w:date="2021-05-29T12:38:00Z">
        <w:r w:rsidDel="0070184C">
          <w:delText>14</w:delText>
        </w:r>
        <w:r w:rsidDel="0070184C">
          <w:fldChar w:fldCharType="end"/>
        </w:r>
      </w:del>
    </w:p>
    <w:p w14:paraId="0012BB18" w14:textId="131DFADD" w:rsidR="008575C3" w:rsidDel="0070184C" w:rsidRDefault="008575C3">
      <w:pPr>
        <w:pStyle w:val="TOC2"/>
        <w:rPr>
          <w:del w:id="566" w:author="Per Lindell" w:date="2021-05-29T12:38:00Z"/>
          <w:rFonts w:asciiTheme="minorHAnsi" w:eastAsiaTheme="minorEastAsia" w:hAnsiTheme="minorHAnsi" w:cstheme="minorBidi"/>
          <w:sz w:val="22"/>
          <w:szCs w:val="22"/>
          <w:lang w:val="en-US"/>
        </w:rPr>
      </w:pPr>
      <w:del w:id="567" w:author="Per Lindell" w:date="2021-05-29T12:38:00Z">
        <w:r w:rsidRPr="001A32CB" w:rsidDel="0070184C">
          <w:rPr>
            <w:rFonts w:cs="Arial"/>
            <w:lang w:eastAsia="zh-CN"/>
          </w:rPr>
          <w:delText>5.6</w:delText>
        </w:r>
        <w:r w:rsidDel="0070184C">
          <w:rPr>
            <w:rFonts w:asciiTheme="minorHAnsi" w:eastAsiaTheme="minorEastAsia" w:hAnsiTheme="minorHAnsi" w:cstheme="minorBidi"/>
            <w:sz w:val="22"/>
            <w:szCs w:val="22"/>
            <w:lang w:val="en-US"/>
          </w:rPr>
          <w:tab/>
        </w:r>
        <w:r w:rsidRPr="001A32CB" w:rsidDel="0070184C">
          <w:rPr>
            <w:rFonts w:cs="Arial"/>
            <w:lang w:eastAsia="zh-CN"/>
          </w:rPr>
          <w:delText>DC_2A_n5A-n77A</w:delText>
        </w:r>
        <w:r w:rsidDel="0070184C">
          <w:tab/>
        </w:r>
        <w:r w:rsidDel="0070184C">
          <w:fldChar w:fldCharType="begin"/>
        </w:r>
        <w:r w:rsidDel="0070184C">
          <w:delInstrText xml:space="preserve"> PAGEREF _Toc69985552 \h </w:delInstrText>
        </w:r>
        <w:r w:rsidDel="0070184C">
          <w:fldChar w:fldCharType="separate"/>
        </w:r>
      </w:del>
      <w:ins w:id="568" w:author="Per Lindell" w:date="2021-05-29T12:38:00Z">
        <w:r w:rsidR="0070184C">
          <w:rPr>
            <w:b/>
            <w:bCs/>
            <w:lang w:val="en-US"/>
          </w:rPr>
          <w:t>Error! Bookmark not defined.</w:t>
        </w:r>
      </w:ins>
      <w:del w:id="569" w:author="Per Lindell" w:date="2021-05-29T12:38:00Z">
        <w:r w:rsidDel="0070184C">
          <w:delText>14</w:delText>
        </w:r>
        <w:r w:rsidDel="0070184C">
          <w:fldChar w:fldCharType="end"/>
        </w:r>
      </w:del>
    </w:p>
    <w:p w14:paraId="69A03A71" w14:textId="6A3FC439" w:rsidR="008575C3" w:rsidDel="0070184C" w:rsidRDefault="008575C3">
      <w:pPr>
        <w:pStyle w:val="TOC3"/>
        <w:rPr>
          <w:del w:id="570" w:author="Per Lindell" w:date="2021-05-29T12:38:00Z"/>
          <w:rFonts w:asciiTheme="minorHAnsi" w:eastAsiaTheme="minorEastAsia" w:hAnsiTheme="minorHAnsi" w:cstheme="minorBidi"/>
          <w:sz w:val="22"/>
          <w:szCs w:val="22"/>
          <w:lang w:val="en-US"/>
        </w:rPr>
      </w:pPr>
      <w:del w:id="571" w:author="Per Lindell" w:date="2021-05-29T12:38:00Z">
        <w:r w:rsidRPr="001A32CB" w:rsidDel="0070184C">
          <w:rPr>
            <w:rFonts w:cs="Arial"/>
            <w:lang w:eastAsia="zh-CN"/>
          </w:rPr>
          <w:delText>5.6.1</w:delText>
        </w:r>
        <w:r w:rsidDel="0070184C">
          <w:rPr>
            <w:rFonts w:asciiTheme="minorHAnsi" w:eastAsiaTheme="minorEastAsia" w:hAnsiTheme="minorHAnsi" w:cstheme="minorBidi"/>
            <w:sz w:val="22"/>
            <w:szCs w:val="22"/>
            <w:lang w:val="en-US"/>
          </w:rPr>
          <w:tab/>
        </w:r>
        <w:r w:rsidRPr="001A32CB" w:rsidDel="0070184C">
          <w:rPr>
            <w:rFonts w:cs="Arial"/>
            <w:lang w:eastAsia="zh-CN"/>
          </w:rPr>
          <w:delText>Transmitter Characteristics</w:delText>
        </w:r>
        <w:r w:rsidDel="0070184C">
          <w:tab/>
        </w:r>
        <w:r w:rsidDel="0070184C">
          <w:fldChar w:fldCharType="begin"/>
        </w:r>
        <w:r w:rsidDel="0070184C">
          <w:delInstrText xml:space="preserve"> PAGEREF _Toc69985553 \h </w:delInstrText>
        </w:r>
        <w:r w:rsidDel="0070184C">
          <w:fldChar w:fldCharType="separate"/>
        </w:r>
      </w:del>
      <w:ins w:id="572" w:author="Per Lindell" w:date="2021-05-29T12:38:00Z">
        <w:r w:rsidR="0070184C">
          <w:rPr>
            <w:b/>
            <w:bCs/>
            <w:lang w:val="en-US"/>
          </w:rPr>
          <w:t>Error! Bookmark not defined.</w:t>
        </w:r>
      </w:ins>
      <w:del w:id="573" w:author="Per Lindell" w:date="2021-05-29T12:38:00Z">
        <w:r w:rsidDel="0070184C">
          <w:delText>14</w:delText>
        </w:r>
        <w:r w:rsidDel="0070184C">
          <w:fldChar w:fldCharType="end"/>
        </w:r>
      </w:del>
    </w:p>
    <w:p w14:paraId="42EF0021" w14:textId="53C253E8" w:rsidR="008575C3" w:rsidDel="0070184C" w:rsidRDefault="008575C3">
      <w:pPr>
        <w:pStyle w:val="TOC4"/>
        <w:rPr>
          <w:del w:id="574" w:author="Per Lindell" w:date="2021-05-29T12:38:00Z"/>
          <w:rFonts w:asciiTheme="minorHAnsi" w:eastAsiaTheme="minorEastAsia" w:hAnsiTheme="minorHAnsi" w:cstheme="minorBidi"/>
          <w:sz w:val="22"/>
          <w:szCs w:val="22"/>
          <w:lang w:val="en-US"/>
        </w:rPr>
      </w:pPr>
      <w:del w:id="575" w:author="Per Lindell" w:date="2021-05-29T12:38:00Z">
        <w:r w:rsidRPr="001A32CB" w:rsidDel="0070184C">
          <w:rPr>
            <w:rFonts w:cs="Arial"/>
            <w:lang w:eastAsia="zh-CN"/>
          </w:rPr>
          <w:delText>5.6</w:delText>
        </w:r>
        <w:r w:rsidRPr="001A32CB" w:rsidDel="0070184C">
          <w:rPr>
            <w:rFonts w:cs="Arial"/>
          </w:rPr>
          <w:delText>.</w:delText>
        </w:r>
        <w:r w:rsidRPr="001A32CB" w:rsidDel="0070184C">
          <w:rPr>
            <w:rFonts w:cs="Arial"/>
            <w:lang w:eastAsia="zh-CN"/>
          </w:rPr>
          <w:delText>1.1</w:delText>
        </w:r>
        <w:r w:rsidDel="0070184C">
          <w:rPr>
            <w:rFonts w:asciiTheme="minorHAnsi" w:eastAsiaTheme="minorEastAsia" w:hAnsiTheme="minorHAnsi" w:cstheme="minorBidi"/>
            <w:sz w:val="22"/>
            <w:szCs w:val="22"/>
            <w:lang w:val="en-US"/>
          </w:rPr>
          <w:tab/>
        </w:r>
        <w:r w:rsidRPr="001A32CB" w:rsidDel="0070184C">
          <w:rPr>
            <w:rFonts w:cs="Arial"/>
            <w:lang w:eastAsia="zh-CN"/>
          </w:rPr>
          <w:delText>Maximum Output Power</w:delText>
        </w:r>
        <w:r w:rsidDel="0070184C">
          <w:tab/>
        </w:r>
        <w:r w:rsidDel="0070184C">
          <w:fldChar w:fldCharType="begin"/>
        </w:r>
        <w:r w:rsidDel="0070184C">
          <w:delInstrText xml:space="preserve"> PAGEREF _Toc69985554 \h </w:delInstrText>
        </w:r>
        <w:r w:rsidDel="0070184C">
          <w:fldChar w:fldCharType="separate"/>
        </w:r>
      </w:del>
      <w:ins w:id="576" w:author="Per Lindell" w:date="2021-05-29T12:38:00Z">
        <w:r w:rsidR="0070184C">
          <w:rPr>
            <w:b/>
            <w:bCs/>
            <w:lang w:val="en-US"/>
          </w:rPr>
          <w:t>Error! Bookmark not defined.</w:t>
        </w:r>
      </w:ins>
      <w:del w:id="577" w:author="Per Lindell" w:date="2021-05-29T12:38:00Z">
        <w:r w:rsidDel="0070184C">
          <w:delText>14</w:delText>
        </w:r>
        <w:r w:rsidDel="0070184C">
          <w:fldChar w:fldCharType="end"/>
        </w:r>
      </w:del>
    </w:p>
    <w:p w14:paraId="65E4DBDC" w14:textId="052A31A7" w:rsidR="008575C3" w:rsidDel="0070184C" w:rsidRDefault="008575C3">
      <w:pPr>
        <w:pStyle w:val="TOC4"/>
        <w:rPr>
          <w:del w:id="578" w:author="Per Lindell" w:date="2021-05-29T12:38:00Z"/>
          <w:rFonts w:asciiTheme="minorHAnsi" w:eastAsiaTheme="minorEastAsia" w:hAnsiTheme="minorHAnsi" w:cstheme="minorBidi"/>
          <w:sz w:val="22"/>
          <w:szCs w:val="22"/>
          <w:lang w:val="en-US"/>
        </w:rPr>
      </w:pPr>
      <w:del w:id="579" w:author="Per Lindell" w:date="2021-05-29T12:38:00Z">
        <w:r w:rsidRPr="001A32CB" w:rsidDel="0070184C">
          <w:rPr>
            <w:rFonts w:cs="Arial"/>
            <w:lang w:eastAsia="zh-CN"/>
          </w:rPr>
          <w:delText>5.6</w:delText>
        </w:r>
        <w:r w:rsidRPr="001A32CB" w:rsidDel="0070184C">
          <w:rPr>
            <w:rFonts w:cs="Arial"/>
          </w:rPr>
          <w:delText>.</w:delText>
        </w:r>
        <w:r w:rsidRPr="001A32CB" w:rsidDel="0070184C">
          <w:rPr>
            <w:rFonts w:cs="Arial"/>
            <w:lang w:eastAsia="zh-CN"/>
          </w:rPr>
          <w:delText>1.2</w:delText>
        </w:r>
        <w:r w:rsidDel="0070184C">
          <w:rPr>
            <w:rFonts w:asciiTheme="minorHAnsi" w:eastAsiaTheme="minorEastAsia" w:hAnsiTheme="minorHAnsi" w:cstheme="minorBidi"/>
            <w:sz w:val="22"/>
            <w:szCs w:val="22"/>
            <w:lang w:val="en-US"/>
          </w:rPr>
          <w:tab/>
        </w:r>
        <w:r w:rsidRPr="001A32CB" w:rsidDel="0070184C">
          <w:rPr>
            <w:rFonts w:cs="Arial"/>
            <w:lang w:eastAsia="zh-CN"/>
          </w:rPr>
          <w:delText>Co-existence study</w:delText>
        </w:r>
        <w:r w:rsidDel="0070184C">
          <w:tab/>
        </w:r>
        <w:r w:rsidDel="0070184C">
          <w:fldChar w:fldCharType="begin"/>
        </w:r>
        <w:r w:rsidDel="0070184C">
          <w:delInstrText xml:space="preserve"> PAGEREF _Toc69985555 \h </w:delInstrText>
        </w:r>
        <w:r w:rsidDel="0070184C">
          <w:fldChar w:fldCharType="separate"/>
        </w:r>
      </w:del>
      <w:ins w:id="580" w:author="Per Lindell" w:date="2021-05-29T12:38:00Z">
        <w:r w:rsidR="0070184C">
          <w:rPr>
            <w:b/>
            <w:bCs/>
            <w:lang w:val="en-US"/>
          </w:rPr>
          <w:t>Error! Bookmark not defined.</w:t>
        </w:r>
      </w:ins>
      <w:del w:id="581" w:author="Per Lindell" w:date="2021-05-29T12:38:00Z">
        <w:r w:rsidDel="0070184C">
          <w:delText>14</w:delText>
        </w:r>
        <w:r w:rsidDel="0070184C">
          <w:fldChar w:fldCharType="end"/>
        </w:r>
      </w:del>
    </w:p>
    <w:p w14:paraId="17D37A04" w14:textId="5BAE72FB" w:rsidR="008575C3" w:rsidDel="0070184C" w:rsidRDefault="008575C3">
      <w:pPr>
        <w:pStyle w:val="TOC3"/>
        <w:rPr>
          <w:del w:id="582" w:author="Per Lindell" w:date="2021-05-29T12:38:00Z"/>
          <w:rFonts w:asciiTheme="minorHAnsi" w:eastAsiaTheme="minorEastAsia" w:hAnsiTheme="minorHAnsi" w:cstheme="minorBidi"/>
          <w:sz w:val="22"/>
          <w:szCs w:val="22"/>
          <w:lang w:val="en-US"/>
        </w:rPr>
      </w:pPr>
      <w:del w:id="583" w:author="Per Lindell" w:date="2021-05-29T12:38:00Z">
        <w:r w:rsidRPr="001A32CB" w:rsidDel="0070184C">
          <w:rPr>
            <w:rFonts w:cs="Arial"/>
            <w:lang w:eastAsia="zh-CN"/>
          </w:rPr>
          <w:delText>5.6.2</w:delText>
        </w:r>
        <w:r w:rsidDel="0070184C">
          <w:rPr>
            <w:rFonts w:asciiTheme="minorHAnsi" w:eastAsiaTheme="minorEastAsia" w:hAnsiTheme="minorHAnsi" w:cstheme="minorBidi"/>
            <w:sz w:val="22"/>
            <w:szCs w:val="22"/>
            <w:lang w:val="en-US"/>
          </w:rPr>
          <w:tab/>
        </w:r>
        <w:r w:rsidRPr="001A32CB" w:rsidDel="0070184C">
          <w:rPr>
            <w:rFonts w:cs="Arial"/>
            <w:lang w:eastAsia="zh-CN"/>
          </w:rPr>
          <w:delText>Receiver Characteristics</w:delText>
        </w:r>
        <w:r w:rsidDel="0070184C">
          <w:tab/>
        </w:r>
        <w:r w:rsidDel="0070184C">
          <w:fldChar w:fldCharType="begin"/>
        </w:r>
        <w:r w:rsidDel="0070184C">
          <w:delInstrText xml:space="preserve"> PAGEREF _Toc69985556 \h </w:delInstrText>
        </w:r>
        <w:r w:rsidDel="0070184C">
          <w:fldChar w:fldCharType="separate"/>
        </w:r>
      </w:del>
      <w:ins w:id="584" w:author="Per Lindell" w:date="2021-05-29T12:38:00Z">
        <w:r w:rsidR="0070184C">
          <w:rPr>
            <w:b/>
            <w:bCs/>
            <w:lang w:val="en-US"/>
          </w:rPr>
          <w:t>Error! Bookmark not defined.</w:t>
        </w:r>
      </w:ins>
      <w:del w:id="585" w:author="Per Lindell" w:date="2021-05-29T12:38:00Z">
        <w:r w:rsidDel="0070184C">
          <w:delText>14</w:delText>
        </w:r>
        <w:r w:rsidDel="0070184C">
          <w:fldChar w:fldCharType="end"/>
        </w:r>
      </w:del>
    </w:p>
    <w:p w14:paraId="26FC9EEE" w14:textId="3DC078DB" w:rsidR="008575C3" w:rsidDel="0070184C" w:rsidRDefault="008575C3">
      <w:pPr>
        <w:pStyle w:val="TOC4"/>
        <w:rPr>
          <w:del w:id="586" w:author="Per Lindell" w:date="2021-05-29T12:38:00Z"/>
          <w:rFonts w:asciiTheme="minorHAnsi" w:eastAsiaTheme="minorEastAsia" w:hAnsiTheme="minorHAnsi" w:cstheme="minorBidi"/>
          <w:sz w:val="22"/>
          <w:szCs w:val="22"/>
          <w:lang w:val="en-US"/>
        </w:rPr>
      </w:pPr>
      <w:del w:id="587" w:author="Per Lindell" w:date="2021-05-29T12:38:00Z">
        <w:r w:rsidRPr="001A32CB" w:rsidDel="0070184C">
          <w:rPr>
            <w:rFonts w:cs="Arial"/>
            <w:lang w:eastAsia="zh-CN"/>
          </w:rPr>
          <w:delText>5.6</w:delText>
        </w:r>
        <w:r w:rsidRPr="001A32CB" w:rsidDel="0070184C">
          <w:rPr>
            <w:rFonts w:cs="Arial"/>
          </w:rPr>
          <w:delText>.</w:delText>
        </w:r>
        <w:r w:rsidRPr="001A32CB" w:rsidDel="0070184C">
          <w:rPr>
            <w:rFonts w:cs="Arial"/>
            <w:lang w:eastAsia="zh-CN"/>
          </w:rPr>
          <w:delText>2.1</w:delText>
        </w:r>
        <w:r w:rsidDel="0070184C">
          <w:rPr>
            <w:rFonts w:asciiTheme="minorHAnsi" w:eastAsiaTheme="minorEastAsia" w:hAnsiTheme="minorHAnsi" w:cstheme="minorBidi"/>
            <w:sz w:val="22"/>
            <w:szCs w:val="22"/>
            <w:lang w:val="en-US"/>
          </w:rPr>
          <w:tab/>
        </w:r>
        <w:r w:rsidRPr="001A32CB" w:rsidDel="0070184C">
          <w:rPr>
            <w:rFonts w:cs="Arial"/>
          </w:rPr>
          <w:delText xml:space="preserve">MSD test points for intermodulation interference due to dual uplink operation for </w:delText>
        </w:r>
        <w:r w:rsidRPr="001A32CB" w:rsidDel="0070184C">
          <w:rPr>
            <w:rFonts w:cs="Arial"/>
            <w:lang w:eastAsia="zh-CN"/>
          </w:rPr>
          <w:delText xml:space="preserve">PC2 </w:delText>
        </w:r>
        <w:r w:rsidRPr="001A32CB" w:rsidDel="0070184C">
          <w:rPr>
            <w:rFonts w:cs="Arial"/>
          </w:rPr>
          <w:delText>EN-DC in NR FR1 involving two bands</w:delText>
        </w:r>
        <w:r w:rsidDel="0070184C">
          <w:tab/>
        </w:r>
        <w:r w:rsidDel="0070184C">
          <w:fldChar w:fldCharType="begin"/>
        </w:r>
        <w:r w:rsidDel="0070184C">
          <w:delInstrText xml:space="preserve"> PAGEREF _Toc69985557 \h </w:delInstrText>
        </w:r>
        <w:r w:rsidDel="0070184C">
          <w:fldChar w:fldCharType="separate"/>
        </w:r>
      </w:del>
      <w:ins w:id="588" w:author="Per Lindell" w:date="2021-05-29T12:38:00Z">
        <w:r w:rsidR="0070184C">
          <w:rPr>
            <w:b/>
            <w:bCs/>
            <w:lang w:val="en-US"/>
          </w:rPr>
          <w:t>Error! Bookmark not defined.</w:t>
        </w:r>
      </w:ins>
      <w:del w:id="589" w:author="Per Lindell" w:date="2021-05-29T12:38:00Z">
        <w:r w:rsidDel="0070184C">
          <w:delText>14</w:delText>
        </w:r>
        <w:r w:rsidDel="0070184C">
          <w:fldChar w:fldCharType="end"/>
        </w:r>
      </w:del>
    </w:p>
    <w:p w14:paraId="4469E222" w14:textId="1CC6F23C" w:rsidR="008575C3" w:rsidDel="0070184C" w:rsidRDefault="008575C3">
      <w:pPr>
        <w:pStyle w:val="TOC4"/>
        <w:rPr>
          <w:del w:id="590" w:author="Per Lindell" w:date="2021-05-29T12:38:00Z"/>
          <w:rFonts w:asciiTheme="minorHAnsi" w:eastAsiaTheme="minorEastAsia" w:hAnsiTheme="minorHAnsi" w:cstheme="minorBidi"/>
          <w:sz w:val="22"/>
          <w:szCs w:val="22"/>
          <w:lang w:val="en-US"/>
        </w:rPr>
      </w:pPr>
      <w:del w:id="591" w:author="Per Lindell" w:date="2021-05-29T12:38:00Z">
        <w:r w:rsidRPr="001A32CB" w:rsidDel="0070184C">
          <w:rPr>
            <w:rFonts w:cs="Arial"/>
          </w:rPr>
          <w:delText>5.6.2</w:delText>
        </w:r>
        <w:r w:rsidRPr="001A32CB" w:rsidDel="0070184C">
          <w:rPr>
            <w:rFonts w:cs="Arial"/>
            <w:lang w:eastAsia="zh-CN"/>
          </w:rPr>
          <w:delText>.1.1</w:delText>
        </w:r>
        <w:r w:rsidDel="0070184C">
          <w:rPr>
            <w:rFonts w:asciiTheme="minorHAnsi" w:eastAsiaTheme="minorEastAsia" w:hAnsiTheme="minorHAnsi" w:cstheme="minorBidi"/>
            <w:sz w:val="22"/>
            <w:szCs w:val="22"/>
            <w:lang w:val="en-US"/>
          </w:rPr>
          <w:tab/>
        </w:r>
        <w:r w:rsidRPr="001A32CB" w:rsidDel="0070184C">
          <w:rPr>
            <w:rFonts w:cs="Arial"/>
            <w:lang w:eastAsia="zh-CN"/>
          </w:rPr>
          <w:delText>Power class 2 Case A</w:delText>
        </w:r>
        <w:r w:rsidDel="0070184C">
          <w:tab/>
        </w:r>
        <w:r w:rsidDel="0070184C">
          <w:fldChar w:fldCharType="begin"/>
        </w:r>
        <w:r w:rsidDel="0070184C">
          <w:delInstrText xml:space="preserve"> PAGEREF _Toc69985558 \h </w:delInstrText>
        </w:r>
        <w:r w:rsidDel="0070184C">
          <w:fldChar w:fldCharType="separate"/>
        </w:r>
      </w:del>
      <w:ins w:id="592" w:author="Per Lindell" w:date="2021-05-29T12:38:00Z">
        <w:r w:rsidR="0070184C">
          <w:rPr>
            <w:b/>
            <w:bCs/>
            <w:lang w:val="en-US"/>
          </w:rPr>
          <w:t>Error! Bookmark not defined.</w:t>
        </w:r>
      </w:ins>
      <w:del w:id="593" w:author="Per Lindell" w:date="2021-05-29T12:38:00Z">
        <w:r w:rsidDel="0070184C">
          <w:delText>14</w:delText>
        </w:r>
        <w:r w:rsidDel="0070184C">
          <w:fldChar w:fldCharType="end"/>
        </w:r>
      </w:del>
    </w:p>
    <w:p w14:paraId="2D150BBE" w14:textId="6E743D34" w:rsidR="008575C3" w:rsidDel="0070184C" w:rsidRDefault="008575C3">
      <w:pPr>
        <w:pStyle w:val="TOC4"/>
        <w:rPr>
          <w:del w:id="594" w:author="Per Lindell" w:date="2021-05-29T12:38:00Z"/>
          <w:rFonts w:asciiTheme="minorHAnsi" w:eastAsiaTheme="minorEastAsia" w:hAnsiTheme="minorHAnsi" w:cstheme="minorBidi"/>
          <w:sz w:val="22"/>
          <w:szCs w:val="22"/>
          <w:lang w:val="en-US"/>
        </w:rPr>
      </w:pPr>
      <w:del w:id="595" w:author="Per Lindell" w:date="2021-05-29T12:38:00Z">
        <w:r w:rsidRPr="001A32CB" w:rsidDel="0070184C">
          <w:rPr>
            <w:rFonts w:cs="Arial"/>
          </w:rPr>
          <w:delText>5.6.2</w:delText>
        </w:r>
        <w:r w:rsidRPr="001A32CB" w:rsidDel="0070184C">
          <w:rPr>
            <w:rFonts w:cs="Arial"/>
            <w:lang w:eastAsia="zh-CN"/>
          </w:rPr>
          <w:delText>.1.2</w:delText>
        </w:r>
        <w:r w:rsidDel="0070184C">
          <w:rPr>
            <w:rFonts w:asciiTheme="minorHAnsi" w:eastAsiaTheme="minorEastAsia" w:hAnsiTheme="minorHAnsi" w:cstheme="minorBidi"/>
            <w:sz w:val="22"/>
            <w:szCs w:val="22"/>
            <w:lang w:val="en-US"/>
          </w:rPr>
          <w:tab/>
        </w:r>
        <w:r w:rsidRPr="001A32CB" w:rsidDel="0070184C">
          <w:rPr>
            <w:rFonts w:cs="Arial"/>
            <w:lang w:eastAsia="zh-CN"/>
          </w:rPr>
          <w:delText>Power class 2 Case B</w:delText>
        </w:r>
        <w:r w:rsidDel="0070184C">
          <w:tab/>
        </w:r>
        <w:r w:rsidDel="0070184C">
          <w:fldChar w:fldCharType="begin"/>
        </w:r>
        <w:r w:rsidDel="0070184C">
          <w:delInstrText xml:space="preserve"> PAGEREF _Toc69985559 \h </w:delInstrText>
        </w:r>
        <w:r w:rsidDel="0070184C">
          <w:fldChar w:fldCharType="separate"/>
        </w:r>
      </w:del>
      <w:ins w:id="596" w:author="Per Lindell" w:date="2021-05-29T12:38:00Z">
        <w:r w:rsidR="0070184C">
          <w:rPr>
            <w:b/>
            <w:bCs/>
            <w:lang w:val="en-US"/>
          </w:rPr>
          <w:t>Error! Bookmark not defined.</w:t>
        </w:r>
      </w:ins>
      <w:del w:id="597" w:author="Per Lindell" w:date="2021-05-29T12:38:00Z">
        <w:r w:rsidDel="0070184C">
          <w:delText>15</w:delText>
        </w:r>
        <w:r w:rsidDel="0070184C">
          <w:fldChar w:fldCharType="end"/>
        </w:r>
      </w:del>
    </w:p>
    <w:p w14:paraId="1B704640" w14:textId="7485D066" w:rsidR="008575C3" w:rsidDel="0070184C" w:rsidRDefault="008575C3">
      <w:pPr>
        <w:pStyle w:val="TOC2"/>
        <w:rPr>
          <w:del w:id="598" w:author="Per Lindell" w:date="2021-05-29T12:38:00Z"/>
          <w:rFonts w:asciiTheme="minorHAnsi" w:eastAsiaTheme="minorEastAsia" w:hAnsiTheme="minorHAnsi" w:cstheme="minorBidi"/>
          <w:sz w:val="22"/>
          <w:szCs w:val="22"/>
          <w:lang w:val="en-US"/>
        </w:rPr>
      </w:pPr>
      <w:del w:id="599" w:author="Per Lindell" w:date="2021-05-29T12:38:00Z">
        <w:r w:rsidRPr="001A32CB" w:rsidDel="0070184C">
          <w:rPr>
            <w:rFonts w:cs="Arial"/>
            <w:lang w:eastAsia="zh-CN"/>
          </w:rPr>
          <w:delText>5.7</w:delText>
        </w:r>
        <w:r w:rsidDel="0070184C">
          <w:rPr>
            <w:rFonts w:asciiTheme="minorHAnsi" w:eastAsiaTheme="minorEastAsia" w:hAnsiTheme="minorHAnsi" w:cstheme="minorBidi"/>
            <w:sz w:val="22"/>
            <w:szCs w:val="22"/>
            <w:lang w:val="en-US"/>
          </w:rPr>
          <w:tab/>
        </w:r>
        <w:r w:rsidRPr="001A32CB" w:rsidDel="0070184C">
          <w:rPr>
            <w:rFonts w:cs="Arial"/>
            <w:lang w:eastAsia="zh-CN"/>
          </w:rPr>
          <w:delText>DC_66A_n2A-n77A</w:delText>
        </w:r>
        <w:r w:rsidDel="0070184C">
          <w:tab/>
        </w:r>
        <w:r w:rsidDel="0070184C">
          <w:fldChar w:fldCharType="begin"/>
        </w:r>
        <w:r w:rsidDel="0070184C">
          <w:delInstrText xml:space="preserve"> PAGEREF _Toc69985560 \h </w:delInstrText>
        </w:r>
        <w:r w:rsidDel="0070184C">
          <w:fldChar w:fldCharType="separate"/>
        </w:r>
      </w:del>
      <w:ins w:id="600" w:author="Per Lindell" w:date="2021-05-29T12:38:00Z">
        <w:r w:rsidR="0070184C">
          <w:rPr>
            <w:b/>
            <w:bCs/>
            <w:lang w:val="en-US"/>
          </w:rPr>
          <w:t>Error! Bookmark not defined.</w:t>
        </w:r>
      </w:ins>
      <w:del w:id="601" w:author="Per Lindell" w:date="2021-05-29T12:38:00Z">
        <w:r w:rsidDel="0070184C">
          <w:delText>15</w:delText>
        </w:r>
        <w:r w:rsidDel="0070184C">
          <w:fldChar w:fldCharType="end"/>
        </w:r>
      </w:del>
    </w:p>
    <w:p w14:paraId="3D43D101" w14:textId="46B6A5F9" w:rsidR="008575C3" w:rsidDel="0070184C" w:rsidRDefault="008575C3">
      <w:pPr>
        <w:pStyle w:val="TOC3"/>
        <w:rPr>
          <w:del w:id="602" w:author="Per Lindell" w:date="2021-05-29T12:38:00Z"/>
          <w:rFonts w:asciiTheme="minorHAnsi" w:eastAsiaTheme="minorEastAsia" w:hAnsiTheme="minorHAnsi" w:cstheme="minorBidi"/>
          <w:sz w:val="22"/>
          <w:szCs w:val="22"/>
          <w:lang w:val="en-US"/>
        </w:rPr>
      </w:pPr>
      <w:del w:id="603" w:author="Per Lindell" w:date="2021-05-29T12:38:00Z">
        <w:r w:rsidRPr="001A32CB" w:rsidDel="0070184C">
          <w:rPr>
            <w:rFonts w:cs="Arial"/>
            <w:lang w:eastAsia="zh-CN"/>
          </w:rPr>
          <w:delText>5.7.1</w:delText>
        </w:r>
        <w:r w:rsidDel="0070184C">
          <w:rPr>
            <w:rFonts w:asciiTheme="minorHAnsi" w:eastAsiaTheme="minorEastAsia" w:hAnsiTheme="minorHAnsi" w:cstheme="minorBidi"/>
            <w:sz w:val="22"/>
            <w:szCs w:val="22"/>
            <w:lang w:val="en-US"/>
          </w:rPr>
          <w:tab/>
        </w:r>
        <w:r w:rsidRPr="001A32CB" w:rsidDel="0070184C">
          <w:rPr>
            <w:rFonts w:cs="Arial"/>
            <w:lang w:eastAsia="zh-CN"/>
          </w:rPr>
          <w:delText>Transmitter Characteristics</w:delText>
        </w:r>
        <w:r w:rsidDel="0070184C">
          <w:tab/>
        </w:r>
        <w:r w:rsidDel="0070184C">
          <w:fldChar w:fldCharType="begin"/>
        </w:r>
        <w:r w:rsidDel="0070184C">
          <w:delInstrText xml:space="preserve"> PAGEREF _Toc69985561 \h </w:delInstrText>
        </w:r>
        <w:r w:rsidDel="0070184C">
          <w:fldChar w:fldCharType="separate"/>
        </w:r>
      </w:del>
      <w:ins w:id="604" w:author="Per Lindell" w:date="2021-05-29T12:38:00Z">
        <w:r w:rsidR="0070184C">
          <w:rPr>
            <w:b/>
            <w:bCs/>
            <w:lang w:val="en-US"/>
          </w:rPr>
          <w:t>Error! Bookmark not defined.</w:t>
        </w:r>
      </w:ins>
      <w:del w:id="605" w:author="Per Lindell" w:date="2021-05-29T12:38:00Z">
        <w:r w:rsidDel="0070184C">
          <w:delText>15</w:delText>
        </w:r>
        <w:r w:rsidDel="0070184C">
          <w:fldChar w:fldCharType="end"/>
        </w:r>
      </w:del>
    </w:p>
    <w:p w14:paraId="6DB5DF57" w14:textId="30450744" w:rsidR="008575C3" w:rsidDel="0070184C" w:rsidRDefault="008575C3">
      <w:pPr>
        <w:pStyle w:val="TOC4"/>
        <w:rPr>
          <w:del w:id="606" w:author="Per Lindell" w:date="2021-05-29T12:38:00Z"/>
          <w:rFonts w:asciiTheme="minorHAnsi" w:eastAsiaTheme="minorEastAsia" w:hAnsiTheme="minorHAnsi" w:cstheme="minorBidi"/>
          <w:sz w:val="22"/>
          <w:szCs w:val="22"/>
          <w:lang w:val="en-US"/>
        </w:rPr>
      </w:pPr>
      <w:del w:id="607" w:author="Per Lindell" w:date="2021-05-29T12:38:00Z">
        <w:r w:rsidRPr="001A32CB" w:rsidDel="0070184C">
          <w:rPr>
            <w:rFonts w:cs="Arial"/>
            <w:lang w:eastAsia="zh-CN"/>
          </w:rPr>
          <w:delText>5.7</w:delText>
        </w:r>
        <w:r w:rsidRPr="001A32CB" w:rsidDel="0070184C">
          <w:rPr>
            <w:rFonts w:cs="Arial"/>
          </w:rPr>
          <w:delText>.</w:delText>
        </w:r>
        <w:r w:rsidRPr="001A32CB" w:rsidDel="0070184C">
          <w:rPr>
            <w:rFonts w:cs="Arial"/>
            <w:lang w:eastAsia="zh-CN"/>
          </w:rPr>
          <w:delText>1.1</w:delText>
        </w:r>
        <w:r w:rsidDel="0070184C">
          <w:rPr>
            <w:rFonts w:asciiTheme="minorHAnsi" w:eastAsiaTheme="minorEastAsia" w:hAnsiTheme="minorHAnsi" w:cstheme="minorBidi"/>
            <w:sz w:val="22"/>
            <w:szCs w:val="22"/>
            <w:lang w:val="en-US"/>
          </w:rPr>
          <w:tab/>
        </w:r>
        <w:r w:rsidRPr="001A32CB" w:rsidDel="0070184C">
          <w:rPr>
            <w:rFonts w:cs="Arial"/>
            <w:lang w:eastAsia="zh-CN"/>
          </w:rPr>
          <w:delText>Maximum Output Power</w:delText>
        </w:r>
        <w:r w:rsidDel="0070184C">
          <w:tab/>
        </w:r>
        <w:r w:rsidDel="0070184C">
          <w:fldChar w:fldCharType="begin"/>
        </w:r>
        <w:r w:rsidDel="0070184C">
          <w:delInstrText xml:space="preserve"> PAGEREF _Toc69985562 \h </w:delInstrText>
        </w:r>
        <w:r w:rsidDel="0070184C">
          <w:fldChar w:fldCharType="separate"/>
        </w:r>
      </w:del>
      <w:ins w:id="608" w:author="Per Lindell" w:date="2021-05-29T12:38:00Z">
        <w:r w:rsidR="0070184C">
          <w:rPr>
            <w:b/>
            <w:bCs/>
            <w:lang w:val="en-US"/>
          </w:rPr>
          <w:t>Error! Bookmark not defined.</w:t>
        </w:r>
      </w:ins>
      <w:del w:id="609" w:author="Per Lindell" w:date="2021-05-29T12:38:00Z">
        <w:r w:rsidDel="0070184C">
          <w:delText>15</w:delText>
        </w:r>
        <w:r w:rsidDel="0070184C">
          <w:fldChar w:fldCharType="end"/>
        </w:r>
      </w:del>
    </w:p>
    <w:p w14:paraId="7545ED7C" w14:textId="56D6278B" w:rsidR="008575C3" w:rsidDel="0070184C" w:rsidRDefault="008575C3">
      <w:pPr>
        <w:pStyle w:val="TOC4"/>
        <w:rPr>
          <w:del w:id="610" w:author="Per Lindell" w:date="2021-05-29T12:38:00Z"/>
          <w:rFonts w:asciiTheme="minorHAnsi" w:eastAsiaTheme="minorEastAsia" w:hAnsiTheme="minorHAnsi" w:cstheme="minorBidi"/>
          <w:sz w:val="22"/>
          <w:szCs w:val="22"/>
          <w:lang w:val="en-US"/>
        </w:rPr>
      </w:pPr>
      <w:del w:id="611" w:author="Per Lindell" w:date="2021-05-29T12:38:00Z">
        <w:r w:rsidRPr="001A32CB" w:rsidDel="0070184C">
          <w:rPr>
            <w:rFonts w:cs="Arial"/>
            <w:lang w:eastAsia="zh-CN"/>
          </w:rPr>
          <w:delText>5.7</w:delText>
        </w:r>
        <w:r w:rsidRPr="001A32CB" w:rsidDel="0070184C">
          <w:rPr>
            <w:rFonts w:cs="Arial"/>
          </w:rPr>
          <w:delText>.</w:delText>
        </w:r>
        <w:r w:rsidRPr="001A32CB" w:rsidDel="0070184C">
          <w:rPr>
            <w:rFonts w:cs="Arial"/>
            <w:lang w:eastAsia="zh-CN"/>
          </w:rPr>
          <w:delText>1.2</w:delText>
        </w:r>
        <w:r w:rsidDel="0070184C">
          <w:rPr>
            <w:rFonts w:asciiTheme="minorHAnsi" w:eastAsiaTheme="minorEastAsia" w:hAnsiTheme="minorHAnsi" w:cstheme="minorBidi"/>
            <w:sz w:val="22"/>
            <w:szCs w:val="22"/>
            <w:lang w:val="en-US"/>
          </w:rPr>
          <w:tab/>
        </w:r>
        <w:r w:rsidRPr="001A32CB" w:rsidDel="0070184C">
          <w:rPr>
            <w:rFonts w:cs="Arial"/>
            <w:lang w:eastAsia="zh-CN"/>
          </w:rPr>
          <w:delText>Co-existence study</w:delText>
        </w:r>
        <w:r w:rsidDel="0070184C">
          <w:tab/>
        </w:r>
        <w:r w:rsidDel="0070184C">
          <w:fldChar w:fldCharType="begin"/>
        </w:r>
        <w:r w:rsidDel="0070184C">
          <w:delInstrText xml:space="preserve"> PAGEREF _Toc69985563 \h </w:delInstrText>
        </w:r>
        <w:r w:rsidDel="0070184C">
          <w:fldChar w:fldCharType="separate"/>
        </w:r>
      </w:del>
      <w:ins w:id="612" w:author="Per Lindell" w:date="2021-05-29T12:38:00Z">
        <w:r w:rsidR="0070184C">
          <w:rPr>
            <w:b/>
            <w:bCs/>
            <w:lang w:val="en-US"/>
          </w:rPr>
          <w:t>Error! Bookmark not defined.</w:t>
        </w:r>
      </w:ins>
      <w:del w:id="613" w:author="Per Lindell" w:date="2021-05-29T12:38:00Z">
        <w:r w:rsidDel="0070184C">
          <w:delText>15</w:delText>
        </w:r>
        <w:r w:rsidDel="0070184C">
          <w:fldChar w:fldCharType="end"/>
        </w:r>
      </w:del>
    </w:p>
    <w:p w14:paraId="16B4A902" w14:textId="58838A3E" w:rsidR="008575C3" w:rsidDel="0070184C" w:rsidRDefault="008575C3">
      <w:pPr>
        <w:pStyle w:val="TOC3"/>
        <w:rPr>
          <w:del w:id="614" w:author="Per Lindell" w:date="2021-05-29T12:38:00Z"/>
          <w:rFonts w:asciiTheme="minorHAnsi" w:eastAsiaTheme="minorEastAsia" w:hAnsiTheme="minorHAnsi" w:cstheme="minorBidi"/>
          <w:sz w:val="22"/>
          <w:szCs w:val="22"/>
          <w:lang w:val="en-US"/>
        </w:rPr>
      </w:pPr>
      <w:del w:id="615" w:author="Per Lindell" w:date="2021-05-29T12:38:00Z">
        <w:r w:rsidRPr="001A32CB" w:rsidDel="0070184C">
          <w:rPr>
            <w:rFonts w:cs="Arial"/>
            <w:lang w:eastAsia="zh-CN"/>
          </w:rPr>
          <w:delText>5.7.2</w:delText>
        </w:r>
        <w:r w:rsidDel="0070184C">
          <w:rPr>
            <w:rFonts w:asciiTheme="minorHAnsi" w:eastAsiaTheme="minorEastAsia" w:hAnsiTheme="minorHAnsi" w:cstheme="minorBidi"/>
            <w:sz w:val="22"/>
            <w:szCs w:val="22"/>
            <w:lang w:val="en-US"/>
          </w:rPr>
          <w:tab/>
        </w:r>
        <w:r w:rsidRPr="001A32CB" w:rsidDel="0070184C">
          <w:rPr>
            <w:rFonts w:cs="Arial"/>
            <w:lang w:eastAsia="zh-CN"/>
          </w:rPr>
          <w:delText>Receiver Characteristics</w:delText>
        </w:r>
        <w:r w:rsidDel="0070184C">
          <w:tab/>
        </w:r>
        <w:r w:rsidDel="0070184C">
          <w:fldChar w:fldCharType="begin"/>
        </w:r>
        <w:r w:rsidDel="0070184C">
          <w:delInstrText xml:space="preserve"> PAGEREF _Toc69985564 \h </w:delInstrText>
        </w:r>
        <w:r w:rsidDel="0070184C">
          <w:fldChar w:fldCharType="separate"/>
        </w:r>
      </w:del>
      <w:ins w:id="616" w:author="Per Lindell" w:date="2021-05-29T12:38:00Z">
        <w:r w:rsidR="0070184C">
          <w:rPr>
            <w:b/>
            <w:bCs/>
            <w:lang w:val="en-US"/>
          </w:rPr>
          <w:t>Error! Bookmark not defined.</w:t>
        </w:r>
      </w:ins>
      <w:del w:id="617" w:author="Per Lindell" w:date="2021-05-29T12:38:00Z">
        <w:r w:rsidDel="0070184C">
          <w:delText>15</w:delText>
        </w:r>
        <w:r w:rsidDel="0070184C">
          <w:fldChar w:fldCharType="end"/>
        </w:r>
      </w:del>
    </w:p>
    <w:p w14:paraId="2BC4680D" w14:textId="1B45FCF5" w:rsidR="008575C3" w:rsidDel="0070184C" w:rsidRDefault="008575C3">
      <w:pPr>
        <w:pStyle w:val="TOC4"/>
        <w:rPr>
          <w:del w:id="618" w:author="Per Lindell" w:date="2021-05-29T12:38:00Z"/>
          <w:rFonts w:asciiTheme="minorHAnsi" w:eastAsiaTheme="minorEastAsia" w:hAnsiTheme="minorHAnsi" w:cstheme="minorBidi"/>
          <w:sz w:val="22"/>
          <w:szCs w:val="22"/>
          <w:lang w:val="en-US"/>
        </w:rPr>
      </w:pPr>
      <w:del w:id="619" w:author="Per Lindell" w:date="2021-05-29T12:38:00Z">
        <w:r w:rsidRPr="001A32CB" w:rsidDel="0070184C">
          <w:rPr>
            <w:rFonts w:cs="Arial"/>
            <w:lang w:eastAsia="zh-CN"/>
          </w:rPr>
          <w:delText>5.7</w:delText>
        </w:r>
        <w:r w:rsidRPr="001A32CB" w:rsidDel="0070184C">
          <w:rPr>
            <w:rFonts w:cs="Arial"/>
          </w:rPr>
          <w:delText>.</w:delText>
        </w:r>
        <w:r w:rsidRPr="001A32CB" w:rsidDel="0070184C">
          <w:rPr>
            <w:rFonts w:cs="Arial"/>
            <w:lang w:eastAsia="zh-CN"/>
          </w:rPr>
          <w:delText>2.1</w:delText>
        </w:r>
        <w:r w:rsidDel="0070184C">
          <w:rPr>
            <w:rFonts w:asciiTheme="minorHAnsi" w:eastAsiaTheme="minorEastAsia" w:hAnsiTheme="minorHAnsi" w:cstheme="minorBidi"/>
            <w:sz w:val="22"/>
            <w:szCs w:val="22"/>
            <w:lang w:val="en-US"/>
          </w:rPr>
          <w:tab/>
        </w:r>
        <w:r w:rsidRPr="001A32CB" w:rsidDel="0070184C">
          <w:rPr>
            <w:rFonts w:cs="Arial"/>
          </w:rPr>
          <w:delText xml:space="preserve">MSD test points for intermodulation interference due to dual uplink operation for </w:delText>
        </w:r>
        <w:r w:rsidRPr="001A32CB" w:rsidDel="0070184C">
          <w:rPr>
            <w:rFonts w:cs="Arial"/>
            <w:lang w:eastAsia="zh-CN"/>
          </w:rPr>
          <w:delText xml:space="preserve">PC2 </w:delText>
        </w:r>
        <w:r w:rsidRPr="001A32CB" w:rsidDel="0070184C">
          <w:rPr>
            <w:rFonts w:cs="Arial"/>
          </w:rPr>
          <w:delText>EN-DC in NR FR1 involving two bands</w:delText>
        </w:r>
        <w:r w:rsidDel="0070184C">
          <w:tab/>
        </w:r>
        <w:r w:rsidDel="0070184C">
          <w:fldChar w:fldCharType="begin"/>
        </w:r>
        <w:r w:rsidDel="0070184C">
          <w:delInstrText xml:space="preserve"> PAGEREF _Toc69985565 \h </w:delInstrText>
        </w:r>
        <w:r w:rsidDel="0070184C">
          <w:fldChar w:fldCharType="separate"/>
        </w:r>
      </w:del>
      <w:ins w:id="620" w:author="Per Lindell" w:date="2021-05-29T12:38:00Z">
        <w:r w:rsidR="0070184C">
          <w:rPr>
            <w:b/>
            <w:bCs/>
            <w:lang w:val="en-US"/>
          </w:rPr>
          <w:t>Error! Bookmark not defined.</w:t>
        </w:r>
      </w:ins>
      <w:del w:id="621" w:author="Per Lindell" w:date="2021-05-29T12:38:00Z">
        <w:r w:rsidDel="0070184C">
          <w:delText>15</w:delText>
        </w:r>
        <w:r w:rsidDel="0070184C">
          <w:fldChar w:fldCharType="end"/>
        </w:r>
      </w:del>
    </w:p>
    <w:p w14:paraId="28D888A6" w14:textId="615B15A3" w:rsidR="008575C3" w:rsidDel="0070184C" w:rsidRDefault="008575C3">
      <w:pPr>
        <w:pStyle w:val="TOC4"/>
        <w:rPr>
          <w:del w:id="622" w:author="Per Lindell" w:date="2021-05-29T12:38:00Z"/>
          <w:rFonts w:asciiTheme="minorHAnsi" w:eastAsiaTheme="minorEastAsia" w:hAnsiTheme="minorHAnsi" w:cstheme="minorBidi"/>
          <w:sz w:val="22"/>
          <w:szCs w:val="22"/>
          <w:lang w:val="en-US"/>
        </w:rPr>
      </w:pPr>
      <w:del w:id="623" w:author="Per Lindell" w:date="2021-05-29T12:38:00Z">
        <w:r w:rsidRPr="001A32CB" w:rsidDel="0070184C">
          <w:rPr>
            <w:rFonts w:cs="Arial"/>
          </w:rPr>
          <w:delText>5.7.2</w:delText>
        </w:r>
        <w:r w:rsidRPr="001A32CB" w:rsidDel="0070184C">
          <w:rPr>
            <w:rFonts w:cs="Arial"/>
            <w:lang w:eastAsia="zh-CN"/>
          </w:rPr>
          <w:delText>.1.1</w:delText>
        </w:r>
        <w:r w:rsidDel="0070184C">
          <w:rPr>
            <w:rFonts w:asciiTheme="minorHAnsi" w:eastAsiaTheme="minorEastAsia" w:hAnsiTheme="minorHAnsi" w:cstheme="minorBidi"/>
            <w:sz w:val="22"/>
            <w:szCs w:val="22"/>
            <w:lang w:val="en-US"/>
          </w:rPr>
          <w:tab/>
        </w:r>
        <w:r w:rsidRPr="001A32CB" w:rsidDel="0070184C">
          <w:rPr>
            <w:rFonts w:cs="Arial"/>
            <w:lang w:eastAsia="zh-CN"/>
          </w:rPr>
          <w:delText>Power class 2 Case A</w:delText>
        </w:r>
        <w:r w:rsidDel="0070184C">
          <w:tab/>
        </w:r>
        <w:r w:rsidDel="0070184C">
          <w:fldChar w:fldCharType="begin"/>
        </w:r>
        <w:r w:rsidDel="0070184C">
          <w:delInstrText xml:space="preserve"> PAGEREF _Toc69985566 \h </w:delInstrText>
        </w:r>
        <w:r w:rsidDel="0070184C">
          <w:fldChar w:fldCharType="separate"/>
        </w:r>
      </w:del>
      <w:ins w:id="624" w:author="Per Lindell" w:date="2021-05-29T12:38:00Z">
        <w:r w:rsidR="0070184C">
          <w:rPr>
            <w:b/>
            <w:bCs/>
            <w:lang w:val="en-US"/>
          </w:rPr>
          <w:t>Error! Bookmark not defined.</w:t>
        </w:r>
      </w:ins>
      <w:del w:id="625" w:author="Per Lindell" w:date="2021-05-29T12:38:00Z">
        <w:r w:rsidDel="0070184C">
          <w:delText>15</w:delText>
        </w:r>
        <w:r w:rsidDel="0070184C">
          <w:fldChar w:fldCharType="end"/>
        </w:r>
      </w:del>
    </w:p>
    <w:p w14:paraId="15FF1E8D" w14:textId="415762A6" w:rsidR="008575C3" w:rsidDel="0070184C" w:rsidRDefault="008575C3">
      <w:pPr>
        <w:pStyle w:val="TOC4"/>
        <w:rPr>
          <w:del w:id="626" w:author="Per Lindell" w:date="2021-05-29T12:38:00Z"/>
          <w:rFonts w:asciiTheme="minorHAnsi" w:eastAsiaTheme="minorEastAsia" w:hAnsiTheme="minorHAnsi" w:cstheme="minorBidi"/>
          <w:sz w:val="22"/>
          <w:szCs w:val="22"/>
          <w:lang w:val="en-US"/>
        </w:rPr>
      </w:pPr>
      <w:del w:id="627" w:author="Per Lindell" w:date="2021-05-29T12:38:00Z">
        <w:r w:rsidRPr="001A32CB" w:rsidDel="0070184C">
          <w:rPr>
            <w:rFonts w:cs="Arial"/>
          </w:rPr>
          <w:delText>5.7.2</w:delText>
        </w:r>
        <w:r w:rsidRPr="001A32CB" w:rsidDel="0070184C">
          <w:rPr>
            <w:rFonts w:cs="Arial"/>
            <w:lang w:eastAsia="zh-CN"/>
          </w:rPr>
          <w:delText>.1.2</w:delText>
        </w:r>
        <w:r w:rsidDel="0070184C">
          <w:rPr>
            <w:rFonts w:asciiTheme="minorHAnsi" w:eastAsiaTheme="minorEastAsia" w:hAnsiTheme="minorHAnsi" w:cstheme="minorBidi"/>
            <w:sz w:val="22"/>
            <w:szCs w:val="22"/>
            <w:lang w:val="en-US"/>
          </w:rPr>
          <w:tab/>
        </w:r>
        <w:r w:rsidRPr="001A32CB" w:rsidDel="0070184C">
          <w:rPr>
            <w:rFonts w:cs="Arial"/>
            <w:lang w:eastAsia="zh-CN"/>
          </w:rPr>
          <w:delText>Power class 2 Case B</w:delText>
        </w:r>
        <w:r w:rsidDel="0070184C">
          <w:tab/>
        </w:r>
        <w:r w:rsidDel="0070184C">
          <w:fldChar w:fldCharType="begin"/>
        </w:r>
        <w:r w:rsidDel="0070184C">
          <w:delInstrText xml:space="preserve"> PAGEREF _Toc69985567 \h </w:delInstrText>
        </w:r>
        <w:r w:rsidDel="0070184C">
          <w:fldChar w:fldCharType="separate"/>
        </w:r>
      </w:del>
      <w:ins w:id="628" w:author="Per Lindell" w:date="2021-05-29T12:38:00Z">
        <w:r w:rsidR="0070184C">
          <w:rPr>
            <w:b/>
            <w:bCs/>
            <w:lang w:val="en-US"/>
          </w:rPr>
          <w:t>Error! Bookmark not defined.</w:t>
        </w:r>
      </w:ins>
      <w:del w:id="629" w:author="Per Lindell" w:date="2021-05-29T12:38:00Z">
        <w:r w:rsidDel="0070184C">
          <w:delText>16</w:delText>
        </w:r>
        <w:r w:rsidDel="0070184C">
          <w:fldChar w:fldCharType="end"/>
        </w:r>
      </w:del>
    </w:p>
    <w:p w14:paraId="7743BD51" w14:textId="4EE351CA" w:rsidR="008575C3" w:rsidDel="0070184C" w:rsidRDefault="008575C3">
      <w:pPr>
        <w:pStyle w:val="TOC2"/>
        <w:rPr>
          <w:del w:id="630" w:author="Per Lindell" w:date="2021-05-29T12:38:00Z"/>
          <w:rFonts w:asciiTheme="minorHAnsi" w:eastAsiaTheme="minorEastAsia" w:hAnsiTheme="minorHAnsi" w:cstheme="minorBidi"/>
          <w:sz w:val="22"/>
          <w:szCs w:val="22"/>
          <w:lang w:val="en-US"/>
        </w:rPr>
      </w:pPr>
      <w:del w:id="631" w:author="Per Lindell" w:date="2021-05-29T12:38:00Z">
        <w:r w:rsidRPr="001A32CB" w:rsidDel="0070184C">
          <w:rPr>
            <w:rFonts w:cs="Arial"/>
            <w:lang w:eastAsia="zh-CN"/>
          </w:rPr>
          <w:delText>5.8</w:delText>
        </w:r>
        <w:r w:rsidDel="0070184C">
          <w:rPr>
            <w:rFonts w:asciiTheme="minorHAnsi" w:eastAsiaTheme="minorEastAsia" w:hAnsiTheme="minorHAnsi" w:cstheme="minorBidi"/>
            <w:sz w:val="22"/>
            <w:szCs w:val="22"/>
            <w:lang w:val="en-US"/>
          </w:rPr>
          <w:tab/>
        </w:r>
        <w:r w:rsidRPr="001A32CB" w:rsidDel="0070184C">
          <w:rPr>
            <w:rFonts w:cs="Arial"/>
            <w:lang w:eastAsia="zh-CN"/>
          </w:rPr>
          <w:delText>DC_66A_n5A-n77A</w:delText>
        </w:r>
        <w:r w:rsidDel="0070184C">
          <w:tab/>
        </w:r>
        <w:r w:rsidDel="0070184C">
          <w:fldChar w:fldCharType="begin"/>
        </w:r>
        <w:r w:rsidDel="0070184C">
          <w:delInstrText xml:space="preserve"> PAGEREF _Toc69985568 \h </w:delInstrText>
        </w:r>
        <w:r w:rsidDel="0070184C">
          <w:fldChar w:fldCharType="separate"/>
        </w:r>
      </w:del>
      <w:ins w:id="632" w:author="Per Lindell" w:date="2021-05-29T12:38:00Z">
        <w:r w:rsidR="0070184C">
          <w:rPr>
            <w:b/>
            <w:bCs/>
            <w:lang w:val="en-US"/>
          </w:rPr>
          <w:t>Error! Bookmark not defined.</w:t>
        </w:r>
      </w:ins>
      <w:del w:id="633" w:author="Per Lindell" w:date="2021-05-29T12:38:00Z">
        <w:r w:rsidDel="0070184C">
          <w:delText>16</w:delText>
        </w:r>
        <w:r w:rsidDel="0070184C">
          <w:fldChar w:fldCharType="end"/>
        </w:r>
      </w:del>
    </w:p>
    <w:p w14:paraId="7CC2D22B" w14:textId="6AA53C2F" w:rsidR="008575C3" w:rsidDel="0070184C" w:rsidRDefault="008575C3">
      <w:pPr>
        <w:pStyle w:val="TOC3"/>
        <w:rPr>
          <w:del w:id="634" w:author="Per Lindell" w:date="2021-05-29T12:38:00Z"/>
          <w:rFonts w:asciiTheme="minorHAnsi" w:eastAsiaTheme="minorEastAsia" w:hAnsiTheme="minorHAnsi" w:cstheme="minorBidi"/>
          <w:sz w:val="22"/>
          <w:szCs w:val="22"/>
          <w:lang w:val="en-US"/>
        </w:rPr>
      </w:pPr>
      <w:del w:id="635" w:author="Per Lindell" w:date="2021-05-29T12:38:00Z">
        <w:r w:rsidRPr="001A32CB" w:rsidDel="0070184C">
          <w:rPr>
            <w:rFonts w:cs="Arial"/>
            <w:lang w:eastAsia="zh-CN"/>
          </w:rPr>
          <w:delText>5.8.1</w:delText>
        </w:r>
        <w:r w:rsidDel="0070184C">
          <w:rPr>
            <w:rFonts w:asciiTheme="minorHAnsi" w:eastAsiaTheme="minorEastAsia" w:hAnsiTheme="minorHAnsi" w:cstheme="minorBidi"/>
            <w:sz w:val="22"/>
            <w:szCs w:val="22"/>
            <w:lang w:val="en-US"/>
          </w:rPr>
          <w:tab/>
        </w:r>
        <w:r w:rsidRPr="001A32CB" w:rsidDel="0070184C">
          <w:rPr>
            <w:rFonts w:cs="Arial"/>
            <w:lang w:eastAsia="zh-CN"/>
          </w:rPr>
          <w:delText>Transmitter Characteristics</w:delText>
        </w:r>
        <w:r w:rsidDel="0070184C">
          <w:tab/>
        </w:r>
        <w:r w:rsidDel="0070184C">
          <w:fldChar w:fldCharType="begin"/>
        </w:r>
        <w:r w:rsidDel="0070184C">
          <w:delInstrText xml:space="preserve"> PAGEREF _Toc69985569 \h </w:delInstrText>
        </w:r>
        <w:r w:rsidDel="0070184C">
          <w:fldChar w:fldCharType="separate"/>
        </w:r>
      </w:del>
      <w:ins w:id="636" w:author="Per Lindell" w:date="2021-05-29T12:38:00Z">
        <w:r w:rsidR="0070184C">
          <w:rPr>
            <w:b/>
            <w:bCs/>
            <w:lang w:val="en-US"/>
          </w:rPr>
          <w:t>Error! Bookmark not defined.</w:t>
        </w:r>
      </w:ins>
      <w:del w:id="637" w:author="Per Lindell" w:date="2021-05-29T12:38:00Z">
        <w:r w:rsidDel="0070184C">
          <w:delText>16</w:delText>
        </w:r>
        <w:r w:rsidDel="0070184C">
          <w:fldChar w:fldCharType="end"/>
        </w:r>
      </w:del>
    </w:p>
    <w:p w14:paraId="5905C4AA" w14:textId="60604107" w:rsidR="008575C3" w:rsidDel="0070184C" w:rsidRDefault="008575C3">
      <w:pPr>
        <w:pStyle w:val="TOC4"/>
        <w:rPr>
          <w:del w:id="638" w:author="Per Lindell" w:date="2021-05-29T12:38:00Z"/>
          <w:rFonts w:asciiTheme="minorHAnsi" w:eastAsiaTheme="minorEastAsia" w:hAnsiTheme="minorHAnsi" w:cstheme="minorBidi"/>
          <w:sz w:val="22"/>
          <w:szCs w:val="22"/>
          <w:lang w:val="en-US"/>
        </w:rPr>
      </w:pPr>
      <w:del w:id="639" w:author="Per Lindell" w:date="2021-05-29T12:38:00Z">
        <w:r w:rsidRPr="001A32CB" w:rsidDel="0070184C">
          <w:rPr>
            <w:rFonts w:cs="Arial"/>
            <w:lang w:eastAsia="zh-CN"/>
          </w:rPr>
          <w:delText>5.8</w:delText>
        </w:r>
        <w:r w:rsidRPr="001A32CB" w:rsidDel="0070184C">
          <w:rPr>
            <w:rFonts w:cs="Arial"/>
          </w:rPr>
          <w:delText>.</w:delText>
        </w:r>
        <w:r w:rsidRPr="001A32CB" w:rsidDel="0070184C">
          <w:rPr>
            <w:rFonts w:cs="Arial"/>
            <w:lang w:eastAsia="zh-CN"/>
          </w:rPr>
          <w:delText>1.1</w:delText>
        </w:r>
        <w:r w:rsidDel="0070184C">
          <w:rPr>
            <w:rFonts w:asciiTheme="minorHAnsi" w:eastAsiaTheme="minorEastAsia" w:hAnsiTheme="minorHAnsi" w:cstheme="minorBidi"/>
            <w:sz w:val="22"/>
            <w:szCs w:val="22"/>
            <w:lang w:val="en-US"/>
          </w:rPr>
          <w:tab/>
        </w:r>
        <w:r w:rsidRPr="001A32CB" w:rsidDel="0070184C">
          <w:rPr>
            <w:rFonts w:cs="Arial"/>
            <w:lang w:eastAsia="zh-CN"/>
          </w:rPr>
          <w:delText>Maximum Output Power</w:delText>
        </w:r>
        <w:r w:rsidDel="0070184C">
          <w:tab/>
        </w:r>
        <w:r w:rsidDel="0070184C">
          <w:fldChar w:fldCharType="begin"/>
        </w:r>
        <w:r w:rsidDel="0070184C">
          <w:delInstrText xml:space="preserve"> PAGEREF _Toc69985570 \h </w:delInstrText>
        </w:r>
        <w:r w:rsidDel="0070184C">
          <w:fldChar w:fldCharType="separate"/>
        </w:r>
      </w:del>
      <w:ins w:id="640" w:author="Per Lindell" w:date="2021-05-29T12:38:00Z">
        <w:r w:rsidR="0070184C">
          <w:rPr>
            <w:b/>
            <w:bCs/>
            <w:lang w:val="en-US"/>
          </w:rPr>
          <w:t>Error! Bookmark not defined.</w:t>
        </w:r>
      </w:ins>
      <w:del w:id="641" w:author="Per Lindell" w:date="2021-05-29T12:38:00Z">
        <w:r w:rsidDel="0070184C">
          <w:delText>16</w:delText>
        </w:r>
        <w:r w:rsidDel="0070184C">
          <w:fldChar w:fldCharType="end"/>
        </w:r>
      </w:del>
    </w:p>
    <w:p w14:paraId="4D569023" w14:textId="02525DE5" w:rsidR="008575C3" w:rsidDel="0070184C" w:rsidRDefault="008575C3">
      <w:pPr>
        <w:pStyle w:val="TOC4"/>
        <w:rPr>
          <w:del w:id="642" w:author="Per Lindell" w:date="2021-05-29T12:38:00Z"/>
          <w:rFonts w:asciiTheme="minorHAnsi" w:eastAsiaTheme="minorEastAsia" w:hAnsiTheme="minorHAnsi" w:cstheme="minorBidi"/>
          <w:sz w:val="22"/>
          <w:szCs w:val="22"/>
          <w:lang w:val="en-US"/>
        </w:rPr>
      </w:pPr>
      <w:del w:id="643" w:author="Per Lindell" w:date="2021-05-29T12:38:00Z">
        <w:r w:rsidRPr="001A32CB" w:rsidDel="0070184C">
          <w:rPr>
            <w:rFonts w:cs="Arial"/>
            <w:lang w:eastAsia="zh-CN"/>
          </w:rPr>
          <w:delText>5.8</w:delText>
        </w:r>
        <w:r w:rsidRPr="001A32CB" w:rsidDel="0070184C">
          <w:rPr>
            <w:rFonts w:cs="Arial"/>
          </w:rPr>
          <w:delText>.</w:delText>
        </w:r>
        <w:r w:rsidRPr="001A32CB" w:rsidDel="0070184C">
          <w:rPr>
            <w:rFonts w:cs="Arial"/>
            <w:lang w:eastAsia="zh-CN"/>
          </w:rPr>
          <w:delText>1.2</w:delText>
        </w:r>
        <w:r w:rsidDel="0070184C">
          <w:rPr>
            <w:rFonts w:asciiTheme="minorHAnsi" w:eastAsiaTheme="minorEastAsia" w:hAnsiTheme="minorHAnsi" w:cstheme="minorBidi"/>
            <w:sz w:val="22"/>
            <w:szCs w:val="22"/>
            <w:lang w:val="en-US"/>
          </w:rPr>
          <w:tab/>
        </w:r>
        <w:r w:rsidRPr="001A32CB" w:rsidDel="0070184C">
          <w:rPr>
            <w:rFonts w:cs="Arial"/>
            <w:lang w:eastAsia="zh-CN"/>
          </w:rPr>
          <w:delText>Co-existence study</w:delText>
        </w:r>
        <w:r w:rsidDel="0070184C">
          <w:tab/>
        </w:r>
        <w:r w:rsidDel="0070184C">
          <w:fldChar w:fldCharType="begin"/>
        </w:r>
        <w:r w:rsidDel="0070184C">
          <w:delInstrText xml:space="preserve"> PAGEREF _Toc69985571 \h </w:delInstrText>
        </w:r>
        <w:r w:rsidDel="0070184C">
          <w:fldChar w:fldCharType="separate"/>
        </w:r>
      </w:del>
      <w:ins w:id="644" w:author="Per Lindell" w:date="2021-05-29T12:38:00Z">
        <w:r w:rsidR="0070184C">
          <w:rPr>
            <w:b/>
            <w:bCs/>
            <w:lang w:val="en-US"/>
          </w:rPr>
          <w:t>Error! Bookmark not defined.</w:t>
        </w:r>
      </w:ins>
      <w:del w:id="645" w:author="Per Lindell" w:date="2021-05-29T12:38:00Z">
        <w:r w:rsidDel="0070184C">
          <w:delText>16</w:delText>
        </w:r>
        <w:r w:rsidDel="0070184C">
          <w:fldChar w:fldCharType="end"/>
        </w:r>
      </w:del>
    </w:p>
    <w:p w14:paraId="0CE47B84" w14:textId="75503C66" w:rsidR="008575C3" w:rsidDel="0070184C" w:rsidRDefault="008575C3">
      <w:pPr>
        <w:pStyle w:val="TOC3"/>
        <w:rPr>
          <w:del w:id="646" w:author="Per Lindell" w:date="2021-05-29T12:38:00Z"/>
          <w:rFonts w:asciiTheme="minorHAnsi" w:eastAsiaTheme="minorEastAsia" w:hAnsiTheme="minorHAnsi" w:cstheme="minorBidi"/>
          <w:sz w:val="22"/>
          <w:szCs w:val="22"/>
          <w:lang w:val="en-US"/>
        </w:rPr>
      </w:pPr>
      <w:del w:id="647" w:author="Per Lindell" w:date="2021-05-29T12:38:00Z">
        <w:r w:rsidRPr="001A32CB" w:rsidDel="0070184C">
          <w:rPr>
            <w:rFonts w:cs="Arial"/>
            <w:lang w:eastAsia="zh-CN"/>
          </w:rPr>
          <w:delText>5.8.2</w:delText>
        </w:r>
        <w:r w:rsidDel="0070184C">
          <w:rPr>
            <w:rFonts w:asciiTheme="minorHAnsi" w:eastAsiaTheme="minorEastAsia" w:hAnsiTheme="minorHAnsi" w:cstheme="minorBidi"/>
            <w:sz w:val="22"/>
            <w:szCs w:val="22"/>
            <w:lang w:val="en-US"/>
          </w:rPr>
          <w:tab/>
        </w:r>
        <w:r w:rsidRPr="001A32CB" w:rsidDel="0070184C">
          <w:rPr>
            <w:rFonts w:cs="Arial"/>
            <w:lang w:eastAsia="zh-CN"/>
          </w:rPr>
          <w:delText>Receiver Characteristics</w:delText>
        </w:r>
        <w:r w:rsidDel="0070184C">
          <w:tab/>
        </w:r>
        <w:r w:rsidDel="0070184C">
          <w:fldChar w:fldCharType="begin"/>
        </w:r>
        <w:r w:rsidDel="0070184C">
          <w:delInstrText xml:space="preserve"> PAGEREF _Toc69985572 \h </w:delInstrText>
        </w:r>
        <w:r w:rsidDel="0070184C">
          <w:fldChar w:fldCharType="separate"/>
        </w:r>
      </w:del>
      <w:ins w:id="648" w:author="Per Lindell" w:date="2021-05-29T12:38:00Z">
        <w:r w:rsidR="0070184C">
          <w:rPr>
            <w:b/>
            <w:bCs/>
            <w:lang w:val="en-US"/>
          </w:rPr>
          <w:t>Error! Bookmark not defined.</w:t>
        </w:r>
      </w:ins>
      <w:del w:id="649" w:author="Per Lindell" w:date="2021-05-29T12:38:00Z">
        <w:r w:rsidDel="0070184C">
          <w:delText>16</w:delText>
        </w:r>
        <w:r w:rsidDel="0070184C">
          <w:fldChar w:fldCharType="end"/>
        </w:r>
      </w:del>
    </w:p>
    <w:p w14:paraId="3463208A" w14:textId="785F36F8" w:rsidR="008575C3" w:rsidDel="0070184C" w:rsidRDefault="008575C3">
      <w:pPr>
        <w:pStyle w:val="TOC4"/>
        <w:rPr>
          <w:del w:id="650" w:author="Per Lindell" w:date="2021-05-29T12:38:00Z"/>
          <w:rFonts w:asciiTheme="minorHAnsi" w:eastAsiaTheme="minorEastAsia" w:hAnsiTheme="minorHAnsi" w:cstheme="minorBidi"/>
          <w:sz w:val="22"/>
          <w:szCs w:val="22"/>
          <w:lang w:val="en-US"/>
        </w:rPr>
      </w:pPr>
      <w:del w:id="651" w:author="Per Lindell" w:date="2021-05-29T12:38:00Z">
        <w:r w:rsidRPr="001A32CB" w:rsidDel="0070184C">
          <w:rPr>
            <w:rFonts w:cs="Arial"/>
            <w:lang w:eastAsia="zh-CN"/>
          </w:rPr>
          <w:delText>5.8</w:delText>
        </w:r>
        <w:r w:rsidRPr="001A32CB" w:rsidDel="0070184C">
          <w:rPr>
            <w:rFonts w:cs="Arial"/>
          </w:rPr>
          <w:delText>.</w:delText>
        </w:r>
        <w:r w:rsidRPr="001A32CB" w:rsidDel="0070184C">
          <w:rPr>
            <w:rFonts w:cs="Arial"/>
            <w:lang w:eastAsia="zh-CN"/>
          </w:rPr>
          <w:delText>2.1</w:delText>
        </w:r>
        <w:r w:rsidDel="0070184C">
          <w:rPr>
            <w:rFonts w:asciiTheme="minorHAnsi" w:eastAsiaTheme="minorEastAsia" w:hAnsiTheme="minorHAnsi" w:cstheme="minorBidi"/>
            <w:sz w:val="22"/>
            <w:szCs w:val="22"/>
            <w:lang w:val="en-US"/>
          </w:rPr>
          <w:tab/>
        </w:r>
        <w:r w:rsidRPr="001A32CB" w:rsidDel="0070184C">
          <w:rPr>
            <w:rFonts w:cs="Arial"/>
          </w:rPr>
          <w:delText xml:space="preserve">MSD test points for intermodulation interference due to dual uplink operation for </w:delText>
        </w:r>
        <w:r w:rsidRPr="001A32CB" w:rsidDel="0070184C">
          <w:rPr>
            <w:rFonts w:cs="Arial"/>
            <w:lang w:eastAsia="zh-CN"/>
          </w:rPr>
          <w:delText xml:space="preserve">PC2 </w:delText>
        </w:r>
        <w:r w:rsidRPr="001A32CB" w:rsidDel="0070184C">
          <w:rPr>
            <w:rFonts w:cs="Arial"/>
          </w:rPr>
          <w:delText>EN-DC in NR FR1 involving two bands</w:delText>
        </w:r>
        <w:r w:rsidDel="0070184C">
          <w:tab/>
        </w:r>
        <w:r w:rsidDel="0070184C">
          <w:fldChar w:fldCharType="begin"/>
        </w:r>
        <w:r w:rsidDel="0070184C">
          <w:delInstrText xml:space="preserve"> PAGEREF _Toc69985573 \h </w:delInstrText>
        </w:r>
        <w:r w:rsidDel="0070184C">
          <w:fldChar w:fldCharType="separate"/>
        </w:r>
      </w:del>
      <w:ins w:id="652" w:author="Per Lindell" w:date="2021-05-29T12:38:00Z">
        <w:r w:rsidR="0070184C">
          <w:rPr>
            <w:b/>
            <w:bCs/>
            <w:lang w:val="en-US"/>
          </w:rPr>
          <w:t>Error! Bookmark not defined.</w:t>
        </w:r>
      </w:ins>
      <w:del w:id="653" w:author="Per Lindell" w:date="2021-05-29T12:38:00Z">
        <w:r w:rsidDel="0070184C">
          <w:delText>16</w:delText>
        </w:r>
        <w:r w:rsidDel="0070184C">
          <w:fldChar w:fldCharType="end"/>
        </w:r>
      </w:del>
    </w:p>
    <w:p w14:paraId="59E420B4" w14:textId="0234CC7F" w:rsidR="008575C3" w:rsidDel="0070184C" w:rsidRDefault="008575C3">
      <w:pPr>
        <w:pStyle w:val="TOC4"/>
        <w:rPr>
          <w:del w:id="654" w:author="Per Lindell" w:date="2021-05-29T12:38:00Z"/>
          <w:rFonts w:asciiTheme="minorHAnsi" w:eastAsiaTheme="minorEastAsia" w:hAnsiTheme="minorHAnsi" w:cstheme="minorBidi"/>
          <w:sz w:val="22"/>
          <w:szCs w:val="22"/>
          <w:lang w:val="en-US"/>
        </w:rPr>
      </w:pPr>
      <w:del w:id="655" w:author="Per Lindell" w:date="2021-05-29T12:38:00Z">
        <w:r w:rsidRPr="001A32CB" w:rsidDel="0070184C">
          <w:rPr>
            <w:rFonts w:cs="Arial"/>
          </w:rPr>
          <w:delText>5.8.2</w:delText>
        </w:r>
        <w:r w:rsidRPr="001A32CB" w:rsidDel="0070184C">
          <w:rPr>
            <w:rFonts w:cs="Arial"/>
            <w:lang w:eastAsia="zh-CN"/>
          </w:rPr>
          <w:delText>.1.1</w:delText>
        </w:r>
        <w:r w:rsidDel="0070184C">
          <w:rPr>
            <w:rFonts w:asciiTheme="minorHAnsi" w:eastAsiaTheme="minorEastAsia" w:hAnsiTheme="minorHAnsi" w:cstheme="minorBidi"/>
            <w:sz w:val="22"/>
            <w:szCs w:val="22"/>
            <w:lang w:val="en-US"/>
          </w:rPr>
          <w:tab/>
        </w:r>
        <w:r w:rsidRPr="001A32CB" w:rsidDel="0070184C">
          <w:rPr>
            <w:rFonts w:cs="Arial"/>
            <w:lang w:eastAsia="zh-CN"/>
          </w:rPr>
          <w:delText>Power class 2 Case A</w:delText>
        </w:r>
        <w:r w:rsidDel="0070184C">
          <w:tab/>
        </w:r>
        <w:r w:rsidDel="0070184C">
          <w:fldChar w:fldCharType="begin"/>
        </w:r>
        <w:r w:rsidDel="0070184C">
          <w:delInstrText xml:space="preserve"> PAGEREF _Toc69985574 \h </w:delInstrText>
        </w:r>
        <w:r w:rsidDel="0070184C">
          <w:fldChar w:fldCharType="separate"/>
        </w:r>
      </w:del>
      <w:ins w:id="656" w:author="Per Lindell" w:date="2021-05-29T12:38:00Z">
        <w:r w:rsidR="0070184C">
          <w:rPr>
            <w:b/>
            <w:bCs/>
            <w:lang w:val="en-US"/>
          </w:rPr>
          <w:t>Error! Bookmark not defined.</w:t>
        </w:r>
      </w:ins>
      <w:del w:id="657" w:author="Per Lindell" w:date="2021-05-29T12:38:00Z">
        <w:r w:rsidDel="0070184C">
          <w:delText>16</w:delText>
        </w:r>
        <w:r w:rsidDel="0070184C">
          <w:fldChar w:fldCharType="end"/>
        </w:r>
      </w:del>
    </w:p>
    <w:p w14:paraId="1FC779AD" w14:textId="229E71F1" w:rsidR="008575C3" w:rsidDel="0070184C" w:rsidRDefault="008575C3">
      <w:pPr>
        <w:pStyle w:val="TOC4"/>
        <w:rPr>
          <w:del w:id="658" w:author="Per Lindell" w:date="2021-05-29T12:38:00Z"/>
          <w:rFonts w:asciiTheme="minorHAnsi" w:eastAsiaTheme="minorEastAsia" w:hAnsiTheme="minorHAnsi" w:cstheme="minorBidi"/>
          <w:sz w:val="22"/>
          <w:szCs w:val="22"/>
          <w:lang w:val="en-US"/>
        </w:rPr>
      </w:pPr>
      <w:del w:id="659" w:author="Per Lindell" w:date="2021-05-29T12:38:00Z">
        <w:r w:rsidRPr="001A32CB" w:rsidDel="0070184C">
          <w:rPr>
            <w:rFonts w:cs="Arial"/>
          </w:rPr>
          <w:delText>5.8.2</w:delText>
        </w:r>
        <w:r w:rsidRPr="001A32CB" w:rsidDel="0070184C">
          <w:rPr>
            <w:rFonts w:cs="Arial"/>
            <w:lang w:eastAsia="zh-CN"/>
          </w:rPr>
          <w:delText>.1.2</w:delText>
        </w:r>
        <w:r w:rsidDel="0070184C">
          <w:rPr>
            <w:rFonts w:asciiTheme="minorHAnsi" w:eastAsiaTheme="minorEastAsia" w:hAnsiTheme="minorHAnsi" w:cstheme="minorBidi"/>
            <w:sz w:val="22"/>
            <w:szCs w:val="22"/>
            <w:lang w:val="en-US"/>
          </w:rPr>
          <w:tab/>
        </w:r>
        <w:r w:rsidRPr="001A32CB" w:rsidDel="0070184C">
          <w:rPr>
            <w:rFonts w:cs="Arial"/>
            <w:lang w:eastAsia="zh-CN"/>
          </w:rPr>
          <w:delText>Power class 2 Case B</w:delText>
        </w:r>
        <w:r w:rsidDel="0070184C">
          <w:tab/>
        </w:r>
        <w:r w:rsidDel="0070184C">
          <w:fldChar w:fldCharType="begin"/>
        </w:r>
        <w:r w:rsidDel="0070184C">
          <w:delInstrText xml:space="preserve"> PAGEREF _Toc69985575 \h </w:delInstrText>
        </w:r>
        <w:r w:rsidDel="0070184C">
          <w:fldChar w:fldCharType="separate"/>
        </w:r>
      </w:del>
      <w:ins w:id="660" w:author="Per Lindell" w:date="2021-05-29T12:38:00Z">
        <w:r w:rsidR="0070184C">
          <w:rPr>
            <w:b/>
            <w:bCs/>
            <w:lang w:val="en-US"/>
          </w:rPr>
          <w:t>Error! Bookmark not defined.</w:t>
        </w:r>
      </w:ins>
      <w:del w:id="661" w:author="Per Lindell" w:date="2021-05-29T12:38:00Z">
        <w:r w:rsidDel="0070184C">
          <w:delText>17</w:delText>
        </w:r>
        <w:r w:rsidDel="0070184C">
          <w:fldChar w:fldCharType="end"/>
        </w:r>
      </w:del>
    </w:p>
    <w:p w14:paraId="4293A4FC" w14:textId="1FE9778D" w:rsidR="008575C3" w:rsidDel="0070184C" w:rsidRDefault="008575C3">
      <w:pPr>
        <w:pStyle w:val="TOC1"/>
        <w:rPr>
          <w:del w:id="662" w:author="Per Lindell" w:date="2021-05-29T12:38:00Z"/>
          <w:rFonts w:asciiTheme="minorHAnsi" w:eastAsiaTheme="minorEastAsia" w:hAnsiTheme="minorHAnsi" w:cstheme="minorBidi"/>
          <w:szCs w:val="22"/>
          <w:lang w:val="en-US"/>
        </w:rPr>
      </w:pPr>
      <w:del w:id="663" w:author="Per Lindell" w:date="2021-05-29T12:38:00Z">
        <w:r w:rsidDel="0070184C">
          <w:delText>Annex A - Change history</w:delText>
        </w:r>
        <w:r w:rsidDel="0070184C">
          <w:tab/>
        </w:r>
        <w:r w:rsidDel="0070184C">
          <w:fldChar w:fldCharType="begin"/>
        </w:r>
        <w:r w:rsidDel="0070184C">
          <w:delInstrText xml:space="preserve"> PAGEREF _Toc69985576 \h </w:delInstrText>
        </w:r>
        <w:r w:rsidDel="0070184C">
          <w:fldChar w:fldCharType="separate"/>
        </w:r>
      </w:del>
      <w:ins w:id="664" w:author="Per Lindell" w:date="2021-05-29T12:38:00Z">
        <w:r w:rsidR="0070184C">
          <w:rPr>
            <w:b/>
            <w:bCs/>
            <w:lang w:val="en-US"/>
          </w:rPr>
          <w:t>Error! Bookmark not defined.</w:t>
        </w:r>
      </w:ins>
      <w:del w:id="665" w:author="Per Lindell" w:date="2021-05-29T12:38:00Z">
        <w:r w:rsidDel="0070184C">
          <w:delText>18</w:delText>
        </w:r>
        <w:r w:rsidDel="0070184C">
          <w:fldChar w:fldCharType="end"/>
        </w:r>
      </w:del>
    </w:p>
    <w:p w14:paraId="6B30189A" w14:textId="352D27CC" w:rsidR="00166B56" w:rsidRPr="004D3578" w:rsidRDefault="00166B56" w:rsidP="00166B56">
      <w:r w:rsidRPr="004D3578">
        <w:rPr>
          <w:noProof/>
          <w:sz w:val="22"/>
        </w:rPr>
        <w:fldChar w:fldCharType="end"/>
      </w:r>
    </w:p>
    <w:p w14:paraId="2F2CCA80" w14:textId="77777777" w:rsidR="00166B56" w:rsidRPr="007B600E" w:rsidRDefault="00166B56" w:rsidP="00166B56">
      <w:pPr>
        <w:pStyle w:val="Guidance"/>
      </w:pPr>
      <w:r w:rsidRPr="004D3578">
        <w:br w:type="page"/>
      </w:r>
    </w:p>
    <w:p w14:paraId="64616265" w14:textId="77777777" w:rsidR="00166B56" w:rsidRDefault="00166B56" w:rsidP="00166B56">
      <w:pPr>
        <w:pStyle w:val="Heading1"/>
      </w:pPr>
      <w:bookmarkStart w:id="666" w:name="foreword"/>
      <w:bookmarkStart w:id="667" w:name="_Toc64285791"/>
      <w:bookmarkStart w:id="668" w:name="_Toc69972825"/>
      <w:bookmarkStart w:id="669" w:name="_Toc73184310"/>
      <w:bookmarkEnd w:id="666"/>
      <w:r w:rsidRPr="004D3578">
        <w:t>Foreword</w:t>
      </w:r>
      <w:bookmarkEnd w:id="667"/>
      <w:bookmarkEnd w:id="668"/>
      <w:bookmarkEnd w:id="669"/>
    </w:p>
    <w:p w14:paraId="0708AAFD" w14:textId="77777777" w:rsidR="00166B56" w:rsidRPr="004D3578" w:rsidRDefault="00166B56" w:rsidP="00166B56">
      <w:r w:rsidRPr="004D3578">
        <w:t xml:space="preserve">This Technical </w:t>
      </w:r>
      <w:bookmarkStart w:id="670" w:name="spectype3"/>
      <w:r w:rsidRPr="008A2344">
        <w:t>Report</w:t>
      </w:r>
      <w:bookmarkEnd w:id="670"/>
      <w:r w:rsidRPr="004D3578">
        <w:t xml:space="preserve"> has been produced by the 3</w:t>
      </w:r>
      <w:r>
        <w:t>rd</w:t>
      </w:r>
      <w:r w:rsidRPr="004D3578">
        <w:t xml:space="preserve"> Generation Partnership Project (3GPP).</w:t>
      </w:r>
    </w:p>
    <w:p w14:paraId="72946DC5" w14:textId="77777777" w:rsidR="00166B56" w:rsidRPr="004D3578" w:rsidRDefault="00166B56" w:rsidP="00166B56">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34411CE" w14:textId="77777777" w:rsidR="00166B56" w:rsidRPr="004D3578" w:rsidRDefault="00166B56" w:rsidP="00166B56">
      <w:pPr>
        <w:pStyle w:val="B1"/>
      </w:pPr>
      <w:r w:rsidRPr="004D3578">
        <w:t xml:space="preserve">Version </w:t>
      </w:r>
      <w:proofErr w:type="spellStart"/>
      <w:r w:rsidRPr="004D3578">
        <w:t>x.y.z</w:t>
      </w:r>
      <w:proofErr w:type="spellEnd"/>
    </w:p>
    <w:p w14:paraId="256BF3C3" w14:textId="77777777" w:rsidR="00166B56" w:rsidRPr="004D3578" w:rsidRDefault="00166B56" w:rsidP="00166B56">
      <w:pPr>
        <w:pStyle w:val="B1"/>
      </w:pPr>
      <w:r w:rsidRPr="004D3578">
        <w:t>where:</w:t>
      </w:r>
    </w:p>
    <w:p w14:paraId="39735735" w14:textId="77777777" w:rsidR="00166B56" w:rsidRPr="004D3578" w:rsidRDefault="00166B56" w:rsidP="00166B56">
      <w:pPr>
        <w:pStyle w:val="B2"/>
      </w:pPr>
      <w:r w:rsidRPr="004D3578">
        <w:t>x</w:t>
      </w:r>
      <w:r w:rsidRPr="004D3578">
        <w:tab/>
        <w:t>the first digit:</w:t>
      </w:r>
    </w:p>
    <w:p w14:paraId="18E55E27" w14:textId="77777777" w:rsidR="00166B56" w:rsidRPr="004D3578" w:rsidRDefault="00166B56" w:rsidP="00166B56">
      <w:pPr>
        <w:pStyle w:val="B3"/>
      </w:pPr>
      <w:r w:rsidRPr="004D3578">
        <w:t>1</w:t>
      </w:r>
      <w:r w:rsidRPr="004D3578">
        <w:tab/>
        <w:t xml:space="preserve">presented to TSG for </w:t>
      </w:r>
      <w:proofErr w:type="gramStart"/>
      <w:r w:rsidRPr="004D3578">
        <w:t>information;</w:t>
      </w:r>
      <w:proofErr w:type="gramEnd"/>
    </w:p>
    <w:p w14:paraId="3259C61A" w14:textId="77777777" w:rsidR="00166B56" w:rsidRPr="004D3578" w:rsidRDefault="00166B56" w:rsidP="00166B56">
      <w:pPr>
        <w:pStyle w:val="B3"/>
      </w:pPr>
      <w:r w:rsidRPr="004D3578">
        <w:t>2</w:t>
      </w:r>
      <w:r w:rsidRPr="004D3578">
        <w:tab/>
        <w:t xml:space="preserve">presented to TSG for </w:t>
      </w:r>
      <w:proofErr w:type="gramStart"/>
      <w:r w:rsidRPr="004D3578">
        <w:t>approval;</w:t>
      </w:r>
      <w:proofErr w:type="gramEnd"/>
    </w:p>
    <w:p w14:paraId="3911954F" w14:textId="77777777" w:rsidR="00166B56" w:rsidRPr="004D3578" w:rsidRDefault="00166B56" w:rsidP="00166B56">
      <w:pPr>
        <w:pStyle w:val="B3"/>
      </w:pPr>
      <w:r w:rsidRPr="004D3578">
        <w:t>3</w:t>
      </w:r>
      <w:r w:rsidRPr="004D3578">
        <w:tab/>
        <w:t>or greater indicates TSG approved document under change control.</w:t>
      </w:r>
    </w:p>
    <w:p w14:paraId="7299C493" w14:textId="77777777" w:rsidR="00166B56" w:rsidRPr="004D3578" w:rsidRDefault="00166B56" w:rsidP="00166B56">
      <w:pPr>
        <w:pStyle w:val="B2"/>
      </w:pPr>
      <w:r w:rsidRPr="004D3578">
        <w:t>y</w:t>
      </w:r>
      <w:r w:rsidRPr="004D3578">
        <w:tab/>
        <w:t>the second digit is incremented for all changes of substance, i.e. technical enhancements, corrections, updates, etc.</w:t>
      </w:r>
    </w:p>
    <w:p w14:paraId="1017232E" w14:textId="77777777" w:rsidR="00166B56" w:rsidRDefault="00166B56" w:rsidP="00166B56">
      <w:pPr>
        <w:pStyle w:val="B2"/>
      </w:pPr>
      <w:r w:rsidRPr="004D3578">
        <w:t>z</w:t>
      </w:r>
      <w:r w:rsidRPr="004D3578">
        <w:tab/>
        <w:t>the third digit is incremented when editorial only changes have been incorporated in the document.</w:t>
      </w:r>
    </w:p>
    <w:p w14:paraId="62AD6537" w14:textId="77777777" w:rsidR="00166B56" w:rsidRDefault="00166B56" w:rsidP="00166B56">
      <w:r>
        <w:t>In the present document, modal verbs have the following meanings:</w:t>
      </w:r>
    </w:p>
    <w:p w14:paraId="3110D017" w14:textId="77777777" w:rsidR="00166B56" w:rsidRDefault="00166B56" w:rsidP="00166B56">
      <w:pPr>
        <w:pStyle w:val="EX"/>
      </w:pPr>
      <w:r w:rsidRPr="008C384C">
        <w:rPr>
          <w:b/>
        </w:rPr>
        <w:t>shall</w:t>
      </w:r>
      <w:r>
        <w:tab/>
      </w:r>
      <w:r>
        <w:tab/>
        <w:t>indicates a mandatory requirement to do something</w:t>
      </w:r>
    </w:p>
    <w:p w14:paraId="6D0BC56A" w14:textId="77777777" w:rsidR="00166B56" w:rsidRDefault="00166B56" w:rsidP="00166B56">
      <w:pPr>
        <w:pStyle w:val="EX"/>
      </w:pPr>
      <w:r w:rsidRPr="008C384C">
        <w:rPr>
          <w:b/>
        </w:rPr>
        <w:t>shall not</w:t>
      </w:r>
      <w:r>
        <w:tab/>
        <w:t>indicates an interdiction (prohibition) to do something</w:t>
      </w:r>
    </w:p>
    <w:p w14:paraId="77A16326" w14:textId="77777777" w:rsidR="00166B56" w:rsidRPr="004D3578" w:rsidRDefault="00166B56" w:rsidP="00166B56">
      <w:r>
        <w:t>The constructions "shall" and "shall not" are confined to the context of normative provisions, and do not appear in Technical Reports.</w:t>
      </w:r>
    </w:p>
    <w:p w14:paraId="05659B86" w14:textId="77777777" w:rsidR="00166B56" w:rsidRPr="004D3578" w:rsidRDefault="00166B56" w:rsidP="00166B56">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60C1AC1" w14:textId="77777777" w:rsidR="00166B56" w:rsidRDefault="00166B56" w:rsidP="00166B56">
      <w:pPr>
        <w:pStyle w:val="EX"/>
      </w:pPr>
      <w:r w:rsidRPr="008C384C">
        <w:rPr>
          <w:b/>
        </w:rPr>
        <w:t>should</w:t>
      </w:r>
      <w:r>
        <w:tab/>
      </w:r>
      <w:r>
        <w:tab/>
        <w:t>indicates a recommendation to do something</w:t>
      </w:r>
    </w:p>
    <w:p w14:paraId="396B24FF" w14:textId="77777777" w:rsidR="00166B56" w:rsidRDefault="00166B56" w:rsidP="00166B56">
      <w:pPr>
        <w:pStyle w:val="EX"/>
      </w:pPr>
      <w:r w:rsidRPr="008C384C">
        <w:rPr>
          <w:b/>
        </w:rPr>
        <w:t>should not</w:t>
      </w:r>
      <w:r>
        <w:tab/>
        <w:t>indicates a recommendation not to do something</w:t>
      </w:r>
    </w:p>
    <w:p w14:paraId="5E771E08" w14:textId="77777777" w:rsidR="00166B56" w:rsidRDefault="00166B56" w:rsidP="00166B56">
      <w:pPr>
        <w:pStyle w:val="EX"/>
      </w:pPr>
      <w:r w:rsidRPr="00774DA4">
        <w:rPr>
          <w:b/>
        </w:rPr>
        <w:t>may</w:t>
      </w:r>
      <w:r>
        <w:tab/>
      </w:r>
      <w:r>
        <w:tab/>
        <w:t>indicates permission to do something</w:t>
      </w:r>
    </w:p>
    <w:p w14:paraId="1AC7F91E" w14:textId="77777777" w:rsidR="00166B56" w:rsidRDefault="00166B56" w:rsidP="00166B56">
      <w:pPr>
        <w:pStyle w:val="EX"/>
      </w:pPr>
      <w:r w:rsidRPr="00774DA4">
        <w:rPr>
          <w:b/>
        </w:rPr>
        <w:t>need not</w:t>
      </w:r>
      <w:r>
        <w:tab/>
        <w:t>indicates permission not to do something</w:t>
      </w:r>
    </w:p>
    <w:p w14:paraId="04ACB012" w14:textId="77777777" w:rsidR="00166B56" w:rsidRDefault="00166B56" w:rsidP="00166B56">
      <w:r>
        <w:t>The construction "may not" is ambiguous and is not used in normative elements. The unambiguous constructions "might not" or "shall not" are used instead, depending upon the meaning intended.</w:t>
      </w:r>
    </w:p>
    <w:p w14:paraId="6FEB508B" w14:textId="77777777" w:rsidR="00166B56" w:rsidRDefault="00166B56" w:rsidP="00166B56">
      <w:pPr>
        <w:pStyle w:val="EX"/>
      </w:pPr>
      <w:r w:rsidRPr="00774DA4">
        <w:rPr>
          <w:b/>
        </w:rPr>
        <w:t>can</w:t>
      </w:r>
      <w:r>
        <w:tab/>
      </w:r>
      <w:r>
        <w:tab/>
        <w:t>indicates that something is possible</w:t>
      </w:r>
    </w:p>
    <w:p w14:paraId="317DD291" w14:textId="77777777" w:rsidR="00166B56" w:rsidRDefault="00166B56" w:rsidP="00166B56">
      <w:pPr>
        <w:pStyle w:val="EX"/>
      </w:pPr>
      <w:r w:rsidRPr="00774DA4">
        <w:rPr>
          <w:b/>
        </w:rPr>
        <w:t>cannot</w:t>
      </w:r>
      <w:r>
        <w:tab/>
      </w:r>
      <w:r>
        <w:tab/>
        <w:t>indicates that something is impossible</w:t>
      </w:r>
    </w:p>
    <w:p w14:paraId="4303D812" w14:textId="77777777" w:rsidR="00166B56" w:rsidRDefault="00166B56" w:rsidP="00166B56">
      <w:r>
        <w:t>The constructions "can" and "cannot" are not substitutes for "may" and "need not".</w:t>
      </w:r>
    </w:p>
    <w:p w14:paraId="05850AC0" w14:textId="77777777" w:rsidR="00166B56" w:rsidRDefault="00166B56" w:rsidP="00166B56">
      <w:pPr>
        <w:pStyle w:val="EX"/>
      </w:pPr>
      <w:r w:rsidRPr="00774DA4">
        <w:rPr>
          <w:b/>
        </w:rPr>
        <w:t>will</w:t>
      </w:r>
      <w:r>
        <w:tab/>
      </w:r>
      <w:r>
        <w:tab/>
        <w:t xml:space="preserve">indicates that something is certain or expected to happen </w:t>
      </w:r>
      <w:proofErr w:type="gramStart"/>
      <w:r>
        <w:t>as a result of</w:t>
      </w:r>
      <w:proofErr w:type="gramEnd"/>
      <w:r>
        <w:t xml:space="preserve"> action taken by an agency the behaviour of which is outside the scope of the present document</w:t>
      </w:r>
    </w:p>
    <w:p w14:paraId="5BFA23EB" w14:textId="77777777" w:rsidR="00166B56" w:rsidRDefault="00166B56" w:rsidP="00166B56">
      <w:pPr>
        <w:pStyle w:val="EX"/>
      </w:pPr>
      <w:r w:rsidRPr="00774DA4">
        <w:rPr>
          <w:b/>
        </w:rPr>
        <w:t>will</w:t>
      </w:r>
      <w:r>
        <w:rPr>
          <w:b/>
        </w:rPr>
        <w:t xml:space="preserve"> not</w:t>
      </w:r>
      <w:r>
        <w:tab/>
      </w:r>
      <w:r>
        <w:tab/>
        <w:t xml:space="preserve">indicates that something is certain or expected not to happen </w:t>
      </w:r>
      <w:proofErr w:type="gramStart"/>
      <w:r>
        <w:t>as a result of</w:t>
      </w:r>
      <w:proofErr w:type="gramEnd"/>
      <w:r>
        <w:t xml:space="preserve"> action taken by an agency the behaviour of which is outside the scope of the present document</w:t>
      </w:r>
    </w:p>
    <w:p w14:paraId="2640C2BE" w14:textId="77777777" w:rsidR="00166B56" w:rsidRDefault="00166B56" w:rsidP="00166B56">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1D7BBABB" w14:textId="77777777" w:rsidR="00166B56" w:rsidRDefault="00166B56" w:rsidP="00166B56">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EB76B41" w14:textId="77777777" w:rsidR="00166B56" w:rsidRDefault="00166B56" w:rsidP="00166B56">
      <w:r>
        <w:t>In addition:</w:t>
      </w:r>
    </w:p>
    <w:p w14:paraId="4D9A75DA" w14:textId="77777777" w:rsidR="00166B56" w:rsidRDefault="00166B56" w:rsidP="00166B56">
      <w:pPr>
        <w:pStyle w:val="EX"/>
      </w:pPr>
      <w:r w:rsidRPr="00647114">
        <w:rPr>
          <w:b/>
        </w:rPr>
        <w:t>is</w:t>
      </w:r>
      <w:r>
        <w:tab/>
        <w:t>(or any other verb in the indicative mood) indicates a statement of fact</w:t>
      </w:r>
    </w:p>
    <w:p w14:paraId="39A812D9" w14:textId="77777777" w:rsidR="00166B56" w:rsidRDefault="00166B56" w:rsidP="00166B56">
      <w:pPr>
        <w:pStyle w:val="EX"/>
      </w:pPr>
      <w:r w:rsidRPr="00647114">
        <w:rPr>
          <w:b/>
        </w:rPr>
        <w:t>is not</w:t>
      </w:r>
      <w:r>
        <w:tab/>
        <w:t>(or any other negative verb in the indicative mood) indicates a statement of fact</w:t>
      </w:r>
    </w:p>
    <w:p w14:paraId="7FE7E2D3" w14:textId="77777777" w:rsidR="00166B56" w:rsidRPr="004D3578" w:rsidRDefault="00166B56" w:rsidP="00166B56">
      <w:r>
        <w:t>The constructions "</w:t>
      </w:r>
      <w:proofErr w:type="gramStart"/>
      <w:r>
        <w:t>is</w:t>
      </w:r>
      <w:proofErr w:type="gramEnd"/>
      <w:r>
        <w:t>" and "is not" do not indicate requirements.</w:t>
      </w:r>
    </w:p>
    <w:p w14:paraId="7DF5AA3D" w14:textId="77777777" w:rsidR="00166B56" w:rsidRPr="004D3578" w:rsidRDefault="00166B56" w:rsidP="00166B56">
      <w:pPr>
        <w:pStyle w:val="Heading1"/>
      </w:pPr>
      <w:bookmarkStart w:id="671" w:name="introduction"/>
      <w:bookmarkEnd w:id="671"/>
      <w:r w:rsidRPr="004D3578">
        <w:br w:type="page"/>
      </w:r>
      <w:bookmarkStart w:id="672" w:name="scope"/>
      <w:bookmarkStart w:id="673" w:name="_Toc64285792"/>
      <w:bookmarkStart w:id="674" w:name="_Toc69972826"/>
      <w:bookmarkStart w:id="675" w:name="_Toc73184311"/>
      <w:bookmarkEnd w:id="672"/>
      <w:r w:rsidRPr="004D3578">
        <w:t>1</w:t>
      </w:r>
      <w:r w:rsidRPr="004D3578">
        <w:tab/>
        <w:t>Scope</w:t>
      </w:r>
      <w:bookmarkEnd w:id="673"/>
      <w:bookmarkEnd w:id="674"/>
      <w:bookmarkEnd w:id="675"/>
    </w:p>
    <w:p w14:paraId="20DE4803" w14:textId="255966FF" w:rsidR="00F843FF" w:rsidRPr="004D3578" w:rsidRDefault="009022A9" w:rsidP="00F843FF">
      <w:bookmarkStart w:id="676" w:name="references"/>
      <w:bookmarkEnd w:id="676"/>
      <w:r>
        <w:t xml:space="preserve">The present document is a technical report </w:t>
      </w:r>
      <w:r w:rsidR="00B5103B">
        <w:t>P</w:t>
      </w:r>
      <w:r w:rsidR="00B5103B" w:rsidRPr="00EC7EF3">
        <w:t xml:space="preserve">ower </w:t>
      </w:r>
      <w:r w:rsidR="00B5103B">
        <w:t>C</w:t>
      </w:r>
      <w:r w:rsidR="00B5103B" w:rsidRPr="00EC7EF3">
        <w:t>lass 2</w:t>
      </w:r>
      <w:r w:rsidR="00B5103B">
        <w:t xml:space="preserve"> </w:t>
      </w:r>
      <w:r w:rsidR="00B5103B" w:rsidRPr="00EC7EF3">
        <w:t xml:space="preserve">for EN-DC with </w:t>
      </w:r>
      <w:proofErr w:type="spellStart"/>
      <w:r w:rsidR="00B5103B">
        <w:t>x</w:t>
      </w:r>
      <w:r w:rsidR="00B5103B" w:rsidRPr="00EC7EF3">
        <w:t>LTE</w:t>
      </w:r>
      <w:proofErr w:type="spellEnd"/>
      <w:r w:rsidR="00B5103B" w:rsidRPr="00EC7EF3">
        <w:t xml:space="preserve"> band + </w:t>
      </w:r>
      <w:proofErr w:type="spellStart"/>
      <w:r w:rsidR="00B5103B">
        <w:t>y</w:t>
      </w:r>
      <w:r w:rsidR="00B5103B" w:rsidRPr="00EC7EF3">
        <w:t>NR</w:t>
      </w:r>
      <w:proofErr w:type="spellEnd"/>
      <w:r w:rsidR="00B5103B">
        <w:t xml:space="preserve"> DL</w:t>
      </w:r>
      <w:r w:rsidR="00B5103B" w:rsidRPr="00EC7EF3">
        <w:t xml:space="preserve"> </w:t>
      </w:r>
      <w:r w:rsidR="00B5103B">
        <w:t>with 1LTE+1(</w:t>
      </w:r>
      <w:r w:rsidR="00B5103B" w:rsidRPr="00EC7EF3">
        <w:t>TDD</w:t>
      </w:r>
      <w:r w:rsidR="00B5103B">
        <w:t>) NR UL</w:t>
      </w:r>
      <w:r w:rsidR="00B5103B" w:rsidRPr="00EC7EF3">
        <w:t xml:space="preserve"> band</w:t>
      </w:r>
      <w:r w:rsidR="00B5103B">
        <w:t xml:space="preserve"> (x= 2, 3, 4, y=1; x=1, 2, y=2)</w:t>
      </w:r>
      <w:r>
        <w:t xml:space="preserve"> under Rel-17 time frame</w:t>
      </w:r>
      <w:r>
        <w:rPr>
          <w:lang w:eastAsia="zh-CN"/>
        </w:rPr>
        <w:t>.</w:t>
      </w:r>
      <w:r>
        <w:t xml:space="preserve"> The purpose is to gather the relevant background information and studies </w:t>
      </w:r>
      <w:proofErr w:type="gramStart"/>
      <w:r>
        <w:t>in order to</w:t>
      </w:r>
      <w:proofErr w:type="gramEnd"/>
      <w:r>
        <w:t xml:space="preserve"> address </w:t>
      </w:r>
      <w:r w:rsidR="00B5103B">
        <w:t xml:space="preserve">relevant </w:t>
      </w:r>
      <w:r>
        <w:t xml:space="preserve">requirements for the Rel-17 </w:t>
      </w:r>
      <w:r w:rsidR="008575C3">
        <w:t xml:space="preserve">EN-DC </w:t>
      </w:r>
      <w:r>
        <w:t>band combinations</w:t>
      </w:r>
      <w:r w:rsidR="00B5103B">
        <w:t xml:space="preserve"> with Power Class 2</w:t>
      </w:r>
      <w:ins w:id="677" w:author="Per Lindell" w:date="2021-05-29T16:08:00Z">
        <w:r w:rsidR="007C2844">
          <w:t xml:space="preserve"> </w:t>
        </w:r>
        <w:r w:rsidR="007C2844">
          <w:t>requested by proponents and captured in the WID..</w:t>
        </w:r>
      </w:ins>
      <w:r>
        <w:t>.</w:t>
      </w:r>
    </w:p>
    <w:p w14:paraId="14F2C6D5" w14:textId="77777777" w:rsidR="00166B56" w:rsidRPr="004D3578" w:rsidRDefault="00166B56" w:rsidP="00166B56">
      <w:pPr>
        <w:pStyle w:val="Heading1"/>
      </w:pPr>
      <w:bookmarkStart w:id="678" w:name="_Toc64285793"/>
      <w:bookmarkStart w:id="679" w:name="_Toc69972827"/>
      <w:bookmarkStart w:id="680" w:name="_Toc73184312"/>
      <w:r w:rsidRPr="004D3578">
        <w:t>2</w:t>
      </w:r>
      <w:r w:rsidRPr="004D3578">
        <w:tab/>
        <w:t>References</w:t>
      </w:r>
      <w:bookmarkEnd w:id="678"/>
      <w:bookmarkEnd w:id="679"/>
      <w:bookmarkEnd w:id="680"/>
    </w:p>
    <w:p w14:paraId="40C2A0A3" w14:textId="77777777" w:rsidR="00166B56" w:rsidRPr="004D3578" w:rsidRDefault="00166B56" w:rsidP="00166B56">
      <w:r w:rsidRPr="004D3578">
        <w:t>The following documents contain provisions which, through reference in this text, constitute provisions of the present document.</w:t>
      </w:r>
    </w:p>
    <w:p w14:paraId="05995D18" w14:textId="77777777" w:rsidR="00166B56" w:rsidRPr="004D3578" w:rsidRDefault="00166B56" w:rsidP="00166B56">
      <w:pPr>
        <w:pStyle w:val="B1"/>
      </w:pPr>
      <w:r>
        <w:t>-</w:t>
      </w:r>
      <w:r>
        <w:tab/>
      </w:r>
      <w:r w:rsidRPr="004D3578">
        <w:t>References are either specific (identified by date of publication, edition number, version number, etc.) or non</w:t>
      </w:r>
      <w:r w:rsidRPr="004D3578">
        <w:noBreakHyphen/>
        <w:t>specific.</w:t>
      </w:r>
    </w:p>
    <w:p w14:paraId="679506F5" w14:textId="77777777" w:rsidR="00166B56" w:rsidRPr="004D3578" w:rsidRDefault="00166B56" w:rsidP="00166B56">
      <w:pPr>
        <w:pStyle w:val="B1"/>
      </w:pPr>
      <w:r>
        <w:t>-</w:t>
      </w:r>
      <w:r>
        <w:tab/>
      </w:r>
      <w:r w:rsidRPr="004D3578">
        <w:t>For a specific reference, subsequent revisions do not apply.</w:t>
      </w:r>
    </w:p>
    <w:p w14:paraId="5B38C968" w14:textId="77777777" w:rsidR="00166B56" w:rsidRPr="004D3578" w:rsidRDefault="00166B56" w:rsidP="00166B5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C9383E8" w14:textId="77777777" w:rsidR="00166B56" w:rsidRPr="004D3578" w:rsidRDefault="00166B56" w:rsidP="00166B56">
      <w:pPr>
        <w:pStyle w:val="EX"/>
      </w:pPr>
      <w:r w:rsidRPr="004D3578">
        <w:t>[1]</w:t>
      </w:r>
      <w:r w:rsidRPr="004D3578">
        <w:tab/>
        <w:t>3GPP TR 21.905: "Vocabulary for 3GPP Specifications".</w:t>
      </w:r>
    </w:p>
    <w:p w14:paraId="32382F0D" w14:textId="503F4D6B" w:rsidR="00166B56" w:rsidRPr="00461E39" w:rsidRDefault="00166B56" w:rsidP="00166B56">
      <w:pPr>
        <w:pStyle w:val="EX"/>
        <w:rPr>
          <w:lang w:eastAsia="zh-CN"/>
        </w:rPr>
      </w:pPr>
      <w:bookmarkStart w:id="681" w:name="definitions"/>
      <w:bookmarkEnd w:id="681"/>
      <w:r>
        <w:rPr>
          <w:rFonts w:hint="eastAsia"/>
          <w:lang w:eastAsia="zh-CN"/>
        </w:rPr>
        <w:t>[</w:t>
      </w:r>
      <w:r>
        <w:rPr>
          <w:lang w:eastAsia="zh-CN"/>
        </w:rPr>
        <w:t>2</w:t>
      </w:r>
      <w:r>
        <w:rPr>
          <w:rFonts w:hint="eastAsia"/>
          <w:lang w:eastAsia="zh-CN"/>
        </w:rPr>
        <w:t>]</w:t>
      </w:r>
      <w:r>
        <w:rPr>
          <w:rFonts w:hint="eastAsia"/>
          <w:lang w:eastAsia="zh-CN"/>
        </w:rPr>
        <w:tab/>
      </w:r>
      <w:r w:rsidR="00B5103B" w:rsidRPr="00B5103B">
        <w:t>RP-210816</w:t>
      </w:r>
      <w:r>
        <w:rPr>
          <w:rFonts w:hint="eastAsia"/>
        </w:rPr>
        <w:t xml:space="preserve">, </w:t>
      </w:r>
      <w:r>
        <w:t>“</w:t>
      </w:r>
      <w:r w:rsidR="00B5103B" w:rsidRPr="00B5103B">
        <w:t>New WID on PC2 EN-DC with x LTE band + y NR band (x= 2, 3, 4, y=1; x=1, 2, y=2)</w:t>
      </w:r>
      <w:r w:rsidRPr="006412DC">
        <w:t>”</w:t>
      </w:r>
      <w:r>
        <w:rPr>
          <w:rFonts w:hint="eastAsia"/>
        </w:rPr>
        <w:t>, RAN#</w:t>
      </w:r>
      <w:r w:rsidR="00B5103B">
        <w:t>91</w:t>
      </w:r>
      <w:r w:rsidR="00F843FF">
        <w:t>-e</w:t>
      </w:r>
    </w:p>
    <w:p w14:paraId="3071E269" w14:textId="77777777" w:rsidR="00166B56" w:rsidRPr="004D3578" w:rsidRDefault="00166B56" w:rsidP="00166B56">
      <w:pPr>
        <w:pStyle w:val="Heading1"/>
      </w:pPr>
      <w:bookmarkStart w:id="682" w:name="_Toc64285794"/>
      <w:bookmarkStart w:id="683" w:name="_Toc69972828"/>
      <w:bookmarkStart w:id="684" w:name="_Toc73184313"/>
      <w:r w:rsidRPr="004D3578">
        <w:t>3</w:t>
      </w:r>
      <w:r w:rsidRPr="004D3578">
        <w:tab/>
        <w:t>Definitions</w:t>
      </w:r>
      <w:r>
        <w:t xml:space="preserve"> of terms, </w:t>
      </w:r>
      <w:proofErr w:type="gramStart"/>
      <w:r>
        <w:t>symbols</w:t>
      </w:r>
      <w:proofErr w:type="gramEnd"/>
      <w:r>
        <w:t xml:space="preserve"> and abbreviations</w:t>
      </w:r>
      <w:bookmarkEnd w:id="682"/>
      <w:bookmarkEnd w:id="683"/>
      <w:bookmarkEnd w:id="684"/>
    </w:p>
    <w:p w14:paraId="1C07A413" w14:textId="77777777" w:rsidR="00166B56" w:rsidRPr="004D3578" w:rsidRDefault="00166B56" w:rsidP="00166B56">
      <w:pPr>
        <w:pStyle w:val="Heading2"/>
      </w:pPr>
      <w:bookmarkStart w:id="685" w:name="_Toc64285795"/>
      <w:bookmarkStart w:id="686" w:name="_Toc69972829"/>
      <w:bookmarkStart w:id="687" w:name="_Toc73184314"/>
      <w:r w:rsidRPr="004D3578">
        <w:t>3.1</w:t>
      </w:r>
      <w:r w:rsidRPr="004D3578">
        <w:tab/>
      </w:r>
      <w:r>
        <w:t>Terms</w:t>
      </w:r>
      <w:bookmarkEnd w:id="685"/>
      <w:bookmarkEnd w:id="686"/>
      <w:bookmarkEnd w:id="687"/>
    </w:p>
    <w:p w14:paraId="6C2E1CC7" w14:textId="77777777" w:rsidR="00166B56" w:rsidRPr="004D3578" w:rsidRDefault="00166B56" w:rsidP="00166B56">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013011E" w14:textId="77777777" w:rsidR="00166B56" w:rsidRPr="004D3578" w:rsidRDefault="00166B56" w:rsidP="00166B56">
      <w:r w:rsidRPr="004D3578">
        <w:rPr>
          <w:b/>
        </w:rPr>
        <w:t>example:</w:t>
      </w:r>
      <w:r w:rsidRPr="004D3578">
        <w:t xml:space="preserve"> text used to clarify abstract rules by applying them literally.</w:t>
      </w:r>
    </w:p>
    <w:p w14:paraId="341EBB6F" w14:textId="77777777" w:rsidR="00166B56" w:rsidRPr="004D3578" w:rsidRDefault="00166B56" w:rsidP="00166B56">
      <w:pPr>
        <w:pStyle w:val="Heading2"/>
      </w:pPr>
      <w:bookmarkStart w:id="688" w:name="_Toc64285796"/>
      <w:bookmarkStart w:id="689" w:name="_Toc69972830"/>
      <w:bookmarkStart w:id="690" w:name="_Toc73184315"/>
      <w:r w:rsidRPr="004D3578">
        <w:t>3.2</w:t>
      </w:r>
      <w:r w:rsidRPr="004D3578">
        <w:tab/>
        <w:t>Symbols</w:t>
      </w:r>
      <w:bookmarkEnd w:id="688"/>
      <w:bookmarkEnd w:id="689"/>
      <w:bookmarkEnd w:id="690"/>
    </w:p>
    <w:p w14:paraId="1A095B82" w14:textId="77777777" w:rsidR="00166B56" w:rsidRPr="004D3578" w:rsidRDefault="00166B56" w:rsidP="00166B56">
      <w:pPr>
        <w:keepNext/>
      </w:pPr>
      <w:r w:rsidRPr="004D3578">
        <w:t>For the purposes of the present document, the following symbols apply:</w:t>
      </w:r>
    </w:p>
    <w:p w14:paraId="740836F5" w14:textId="77777777" w:rsidR="00166B56" w:rsidRPr="004D3578" w:rsidRDefault="00166B56" w:rsidP="00166B56">
      <w:pPr>
        <w:pStyle w:val="EW"/>
      </w:pPr>
      <w:r w:rsidRPr="004D3578">
        <w:t>&lt;symbol&gt;</w:t>
      </w:r>
      <w:r w:rsidRPr="004D3578">
        <w:tab/>
        <w:t>&lt;Explanation&gt;</w:t>
      </w:r>
    </w:p>
    <w:p w14:paraId="7A313FB3" w14:textId="77777777" w:rsidR="00166B56" w:rsidRPr="004D3578" w:rsidRDefault="00166B56" w:rsidP="00166B56">
      <w:pPr>
        <w:pStyle w:val="EW"/>
      </w:pPr>
    </w:p>
    <w:p w14:paraId="4E65A90B" w14:textId="77777777" w:rsidR="00166B56" w:rsidRPr="004D3578" w:rsidRDefault="00166B56" w:rsidP="00166B56">
      <w:pPr>
        <w:pStyle w:val="Heading2"/>
      </w:pPr>
      <w:bookmarkStart w:id="691" w:name="_Toc64285797"/>
      <w:bookmarkStart w:id="692" w:name="_Toc69972831"/>
      <w:bookmarkStart w:id="693" w:name="_Toc73184316"/>
      <w:r w:rsidRPr="004D3578">
        <w:t>3.3</w:t>
      </w:r>
      <w:r w:rsidRPr="004D3578">
        <w:tab/>
        <w:t>Abbreviations</w:t>
      </w:r>
      <w:bookmarkEnd w:id="691"/>
      <w:bookmarkEnd w:id="692"/>
      <w:bookmarkEnd w:id="693"/>
    </w:p>
    <w:p w14:paraId="2D12DDF1" w14:textId="77777777" w:rsidR="00166B56" w:rsidRPr="004D3578" w:rsidRDefault="00166B56" w:rsidP="00166B56">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7D94350" w14:textId="77777777" w:rsidR="00166B56" w:rsidRPr="004D3578" w:rsidRDefault="00166B56" w:rsidP="00166B56">
      <w:pPr>
        <w:pStyle w:val="EW"/>
      </w:pPr>
      <w:r w:rsidRPr="004D3578">
        <w:t>&lt;</w:t>
      </w:r>
      <w:r>
        <w:t>ABBREVIATION</w:t>
      </w:r>
      <w:r w:rsidRPr="004D3578">
        <w:t>&gt;</w:t>
      </w:r>
      <w:r w:rsidRPr="004D3578">
        <w:tab/>
        <w:t>&lt;</w:t>
      </w:r>
      <w:r>
        <w:t>Expansion</w:t>
      </w:r>
      <w:r w:rsidRPr="004D3578">
        <w:t>&gt;</w:t>
      </w:r>
    </w:p>
    <w:p w14:paraId="74F828F4" w14:textId="77777777" w:rsidR="00166B56" w:rsidRPr="004D3578" w:rsidRDefault="00166B56" w:rsidP="00166B56">
      <w:pPr>
        <w:pStyle w:val="EW"/>
      </w:pPr>
    </w:p>
    <w:p w14:paraId="6F48111F" w14:textId="77777777" w:rsidR="00166B56" w:rsidRPr="004D3578" w:rsidRDefault="00166B56" w:rsidP="00166B56">
      <w:pPr>
        <w:pStyle w:val="Heading1"/>
      </w:pPr>
      <w:bookmarkStart w:id="694" w:name="clause4"/>
      <w:bookmarkStart w:id="695" w:name="_Toc64285798"/>
      <w:bookmarkStart w:id="696" w:name="_Toc69972832"/>
      <w:bookmarkStart w:id="697" w:name="_Toc73184317"/>
      <w:bookmarkEnd w:id="694"/>
      <w:r w:rsidRPr="004D3578">
        <w:t>4</w:t>
      </w:r>
      <w:r w:rsidRPr="004D3578">
        <w:tab/>
      </w:r>
      <w:r>
        <w:t>Background</w:t>
      </w:r>
      <w:bookmarkEnd w:id="695"/>
      <w:bookmarkEnd w:id="696"/>
      <w:bookmarkEnd w:id="697"/>
    </w:p>
    <w:p w14:paraId="79F51A94" w14:textId="4C56C9C3" w:rsidR="00F843FF" w:rsidRDefault="009022A9" w:rsidP="00F843FF">
      <w:r>
        <w:t xml:space="preserve">The present document is a technical report for </w:t>
      </w:r>
      <w:r w:rsidR="00F235E2">
        <w:t>Power Class 2 band combinations</w:t>
      </w:r>
      <w:r>
        <w:t xml:space="preserve"> under Rel-1</w:t>
      </w:r>
      <w:r>
        <w:rPr>
          <w:lang w:eastAsia="zh-CN"/>
        </w:rPr>
        <w:t>7</w:t>
      </w:r>
      <w:r>
        <w:t xml:space="preserve"> timeframe. The document covers each band combination specific issues (i.e. one sub-clause defined per band combination)</w:t>
      </w:r>
    </w:p>
    <w:p w14:paraId="529AEBCE" w14:textId="77777777" w:rsidR="00166B56" w:rsidRPr="004D3578" w:rsidRDefault="00166B56" w:rsidP="00166B56">
      <w:pPr>
        <w:pStyle w:val="Heading2"/>
      </w:pPr>
      <w:bookmarkStart w:id="698" w:name="_Toc64285799"/>
      <w:bookmarkStart w:id="699" w:name="_Toc69972833"/>
      <w:bookmarkStart w:id="700" w:name="_Toc73184318"/>
      <w:r w:rsidRPr="004D3578">
        <w:t>4.1</w:t>
      </w:r>
      <w:r w:rsidRPr="004D3578">
        <w:tab/>
      </w:r>
      <w:r>
        <w:t>TR maintenance</w:t>
      </w:r>
      <w:bookmarkEnd w:id="698"/>
      <w:bookmarkEnd w:id="699"/>
      <w:bookmarkEnd w:id="700"/>
    </w:p>
    <w:p w14:paraId="1C5512CF" w14:textId="77777777" w:rsidR="00166B56" w:rsidRDefault="00166B56" w:rsidP="00166B56">
      <w:r w:rsidRPr="00C340E5">
        <w:t xml:space="preserve">A single company is responsible for introducing all approved TPs in the current TR, </w:t>
      </w:r>
      <w:r>
        <w:t xml:space="preserve">i.e. </w:t>
      </w:r>
      <w:r w:rsidRPr="00C340E5">
        <w:t xml:space="preserve">TR editor. However, it is the responsibility of the </w:t>
      </w:r>
      <w:r>
        <w:rPr>
          <w:rFonts w:hint="eastAsia"/>
          <w:lang w:eastAsia="zh-CN"/>
        </w:rPr>
        <w:t>contact person</w:t>
      </w:r>
      <w:r w:rsidRPr="00C340E5">
        <w:t xml:space="preserve"> of each </w:t>
      </w:r>
      <w:r>
        <w:rPr>
          <w:rFonts w:hint="eastAsia"/>
          <w:lang w:eastAsia="zh-CN"/>
        </w:rPr>
        <w:t>band combination</w:t>
      </w:r>
      <w:r w:rsidRPr="00C340E5">
        <w:t xml:space="preserve"> to ensure that the TPs related to the </w:t>
      </w:r>
      <w:r>
        <w:rPr>
          <w:rFonts w:hint="eastAsia"/>
          <w:lang w:eastAsia="zh-CN"/>
        </w:rPr>
        <w:t>band combination</w:t>
      </w:r>
      <w:r w:rsidRPr="00C340E5">
        <w:t xml:space="preserve"> have been implemented.</w:t>
      </w:r>
    </w:p>
    <w:p w14:paraId="075024AB" w14:textId="2548686E" w:rsidR="00827477" w:rsidRPr="006F7C0C" w:rsidRDefault="00827477" w:rsidP="00827477">
      <w:pPr>
        <w:pStyle w:val="Heading1"/>
        <w:rPr>
          <w:lang w:val="en-US"/>
        </w:rPr>
      </w:pPr>
      <w:bookmarkStart w:id="701" w:name="startOfAnnexes"/>
      <w:bookmarkStart w:id="702" w:name="_Toc521487463"/>
      <w:bookmarkStart w:id="703" w:name="_Toc64285800"/>
      <w:bookmarkStart w:id="704" w:name="_Toc69972834"/>
      <w:bookmarkStart w:id="705" w:name="_Toc73184319"/>
      <w:bookmarkEnd w:id="701"/>
      <w:r>
        <w:rPr>
          <w:lang w:val="en-US"/>
        </w:rPr>
        <w:t>5</w:t>
      </w:r>
      <w:r w:rsidRPr="006F7C0C">
        <w:rPr>
          <w:lang w:val="en-US"/>
        </w:rPr>
        <w:tab/>
      </w:r>
      <w:r w:rsidR="00F235E2">
        <w:rPr>
          <w:lang w:val="en-US" w:eastAsia="zh-CN"/>
        </w:rPr>
        <w:t>EN-DC Power Class 2</w:t>
      </w:r>
      <w:r w:rsidRPr="006F7C0C">
        <w:rPr>
          <w:lang w:val="en-US"/>
        </w:rPr>
        <w:t>: Specific Band Combination Part</w:t>
      </w:r>
      <w:bookmarkEnd w:id="702"/>
      <w:bookmarkEnd w:id="703"/>
      <w:bookmarkEnd w:id="704"/>
      <w:bookmarkEnd w:id="705"/>
    </w:p>
    <w:p w14:paraId="66CE90E0" w14:textId="1EE4ED6A" w:rsidR="00066106" w:rsidRPr="0058244D" w:rsidRDefault="00066106" w:rsidP="00066106">
      <w:pPr>
        <w:pStyle w:val="Heading2"/>
        <w:rPr>
          <w:rFonts w:cs="Arial"/>
          <w:lang w:eastAsia="zh-CN"/>
        </w:rPr>
      </w:pPr>
      <w:bookmarkStart w:id="706" w:name="_Toc47701541"/>
      <w:bookmarkStart w:id="707" w:name="_Toc519110869"/>
      <w:bookmarkStart w:id="708" w:name="_Toc56192244"/>
      <w:bookmarkStart w:id="709" w:name="_Toc73184320"/>
      <w:bookmarkStart w:id="710" w:name="_Toc523749795"/>
      <w:bookmarkStart w:id="711" w:name="_Toc523750860"/>
      <w:bookmarkStart w:id="712" w:name="_Toc527979873"/>
      <w:bookmarkStart w:id="713" w:name="_Toc531769356"/>
      <w:bookmarkStart w:id="714" w:name="_Toc39585265"/>
      <w:bookmarkStart w:id="715" w:name="_Toc39586608"/>
      <w:r>
        <w:rPr>
          <w:rFonts w:cs="Arial"/>
          <w:lang w:eastAsia="zh-CN"/>
        </w:rPr>
        <w:t>5.1</w:t>
      </w:r>
      <w:r w:rsidRPr="0058244D">
        <w:rPr>
          <w:rFonts w:cs="Arial"/>
          <w:lang w:eastAsia="zh-CN"/>
        </w:rPr>
        <w:tab/>
      </w:r>
      <w:bookmarkEnd w:id="706"/>
      <w:bookmarkEnd w:id="707"/>
      <w:r w:rsidRPr="0058244D">
        <w:rPr>
          <w:rFonts w:cs="Arial"/>
          <w:lang w:eastAsia="zh-CN"/>
        </w:rPr>
        <w:t>DC_2A</w:t>
      </w:r>
      <w:r>
        <w:rPr>
          <w:rFonts w:cs="Arial"/>
          <w:lang w:eastAsia="zh-CN"/>
        </w:rPr>
        <w:t>-5A</w:t>
      </w:r>
      <w:r w:rsidRPr="0058244D">
        <w:rPr>
          <w:rFonts w:cs="Arial"/>
          <w:lang w:eastAsia="zh-CN"/>
        </w:rPr>
        <w:t>_n77A</w:t>
      </w:r>
      <w:bookmarkEnd w:id="708"/>
      <w:bookmarkEnd w:id="709"/>
      <w:r w:rsidRPr="0058244D">
        <w:rPr>
          <w:rFonts w:cs="Arial"/>
          <w:lang w:eastAsia="zh-CN"/>
        </w:rPr>
        <w:t xml:space="preserve"> </w:t>
      </w:r>
    </w:p>
    <w:p w14:paraId="1D98BFB6" w14:textId="1266FDAD" w:rsidR="00066106" w:rsidRPr="0058244D" w:rsidRDefault="00066106" w:rsidP="00066106">
      <w:pPr>
        <w:pStyle w:val="Heading3"/>
        <w:rPr>
          <w:rFonts w:cs="Arial"/>
          <w:szCs w:val="28"/>
          <w:lang w:eastAsia="zh-CN"/>
        </w:rPr>
      </w:pPr>
      <w:bookmarkStart w:id="716" w:name="_Toc47701542"/>
      <w:bookmarkStart w:id="717" w:name="_Toc56192245"/>
      <w:bookmarkStart w:id="718" w:name="_Toc73184321"/>
      <w:r>
        <w:rPr>
          <w:rFonts w:cs="Arial"/>
          <w:szCs w:val="28"/>
          <w:lang w:eastAsia="zh-CN"/>
        </w:rPr>
        <w:t>5.1</w:t>
      </w:r>
      <w:r w:rsidRPr="0058244D">
        <w:rPr>
          <w:rFonts w:cs="Arial"/>
          <w:szCs w:val="28"/>
          <w:lang w:eastAsia="zh-CN"/>
        </w:rPr>
        <w:t>.1</w:t>
      </w:r>
      <w:r w:rsidRPr="0058244D">
        <w:rPr>
          <w:rFonts w:cs="Arial"/>
          <w:szCs w:val="28"/>
          <w:lang w:eastAsia="zh-CN"/>
        </w:rPr>
        <w:tab/>
      </w:r>
      <w:bookmarkEnd w:id="716"/>
      <w:r w:rsidRPr="0058244D">
        <w:rPr>
          <w:rFonts w:cs="Arial"/>
          <w:szCs w:val="28"/>
          <w:lang w:eastAsia="zh-CN"/>
        </w:rPr>
        <w:t>Transmitter Characteristics</w:t>
      </w:r>
      <w:bookmarkEnd w:id="717"/>
      <w:bookmarkEnd w:id="718"/>
      <w:r w:rsidRPr="0058244D">
        <w:rPr>
          <w:rFonts w:cs="Arial"/>
          <w:szCs w:val="28"/>
          <w:lang w:eastAsia="zh-CN"/>
        </w:rPr>
        <w:t xml:space="preserve"> </w:t>
      </w:r>
    </w:p>
    <w:p w14:paraId="07FF76E6" w14:textId="5BBB2EBF" w:rsidR="00066106" w:rsidRPr="0058244D" w:rsidRDefault="00066106" w:rsidP="00066106">
      <w:pPr>
        <w:pStyle w:val="Heading4"/>
        <w:rPr>
          <w:rFonts w:cs="Arial"/>
          <w:lang w:eastAsia="ja-JP"/>
        </w:rPr>
      </w:pPr>
      <w:bookmarkStart w:id="719" w:name="_Toc494295561"/>
      <w:bookmarkStart w:id="720" w:name="_Toc495923661"/>
      <w:bookmarkStart w:id="721" w:name="_Toc500344914"/>
      <w:bookmarkStart w:id="722" w:name="_Toc507677787"/>
      <w:bookmarkStart w:id="723" w:name="_Toc512349565"/>
      <w:bookmarkStart w:id="724" w:name="_Toc56192246"/>
      <w:bookmarkStart w:id="725" w:name="_Toc73184322"/>
      <w:r>
        <w:rPr>
          <w:rFonts w:cs="Arial"/>
          <w:lang w:eastAsia="zh-CN"/>
        </w:rPr>
        <w:t>5.1</w:t>
      </w:r>
      <w:r w:rsidRPr="0058244D">
        <w:rPr>
          <w:rFonts w:cs="Arial"/>
        </w:rPr>
        <w:t>.</w:t>
      </w:r>
      <w:r w:rsidRPr="0058244D">
        <w:rPr>
          <w:rFonts w:cs="Arial"/>
          <w:lang w:eastAsia="zh-CN"/>
        </w:rPr>
        <w:t>1.1</w:t>
      </w:r>
      <w:r w:rsidRPr="0058244D">
        <w:rPr>
          <w:rFonts w:cs="Arial"/>
        </w:rPr>
        <w:tab/>
      </w:r>
      <w:bookmarkEnd w:id="719"/>
      <w:bookmarkEnd w:id="720"/>
      <w:bookmarkEnd w:id="721"/>
      <w:bookmarkEnd w:id="722"/>
      <w:bookmarkEnd w:id="723"/>
      <w:r w:rsidRPr="0058244D">
        <w:rPr>
          <w:rFonts w:cs="Arial"/>
          <w:lang w:eastAsia="zh-CN"/>
        </w:rPr>
        <w:t>Maximum Output Power</w:t>
      </w:r>
      <w:bookmarkEnd w:id="724"/>
      <w:bookmarkEnd w:id="725"/>
    </w:p>
    <w:p w14:paraId="6E80F77F" w14:textId="20F7DF9A" w:rsidR="00066106" w:rsidRPr="00707F69" w:rsidRDefault="00066106" w:rsidP="00066106">
      <w:pPr>
        <w:pStyle w:val="TH"/>
        <w:rPr>
          <w:rFonts w:cs="Arial"/>
        </w:rPr>
      </w:pPr>
      <w:r w:rsidRPr="00707F69">
        <w:rPr>
          <w:rFonts w:cs="Arial"/>
        </w:rPr>
        <w:t xml:space="preserve">Table </w:t>
      </w:r>
      <w:r>
        <w:rPr>
          <w:rFonts w:cs="Arial"/>
        </w:rPr>
        <w:t>5.1</w:t>
      </w:r>
      <w:r w:rsidRPr="00707F69">
        <w:rPr>
          <w:rFonts w:cs="Arial"/>
        </w:rPr>
        <w:t>.1.1-1: Maximum output power for inter-band EN-DC (two bands)</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6"/>
        <w:gridCol w:w="3036"/>
        <w:gridCol w:w="3036"/>
      </w:tblGrid>
      <w:tr w:rsidR="00066106" w:rsidRPr="0058244D" w14:paraId="184A0A09" w14:textId="77777777" w:rsidTr="00D901A6">
        <w:trPr>
          <w:tblHeader/>
          <w:jc w:val="center"/>
        </w:trPr>
        <w:tc>
          <w:tcPr>
            <w:tcW w:w="3036" w:type="dxa"/>
            <w:tcBorders>
              <w:top w:val="single" w:sz="4" w:space="0" w:color="auto"/>
              <w:left w:val="single" w:sz="4" w:space="0" w:color="auto"/>
              <w:bottom w:val="single" w:sz="4" w:space="0" w:color="auto"/>
              <w:right w:val="single" w:sz="4" w:space="0" w:color="auto"/>
            </w:tcBorders>
            <w:hideMark/>
          </w:tcPr>
          <w:p w14:paraId="64A3A7D7" w14:textId="77777777" w:rsidR="00066106" w:rsidRPr="0058244D" w:rsidRDefault="00066106" w:rsidP="00D901A6">
            <w:pPr>
              <w:pStyle w:val="TAL"/>
              <w:jc w:val="center"/>
              <w:rPr>
                <w:rFonts w:cs="Arial"/>
                <w:b/>
                <w:szCs w:val="18"/>
                <w:lang w:eastAsia="ja-JP"/>
              </w:rPr>
            </w:pPr>
            <w:r w:rsidRPr="0058244D">
              <w:rPr>
                <w:rFonts w:cs="Arial"/>
                <w:b/>
                <w:szCs w:val="18"/>
                <w:lang w:eastAsia="ja-JP"/>
              </w:rPr>
              <w:t>EN-DC combination</w:t>
            </w:r>
          </w:p>
        </w:tc>
        <w:tc>
          <w:tcPr>
            <w:tcW w:w="3036" w:type="dxa"/>
            <w:tcBorders>
              <w:top w:val="single" w:sz="4" w:space="0" w:color="auto"/>
              <w:left w:val="single" w:sz="4" w:space="0" w:color="auto"/>
              <w:bottom w:val="single" w:sz="4" w:space="0" w:color="auto"/>
              <w:right w:val="single" w:sz="4" w:space="0" w:color="auto"/>
            </w:tcBorders>
            <w:vAlign w:val="center"/>
            <w:hideMark/>
          </w:tcPr>
          <w:p w14:paraId="756AC1BD" w14:textId="77777777" w:rsidR="00066106" w:rsidRPr="0058244D" w:rsidRDefault="00066106" w:rsidP="00D901A6">
            <w:pPr>
              <w:pStyle w:val="TAH"/>
              <w:keepNext w:val="0"/>
              <w:rPr>
                <w:rFonts w:cs="Arial"/>
              </w:rPr>
            </w:pPr>
            <w:r w:rsidRPr="0058244D">
              <w:rPr>
                <w:rFonts w:cs="Arial"/>
              </w:rPr>
              <w:t xml:space="preserve">Power class </w:t>
            </w:r>
            <w:r w:rsidRPr="0058244D">
              <w:rPr>
                <w:rFonts w:cs="Arial"/>
                <w:lang w:eastAsia="zh-CN"/>
              </w:rPr>
              <w:t xml:space="preserve">2 </w:t>
            </w:r>
            <w:r w:rsidRPr="0058244D">
              <w:rPr>
                <w:rFonts w:cs="Arial"/>
              </w:rPr>
              <w:t>(dBm)</w:t>
            </w:r>
          </w:p>
        </w:tc>
        <w:tc>
          <w:tcPr>
            <w:tcW w:w="3036" w:type="dxa"/>
            <w:tcBorders>
              <w:top w:val="single" w:sz="4" w:space="0" w:color="auto"/>
              <w:left w:val="single" w:sz="4" w:space="0" w:color="auto"/>
              <w:bottom w:val="single" w:sz="4" w:space="0" w:color="auto"/>
              <w:right w:val="single" w:sz="4" w:space="0" w:color="auto"/>
            </w:tcBorders>
            <w:vAlign w:val="center"/>
          </w:tcPr>
          <w:p w14:paraId="1B975950" w14:textId="77777777" w:rsidR="00066106" w:rsidRPr="0058244D" w:rsidRDefault="00066106" w:rsidP="00D901A6">
            <w:pPr>
              <w:pStyle w:val="TAH"/>
              <w:keepNext w:val="0"/>
              <w:rPr>
                <w:rFonts w:cs="Arial"/>
              </w:rPr>
            </w:pPr>
            <w:r w:rsidRPr="0058244D">
              <w:rPr>
                <w:rFonts w:cs="Arial"/>
              </w:rPr>
              <w:t>Tolerance (dB)</w:t>
            </w:r>
          </w:p>
        </w:tc>
      </w:tr>
      <w:tr w:rsidR="00066106" w:rsidRPr="0058244D" w14:paraId="30F2B460" w14:textId="77777777" w:rsidTr="00D901A6">
        <w:trPr>
          <w:tblHeader/>
          <w:jc w:val="center"/>
        </w:trPr>
        <w:tc>
          <w:tcPr>
            <w:tcW w:w="3036" w:type="dxa"/>
            <w:tcBorders>
              <w:top w:val="single" w:sz="4" w:space="0" w:color="auto"/>
              <w:left w:val="single" w:sz="4" w:space="0" w:color="auto"/>
              <w:bottom w:val="single" w:sz="4" w:space="0" w:color="auto"/>
              <w:right w:val="single" w:sz="4" w:space="0" w:color="auto"/>
            </w:tcBorders>
            <w:vAlign w:val="center"/>
          </w:tcPr>
          <w:p w14:paraId="6B6FC90B" w14:textId="77777777" w:rsidR="00066106" w:rsidRPr="0058244D" w:rsidRDefault="00066106" w:rsidP="00D901A6">
            <w:pPr>
              <w:pStyle w:val="TAL"/>
              <w:jc w:val="center"/>
              <w:rPr>
                <w:rFonts w:cs="Arial"/>
                <w:szCs w:val="18"/>
                <w:lang w:eastAsia="zh-CN"/>
              </w:rPr>
            </w:pPr>
            <w:r w:rsidRPr="0058244D">
              <w:rPr>
                <w:rFonts w:cs="Arial"/>
                <w:szCs w:val="18"/>
                <w:lang w:eastAsia="zh-CN"/>
              </w:rPr>
              <w:t>DC_2A_n77A</w:t>
            </w:r>
          </w:p>
        </w:tc>
        <w:tc>
          <w:tcPr>
            <w:tcW w:w="3036" w:type="dxa"/>
            <w:tcBorders>
              <w:top w:val="single" w:sz="4" w:space="0" w:color="auto"/>
              <w:left w:val="single" w:sz="4" w:space="0" w:color="auto"/>
              <w:bottom w:val="single" w:sz="4" w:space="0" w:color="auto"/>
              <w:right w:val="single" w:sz="4" w:space="0" w:color="auto"/>
            </w:tcBorders>
            <w:vAlign w:val="center"/>
          </w:tcPr>
          <w:p w14:paraId="3A8099AA" w14:textId="77777777" w:rsidR="00066106" w:rsidRPr="0058244D" w:rsidRDefault="00066106" w:rsidP="00D901A6">
            <w:pPr>
              <w:pStyle w:val="TAL"/>
              <w:jc w:val="center"/>
              <w:rPr>
                <w:rFonts w:cs="Arial"/>
                <w:szCs w:val="18"/>
                <w:lang w:eastAsia="zh-CN"/>
              </w:rPr>
            </w:pPr>
            <w:r w:rsidRPr="0058244D">
              <w:rPr>
                <w:rFonts w:cs="Arial"/>
                <w:szCs w:val="18"/>
                <w:lang w:eastAsia="zh-CN"/>
              </w:rPr>
              <w:t>26</w:t>
            </w:r>
            <w:r w:rsidRPr="0058244D">
              <w:rPr>
                <w:rFonts w:cs="Arial"/>
                <w:szCs w:val="18"/>
                <w:vertAlign w:val="superscript"/>
                <w:lang w:eastAsia="zh-CN"/>
              </w:rPr>
              <w:t>6</w:t>
            </w:r>
          </w:p>
        </w:tc>
        <w:tc>
          <w:tcPr>
            <w:tcW w:w="3036" w:type="dxa"/>
            <w:tcBorders>
              <w:top w:val="single" w:sz="4" w:space="0" w:color="auto"/>
              <w:left w:val="single" w:sz="4" w:space="0" w:color="auto"/>
              <w:bottom w:val="single" w:sz="4" w:space="0" w:color="auto"/>
              <w:right w:val="single" w:sz="4" w:space="0" w:color="auto"/>
            </w:tcBorders>
          </w:tcPr>
          <w:p w14:paraId="7293F389" w14:textId="77777777" w:rsidR="00066106" w:rsidRPr="0058244D" w:rsidRDefault="00066106" w:rsidP="00D901A6">
            <w:pPr>
              <w:pStyle w:val="TAL"/>
              <w:jc w:val="center"/>
              <w:rPr>
                <w:rFonts w:cs="Arial"/>
                <w:szCs w:val="18"/>
                <w:lang w:eastAsia="zh-CN"/>
              </w:rPr>
            </w:pPr>
            <w:r w:rsidRPr="0058244D">
              <w:rPr>
                <w:rFonts w:cs="Arial"/>
                <w:szCs w:val="18"/>
                <w:lang w:eastAsia="zh-CN"/>
              </w:rPr>
              <w:t>+2/-3</w:t>
            </w:r>
          </w:p>
        </w:tc>
      </w:tr>
      <w:tr w:rsidR="00066106" w:rsidRPr="0058244D" w14:paraId="4A6ACEFD" w14:textId="77777777" w:rsidTr="00D901A6">
        <w:trPr>
          <w:tblHeader/>
          <w:jc w:val="center"/>
        </w:trPr>
        <w:tc>
          <w:tcPr>
            <w:tcW w:w="3036" w:type="dxa"/>
            <w:tcBorders>
              <w:top w:val="single" w:sz="4" w:space="0" w:color="auto"/>
              <w:left w:val="single" w:sz="4" w:space="0" w:color="auto"/>
              <w:bottom w:val="single" w:sz="4" w:space="0" w:color="auto"/>
              <w:right w:val="single" w:sz="4" w:space="0" w:color="auto"/>
            </w:tcBorders>
            <w:vAlign w:val="center"/>
          </w:tcPr>
          <w:p w14:paraId="69FE860A" w14:textId="77777777" w:rsidR="00066106" w:rsidRPr="0058244D" w:rsidRDefault="00066106" w:rsidP="00D901A6">
            <w:pPr>
              <w:pStyle w:val="TAL"/>
              <w:jc w:val="center"/>
              <w:rPr>
                <w:rFonts w:cs="Arial"/>
                <w:szCs w:val="18"/>
                <w:lang w:eastAsia="zh-CN"/>
              </w:rPr>
            </w:pPr>
            <w:r w:rsidRPr="0058244D">
              <w:rPr>
                <w:rFonts w:cs="Arial"/>
                <w:szCs w:val="18"/>
                <w:lang w:eastAsia="zh-CN"/>
              </w:rPr>
              <w:t>DC_</w:t>
            </w:r>
            <w:r>
              <w:rPr>
                <w:rFonts w:cs="Arial"/>
                <w:szCs w:val="18"/>
                <w:lang w:eastAsia="zh-CN"/>
              </w:rPr>
              <w:t>5A</w:t>
            </w:r>
            <w:r w:rsidRPr="0058244D">
              <w:rPr>
                <w:rFonts w:cs="Arial"/>
                <w:szCs w:val="18"/>
                <w:lang w:eastAsia="zh-CN"/>
              </w:rPr>
              <w:t>_n77A</w:t>
            </w:r>
          </w:p>
        </w:tc>
        <w:tc>
          <w:tcPr>
            <w:tcW w:w="3036" w:type="dxa"/>
            <w:tcBorders>
              <w:top w:val="single" w:sz="4" w:space="0" w:color="auto"/>
              <w:left w:val="single" w:sz="4" w:space="0" w:color="auto"/>
              <w:bottom w:val="single" w:sz="4" w:space="0" w:color="auto"/>
              <w:right w:val="single" w:sz="4" w:space="0" w:color="auto"/>
            </w:tcBorders>
            <w:vAlign w:val="center"/>
          </w:tcPr>
          <w:p w14:paraId="64690C31" w14:textId="77777777" w:rsidR="00066106" w:rsidRPr="0058244D" w:rsidRDefault="00066106" w:rsidP="00D901A6">
            <w:pPr>
              <w:pStyle w:val="TAL"/>
              <w:jc w:val="center"/>
              <w:rPr>
                <w:rFonts w:cs="Arial"/>
                <w:szCs w:val="18"/>
                <w:lang w:eastAsia="zh-CN"/>
              </w:rPr>
            </w:pPr>
            <w:r w:rsidRPr="0058244D">
              <w:rPr>
                <w:rFonts w:cs="Arial"/>
                <w:szCs w:val="18"/>
                <w:lang w:eastAsia="zh-CN"/>
              </w:rPr>
              <w:t>26</w:t>
            </w:r>
            <w:r w:rsidRPr="0058244D">
              <w:rPr>
                <w:rFonts w:cs="Arial"/>
                <w:szCs w:val="18"/>
                <w:vertAlign w:val="superscript"/>
                <w:lang w:eastAsia="zh-CN"/>
              </w:rPr>
              <w:t>6</w:t>
            </w:r>
          </w:p>
        </w:tc>
        <w:tc>
          <w:tcPr>
            <w:tcW w:w="3036" w:type="dxa"/>
            <w:tcBorders>
              <w:top w:val="single" w:sz="4" w:space="0" w:color="auto"/>
              <w:left w:val="single" w:sz="4" w:space="0" w:color="auto"/>
              <w:bottom w:val="single" w:sz="4" w:space="0" w:color="auto"/>
              <w:right w:val="single" w:sz="4" w:space="0" w:color="auto"/>
            </w:tcBorders>
          </w:tcPr>
          <w:p w14:paraId="2D05967C" w14:textId="77777777" w:rsidR="00066106" w:rsidRPr="0058244D" w:rsidRDefault="00066106" w:rsidP="00D901A6">
            <w:pPr>
              <w:pStyle w:val="TAL"/>
              <w:jc w:val="center"/>
              <w:rPr>
                <w:rFonts w:cs="Arial"/>
                <w:szCs w:val="18"/>
                <w:lang w:eastAsia="zh-CN"/>
              </w:rPr>
            </w:pPr>
            <w:r w:rsidRPr="0058244D">
              <w:rPr>
                <w:rFonts w:cs="Arial"/>
                <w:szCs w:val="18"/>
                <w:lang w:eastAsia="zh-CN"/>
              </w:rPr>
              <w:t>+2/-3</w:t>
            </w:r>
          </w:p>
        </w:tc>
      </w:tr>
      <w:tr w:rsidR="00066106" w:rsidRPr="0058244D" w14:paraId="014A17BC" w14:textId="77777777" w:rsidTr="00D901A6">
        <w:trPr>
          <w:tblHeader/>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14:paraId="7E93A5BC" w14:textId="77777777" w:rsidR="00066106" w:rsidRPr="0058244D" w:rsidRDefault="00066106" w:rsidP="00D901A6">
            <w:pPr>
              <w:pStyle w:val="TAL"/>
              <w:rPr>
                <w:rFonts w:cs="Arial"/>
                <w:szCs w:val="18"/>
                <w:lang w:eastAsia="zh-CN"/>
              </w:rPr>
            </w:pPr>
            <w:r w:rsidRPr="0058244D">
              <w:rPr>
                <w:rFonts w:cs="Arial"/>
              </w:rPr>
              <w:t>NOTE 6</w:t>
            </w:r>
            <w:r w:rsidRPr="0058244D">
              <w:rPr>
                <w:rFonts w:cs="Arial"/>
                <w:lang w:eastAsia="zh-CN"/>
              </w:rPr>
              <w:t>:</w:t>
            </w:r>
            <w:r w:rsidRPr="0058244D">
              <w:rPr>
                <w:rFonts w:cs="Arial"/>
              </w:rPr>
              <w:t xml:space="preserve"> </w:t>
            </w:r>
            <w:r w:rsidRPr="0058244D">
              <w:rPr>
                <w:rFonts w:cs="Arial"/>
                <w:lang w:eastAsia="zh-CN"/>
              </w:rPr>
              <w:t xml:space="preserve">The UE supports PC3 within E-UTRA cell </w:t>
            </w:r>
            <w:proofErr w:type="gramStart"/>
            <w:r w:rsidRPr="0058244D">
              <w:rPr>
                <w:rFonts w:cs="Arial"/>
                <w:lang w:eastAsia="zh-CN"/>
              </w:rPr>
              <w:t>group, and</w:t>
            </w:r>
            <w:proofErr w:type="gramEnd"/>
            <w:r w:rsidRPr="0058244D">
              <w:rPr>
                <w:rFonts w:cs="Arial"/>
                <w:lang w:eastAsia="zh-CN"/>
              </w:rPr>
              <w:t> supports either PC3 or PC2 within NR cell group. Power class support within each individual cell group is signalled separately by the UE.</w:t>
            </w:r>
          </w:p>
        </w:tc>
      </w:tr>
    </w:tbl>
    <w:p w14:paraId="127D3348" w14:textId="77777777" w:rsidR="00066106" w:rsidRPr="0058244D" w:rsidRDefault="00066106" w:rsidP="00066106">
      <w:pPr>
        <w:pStyle w:val="Heading4"/>
        <w:rPr>
          <w:rFonts w:cs="Arial"/>
          <w:lang w:eastAsia="zh-CN"/>
        </w:rPr>
      </w:pPr>
      <w:bookmarkStart w:id="726" w:name="_Toc56192247"/>
    </w:p>
    <w:p w14:paraId="68251C88" w14:textId="0CCFE16A" w:rsidR="00066106" w:rsidRPr="0058244D" w:rsidRDefault="00066106" w:rsidP="00066106">
      <w:pPr>
        <w:pStyle w:val="Heading4"/>
        <w:rPr>
          <w:rFonts w:cs="Arial"/>
          <w:lang w:eastAsia="zh-CN"/>
        </w:rPr>
      </w:pPr>
      <w:bookmarkStart w:id="727" w:name="_Toc73184323"/>
      <w:r>
        <w:rPr>
          <w:rFonts w:cs="Arial"/>
          <w:lang w:eastAsia="zh-CN"/>
        </w:rPr>
        <w:t>5.1</w:t>
      </w:r>
      <w:r w:rsidRPr="0058244D">
        <w:rPr>
          <w:rFonts w:cs="Arial"/>
        </w:rPr>
        <w:t>.</w:t>
      </w:r>
      <w:r w:rsidRPr="0058244D">
        <w:rPr>
          <w:rFonts w:cs="Arial"/>
          <w:lang w:eastAsia="zh-CN"/>
        </w:rPr>
        <w:t>1.2</w:t>
      </w:r>
      <w:r w:rsidRPr="0058244D">
        <w:rPr>
          <w:rFonts w:cs="Arial"/>
        </w:rPr>
        <w:tab/>
      </w:r>
      <w:r w:rsidRPr="0058244D">
        <w:rPr>
          <w:rFonts w:cs="Arial"/>
          <w:lang w:eastAsia="zh-CN"/>
        </w:rPr>
        <w:t>Co-existence study</w:t>
      </w:r>
      <w:bookmarkEnd w:id="726"/>
      <w:bookmarkEnd w:id="727"/>
      <w:r w:rsidRPr="0058244D">
        <w:rPr>
          <w:rFonts w:cs="Arial"/>
          <w:lang w:eastAsia="zh-CN"/>
        </w:rPr>
        <w:t xml:space="preserve"> </w:t>
      </w:r>
    </w:p>
    <w:p w14:paraId="72C48EC4" w14:textId="77777777" w:rsidR="00066106" w:rsidRPr="00BC5EBA" w:rsidRDefault="00066106" w:rsidP="00066106">
      <w:pPr>
        <w:pStyle w:val="NoSpacing"/>
      </w:pPr>
      <w:r w:rsidRPr="00BC5EBA">
        <w:t>According to the PC3 DC_2A-5A_n77A study in 37.717-21-11, the Rx impacts are identified as below,</w:t>
      </w:r>
    </w:p>
    <w:p w14:paraId="79A5F960" w14:textId="77777777" w:rsidR="00066106" w:rsidRPr="00BC5EBA" w:rsidRDefault="00066106" w:rsidP="00066106">
      <w:pPr>
        <w:pStyle w:val="NoSpacing"/>
        <w:numPr>
          <w:ilvl w:val="0"/>
          <w:numId w:val="5"/>
        </w:numPr>
        <w:rPr>
          <w:lang w:eastAsia="ja-JP"/>
        </w:rPr>
      </w:pPr>
      <w:r>
        <w:rPr>
          <w:lang w:eastAsia="ja-JP"/>
        </w:rPr>
        <w:t>3rd</w:t>
      </w:r>
      <w:r w:rsidRPr="00BC5EBA">
        <w:rPr>
          <w:lang w:eastAsia="ja-JP"/>
        </w:rPr>
        <w:t xml:space="preserve"> order IMD products generated by DC_2_</w:t>
      </w:r>
      <w:r>
        <w:rPr>
          <w:lang w:eastAsia="ja-JP"/>
        </w:rPr>
        <w:t>5</w:t>
      </w:r>
      <w:r w:rsidRPr="00BC5EBA">
        <w:rPr>
          <w:lang w:eastAsia="ja-JP"/>
        </w:rPr>
        <w:t xml:space="preserve"> uplink may fall into own Rx of band </w:t>
      </w:r>
      <w:r>
        <w:rPr>
          <w:lang w:eastAsia="ja-JP"/>
        </w:rPr>
        <w:t>n77</w:t>
      </w:r>
      <w:r w:rsidRPr="00BC5EBA">
        <w:rPr>
          <w:lang w:eastAsia="ja-JP"/>
        </w:rPr>
        <w:t>.</w:t>
      </w:r>
    </w:p>
    <w:p w14:paraId="6F5CC199" w14:textId="77777777" w:rsidR="00066106" w:rsidRPr="00BC5EBA" w:rsidRDefault="00066106" w:rsidP="00066106">
      <w:pPr>
        <w:pStyle w:val="NoSpacing"/>
        <w:numPr>
          <w:ilvl w:val="0"/>
          <w:numId w:val="5"/>
        </w:numPr>
        <w:rPr>
          <w:lang w:eastAsia="ja-JP"/>
        </w:rPr>
      </w:pPr>
      <w:r>
        <w:rPr>
          <w:lang w:eastAsia="ja-JP"/>
        </w:rPr>
        <w:t>5</w:t>
      </w:r>
      <w:r w:rsidRPr="00940649">
        <w:rPr>
          <w:vertAlign w:val="superscript"/>
          <w:lang w:eastAsia="ja-JP"/>
        </w:rPr>
        <w:t>th</w:t>
      </w:r>
      <w:r>
        <w:rPr>
          <w:lang w:eastAsia="ja-JP"/>
        </w:rPr>
        <w:t xml:space="preserve"> </w:t>
      </w:r>
      <w:r w:rsidRPr="00BC5EBA">
        <w:rPr>
          <w:lang w:eastAsia="ja-JP"/>
        </w:rPr>
        <w:t>order IMD products generated by DC_</w:t>
      </w:r>
      <w:r>
        <w:rPr>
          <w:lang w:eastAsia="ja-JP"/>
        </w:rPr>
        <w:t>2</w:t>
      </w:r>
      <w:r w:rsidRPr="00BC5EBA">
        <w:rPr>
          <w:lang w:eastAsia="ja-JP"/>
        </w:rPr>
        <w:t xml:space="preserve">_n77 uplink may fall into own Rx of band </w:t>
      </w:r>
      <w:r>
        <w:rPr>
          <w:lang w:eastAsia="ja-JP"/>
        </w:rPr>
        <w:t>5</w:t>
      </w:r>
      <w:r w:rsidRPr="00BC5EBA">
        <w:rPr>
          <w:lang w:eastAsia="ja-JP"/>
        </w:rPr>
        <w:t>.</w:t>
      </w:r>
    </w:p>
    <w:p w14:paraId="547BEFCF" w14:textId="77777777" w:rsidR="00066106" w:rsidRDefault="00066106" w:rsidP="00066106">
      <w:pPr>
        <w:pStyle w:val="NoSpacing"/>
      </w:pPr>
    </w:p>
    <w:p w14:paraId="31ABC153" w14:textId="77777777" w:rsidR="00066106" w:rsidRDefault="00066106" w:rsidP="00066106">
      <w:pPr>
        <w:pStyle w:val="NoSpacing"/>
      </w:pPr>
      <w:r w:rsidRPr="00BC5EBA">
        <w:t>Thus</w:t>
      </w:r>
      <w:r w:rsidRPr="00BC5EBA">
        <w:rPr>
          <w:lang w:val="en-US"/>
        </w:rPr>
        <w:t xml:space="preserve">, additional MSD for IMD 3 and 5 </w:t>
      </w:r>
      <w:r w:rsidRPr="00BC5EBA">
        <w:t xml:space="preserve">should be considered to mitigate the impact of the interference </w:t>
      </w:r>
      <w:r w:rsidRPr="00BC5EBA">
        <w:rPr>
          <w:bCs/>
          <w:lang w:val="en-US" w:eastAsia="zh-CN"/>
        </w:rPr>
        <w:t xml:space="preserve">for </w:t>
      </w:r>
      <w:r w:rsidRPr="00BC5EBA">
        <w:rPr>
          <w:rFonts w:eastAsia="SimSun"/>
        </w:rPr>
        <w:t xml:space="preserve">PC2 </w:t>
      </w:r>
      <w:r w:rsidRPr="00BC5EBA">
        <w:t>DC_2A-5A_n77A combination.</w:t>
      </w:r>
    </w:p>
    <w:p w14:paraId="252460ED" w14:textId="77777777" w:rsidR="00066106" w:rsidRPr="00BC5EBA" w:rsidRDefault="00066106" w:rsidP="00066106">
      <w:pPr>
        <w:pStyle w:val="NoSpacing"/>
        <w:rPr>
          <w:lang w:eastAsia="zh-CN"/>
        </w:rPr>
      </w:pPr>
    </w:p>
    <w:p w14:paraId="7FA71A6B" w14:textId="78510F59" w:rsidR="00066106" w:rsidRPr="0058244D" w:rsidRDefault="00066106" w:rsidP="00066106">
      <w:pPr>
        <w:pStyle w:val="Heading3"/>
        <w:rPr>
          <w:rFonts w:cs="Arial"/>
          <w:szCs w:val="28"/>
          <w:lang w:eastAsia="zh-CN"/>
        </w:rPr>
      </w:pPr>
      <w:bookmarkStart w:id="728" w:name="_Toc56192248"/>
      <w:bookmarkStart w:id="729" w:name="_Toc73184324"/>
      <w:r>
        <w:rPr>
          <w:rFonts w:cs="Arial"/>
          <w:szCs w:val="28"/>
          <w:lang w:eastAsia="zh-CN"/>
        </w:rPr>
        <w:t>5.1</w:t>
      </w:r>
      <w:r w:rsidRPr="0058244D">
        <w:rPr>
          <w:rFonts w:cs="Arial"/>
          <w:szCs w:val="28"/>
          <w:lang w:eastAsia="zh-CN"/>
        </w:rPr>
        <w:t>.2</w:t>
      </w:r>
      <w:r w:rsidRPr="0058244D">
        <w:rPr>
          <w:rFonts w:cs="Arial"/>
          <w:szCs w:val="28"/>
          <w:lang w:eastAsia="zh-CN"/>
        </w:rPr>
        <w:tab/>
        <w:t>Receiver Characteristics</w:t>
      </w:r>
      <w:bookmarkEnd w:id="728"/>
      <w:bookmarkEnd w:id="729"/>
      <w:r w:rsidRPr="0058244D">
        <w:rPr>
          <w:rFonts w:cs="Arial"/>
          <w:szCs w:val="28"/>
          <w:lang w:eastAsia="zh-CN"/>
        </w:rPr>
        <w:t xml:space="preserve"> </w:t>
      </w:r>
    </w:p>
    <w:p w14:paraId="48AD6F29" w14:textId="6A909459" w:rsidR="00066106" w:rsidRDefault="00066106" w:rsidP="00066106">
      <w:pPr>
        <w:pStyle w:val="Heading4"/>
        <w:rPr>
          <w:rFonts w:cs="Arial"/>
        </w:rPr>
      </w:pPr>
      <w:bookmarkStart w:id="730" w:name="_Toc56192249"/>
      <w:bookmarkStart w:id="731" w:name="_Toc73184325"/>
      <w:r>
        <w:rPr>
          <w:rFonts w:cs="Arial"/>
          <w:lang w:eastAsia="zh-CN"/>
        </w:rPr>
        <w:t>5.1</w:t>
      </w:r>
      <w:r w:rsidRPr="0058244D">
        <w:rPr>
          <w:rFonts w:cs="Arial"/>
        </w:rPr>
        <w:t>.</w:t>
      </w:r>
      <w:r w:rsidRPr="0058244D">
        <w:rPr>
          <w:rFonts w:cs="Arial"/>
          <w:lang w:eastAsia="zh-CN"/>
        </w:rPr>
        <w:t>2.</w:t>
      </w:r>
      <w:r>
        <w:rPr>
          <w:rFonts w:cs="Arial"/>
          <w:lang w:eastAsia="zh-CN"/>
        </w:rPr>
        <w:t>1</w:t>
      </w:r>
      <w:r w:rsidRPr="0058244D">
        <w:rPr>
          <w:rFonts w:cs="Arial"/>
        </w:rPr>
        <w:tab/>
        <w:t xml:space="preserve">MSD test points for intermodulation interference due to dual uplink operation for </w:t>
      </w:r>
      <w:r w:rsidRPr="0058244D">
        <w:rPr>
          <w:rFonts w:cs="Arial"/>
          <w:lang w:eastAsia="zh-CN"/>
        </w:rPr>
        <w:t xml:space="preserve">PC2 </w:t>
      </w:r>
      <w:r w:rsidRPr="0058244D">
        <w:rPr>
          <w:rFonts w:cs="Arial"/>
        </w:rPr>
        <w:t>EN-DC in NR FR1 involving two bands</w:t>
      </w:r>
      <w:bookmarkEnd w:id="730"/>
      <w:bookmarkEnd w:id="731"/>
    </w:p>
    <w:p w14:paraId="408E4E23" w14:textId="46285CE6" w:rsidR="00066106" w:rsidRDefault="00066106" w:rsidP="00066106">
      <w:pPr>
        <w:pStyle w:val="Heading4"/>
        <w:ind w:left="0" w:firstLine="0"/>
        <w:rPr>
          <w:rFonts w:cs="Arial"/>
          <w:lang w:eastAsia="zh-CN"/>
        </w:rPr>
      </w:pPr>
      <w:bookmarkStart w:id="732" w:name="_Toc73184326"/>
      <w:r>
        <w:rPr>
          <w:rFonts w:cs="Arial"/>
        </w:rPr>
        <w:t>5.1</w:t>
      </w:r>
      <w:r w:rsidRPr="006A3FC1">
        <w:rPr>
          <w:rFonts w:cs="Arial"/>
        </w:rPr>
        <w:t>.</w:t>
      </w:r>
      <w:r>
        <w:rPr>
          <w:rFonts w:cs="Arial"/>
        </w:rPr>
        <w:t>2</w:t>
      </w:r>
      <w:r w:rsidRPr="006A3FC1">
        <w:rPr>
          <w:rFonts w:cs="Arial"/>
          <w:lang w:eastAsia="zh-CN"/>
        </w:rPr>
        <w:t>.</w:t>
      </w:r>
      <w:r>
        <w:rPr>
          <w:rFonts w:cs="Arial"/>
          <w:lang w:eastAsia="zh-CN"/>
        </w:rPr>
        <w:t>1.1</w:t>
      </w:r>
      <w:r w:rsidRPr="006A3FC1">
        <w:rPr>
          <w:rFonts w:cs="Arial"/>
          <w:lang w:eastAsia="zh-CN"/>
        </w:rPr>
        <w:tab/>
        <w:t xml:space="preserve">Power class 2 </w:t>
      </w:r>
      <w:r>
        <w:rPr>
          <w:rFonts w:cs="Arial"/>
          <w:lang w:eastAsia="zh-CN"/>
        </w:rPr>
        <w:t>C</w:t>
      </w:r>
      <w:r w:rsidRPr="006A3FC1">
        <w:rPr>
          <w:rFonts w:cs="Arial"/>
          <w:lang w:eastAsia="zh-CN"/>
        </w:rPr>
        <w:t xml:space="preserve">ase </w:t>
      </w:r>
      <w:r>
        <w:rPr>
          <w:rFonts w:cs="Arial"/>
          <w:lang w:eastAsia="zh-CN"/>
        </w:rPr>
        <w:t>A</w:t>
      </w:r>
      <w:bookmarkEnd w:id="732"/>
    </w:p>
    <w:p w14:paraId="2E58712E" w14:textId="06C65F2D" w:rsidR="00066106" w:rsidRDefault="00066106" w:rsidP="00066106">
      <w:pPr>
        <w:rPr>
          <w:lang w:eastAsia="zh-CN"/>
        </w:rPr>
      </w:pPr>
      <w:r w:rsidRPr="001F5FB8">
        <w:rPr>
          <w:iCs/>
          <w:lang w:eastAsia="zh-CN"/>
        </w:rPr>
        <w:t xml:space="preserve">The </w:t>
      </w:r>
      <w:r>
        <w:rPr>
          <w:iCs/>
          <w:lang w:eastAsia="zh-CN"/>
        </w:rPr>
        <w:t xml:space="preserve">additional </w:t>
      </w:r>
      <w:r w:rsidRPr="001F5FB8">
        <w:rPr>
          <w:iCs/>
          <w:lang w:eastAsia="zh-CN"/>
        </w:rPr>
        <w:t>MSD due</w:t>
      </w:r>
      <w:r>
        <w:rPr>
          <w:iCs/>
          <w:lang w:eastAsia="zh-CN"/>
        </w:rPr>
        <w:t xml:space="preserve"> to intermodulation for PC2 Case A DC_</w:t>
      </w:r>
      <w:r w:rsidRPr="001F5FB8">
        <w:rPr>
          <w:iCs/>
          <w:lang w:eastAsia="zh-CN"/>
        </w:rPr>
        <w:t>2A</w:t>
      </w:r>
      <w:r>
        <w:rPr>
          <w:iCs/>
          <w:lang w:eastAsia="zh-CN"/>
        </w:rPr>
        <w:t>-5A_</w:t>
      </w:r>
      <w:r w:rsidRPr="001F5FB8">
        <w:rPr>
          <w:iCs/>
          <w:lang w:eastAsia="zh-CN"/>
        </w:rPr>
        <w:t xml:space="preserve">n77A are defined in table </w:t>
      </w:r>
      <w:r>
        <w:rPr>
          <w:iCs/>
          <w:lang w:eastAsia="zh-CN"/>
        </w:rPr>
        <w:t>5.1</w:t>
      </w:r>
      <w:r w:rsidRPr="001F5FB8">
        <w:rPr>
          <w:iCs/>
          <w:lang w:eastAsia="zh-CN"/>
        </w:rPr>
        <w:t>.</w:t>
      </w:r>
      <w:r>
        <w:rPr>
          <w:iCs/>
          <w:lang w:eastAsia="zh-CN"/>
        </w:rPr>
        <w:t>2.2</w:t>
      </w:r>
      <w:r w:rsidRPr="001F5FB8">
        <w:rPr>
          <w:iCs/>
          <w:lang w:eastAsia="zh-CN"/>
        </w:rPr>
        <w:t>.1-</w:t>
      </w:r>
      <w:r>
        <w:rPr>
          <w:iCs/>
          <w:lang w:eastAsia="zh-CN"/>
        </w:rPr>
        <w:t>1</w:t>
      </w:r>
      <w:r w:rsidRPr="001F5FB8">
        <w:rPr>
          <w:iCs/>
          <w:lang w:eastAsia="zh-CN"/>
        </w:rPr>
        <w:t>.</w:t>
      </w:r>
    </w:p>
    <w:p w14:paraId="5874AA8A" w14:textId="7DBA73BB" w:rsidR="00066106" w:rsidRPr="0078253D" w:rsidRDefault="00066106" w:rsidP="00066106">
      <w:pPr>
        <w:pStyle w:val="TH"/>
        <w:rPr>
          <w:rFonts w:cs="Arial"/>
        </w:rPr>
      </w:pPr>
      <w:r w:rsidRPr="00707F69">
        <w:rPr>
          <w:rFonts w:cs="Arial"/>
        </w:rPr>
        <w:t xml:space="preserve">Table </w:t>
      </w:r>
      <w:r>
        <w:rPr>
          <w:rFonts w:cs="Arial"/>
        </w:rPr>
        <w:t>5.1</w:t>
      </w:r>
      <w:r w:rsidRPr="00707F69">
        <w:rPr>
          <w:rFonts w:cs="Arial"/>
        </w:rPr>
        <w:t>.2.</w:t>
      </w:r>
      <w:r>
        <w:rPr>
          <w:rFonts w:cs="Arial"/>
        </w:rPr>
        <w:t>1.1</w:t>
      </w:r>
      <w:r w:rsidRPr="00707F69">
        <w:rPr>
          <w:rFonts w:cs="Arial"/>
        </w:rPr>
        <w:t xml:space="preserve">-1: MSD test points for </w:t>
      </w:r>
      <w:proofErr w:type="spellStart"/>
      <w:r w:rsidRPr="00707F69">
        <w:rPr>
          <w:rFonts w:cs="Arial"/>
        </w:rPr>
        <w:t>PCell</w:t>
      </w:r>
      <w:proofErr w:type="spellEnd"/>
      <w:r w:rsidRPr="00707F69">
        <w:rPr>
          <w:rFonts w:cs="Arial"/>
        </w:rPr>
        <w:t xml:space="preserve"> due to dual uplink operation for </w:t>
      </w:r>
      <w:r w:rsidRPr="00707F69">
        <w:rPr>
          <w:rFonts w:cs="Arial"/>
          <w:lang w:eastAsia="zh-CN"/>
        </w:rPr>
        <w:t xml:space="preserve">PC2 </w:t>
      </w:r>
      <w:r w:rsidRPr="00707F69">
        <w:rPr>
          <w:rFonts w:cs="Arial"/>
        </w:rPr>
        <w:t>EN-DC in NR FR1 (t</w:t>
      </w:r>
      <w:r>
        <w:rPr>
          <w:rFonts w:cs="Arial"/>
        </w:rPr>
        <w:t xml:space="preserve">hree </w:t>
      </w:r>
      <w:r w:rsidRPr="00707F69">
        <w:rPr>
          <w:rFonts w:cs="Arial"/>
        </w:rPr>
        <w:t>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905"/>
        <w:gridCol w:w="1167"/>
        <w:gridCol w:w="805"/>
        <w:gridCol w:w="877"/>
        <w:gridCol w:w="1299"/>
        <w:gridCol w:w="816"/>
        <w:gridCol w:w="1212"/>
      </w:tblGrid>
      <w:tr w:rsidR="00066106" w:rsidRPr="008419FB" w14:paraId="5BBF248A" w14:textId="77777777" w:rsidTr="00D901A6">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bookmarkEnd w:id="710"/>
          <w:bookmarkEnd w:id="711"/>
          <w:bookmarkEnd w:id="712"/>
          <w:bookmarkEnd w:id="713"/>
          <w:bookmarkEnd w:id="714"/>
          <w:bookmarkEnd w:id="715"/>
          <w:p w14:paraId="0EBF4B79" w14:textId="77777777" w:rsidR="00066106" w:rsidRPr="008419FB" w:rsidRDefault="00066106" w:rsidP="00D901A6">
            <w:pPr>
              <w:pStyle w:val="TAH"/>
              <w:rPr>
                <w:rFonts w:cs="Arial"/>
                <w:szCs w:val="18"/>
                <w:lang w:val="fi-FI" w:eastAsia="fi-FI"/>
              </w:rPr>
            </w:pPr>
            <w:r w:rsidRPr="008419FB">
              <w:rPr>
                <w:rFonts w:cs="Arial"/>
                <w:szCs w:val="18"/>
                <w:lang w:val="fi-FI" w:eastAsia="fi-FI"/>
              </w:rPr>
              <w:t>NR or E-UTRA Band / Channel bandwidth / NRB / MSD</w:t>
            </w:r>
          </w:p>
        </w:tc>
      </w:tr>
      <w:tr w:rsidR="00066106" w:rsidRPr="008419FB" w14:paraId="2899D31D" w14:textId="77777777" w:rsidTr="00D901A6">
        <w:trPr>
          <w:trHeight w:val="231"/>
          <w:tblHeade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14:paraId="4EE9BC31" w14:textId="77777777" w:rsidR="00066106" w:rsidRPr="008419FB" w:rsidRDefault="00066106" w:rsidP="00D901A6">
            <w:pPr>
              <w:pStyle w:val="TAH"/>
              <w:rPr>
                <w:rFonts w:eastAsia="MS Mincho" w:cs="Arial"/>
                <w:szCs w:val="18"/>
                <w:lang w:val="fi-FI" w:eastAsia="fi-FI"/>
              </w:rPr>
            </w:pPr>
            <w:r w:rsidRPr="008419FB">
              <w:rPr>
                <w:rFonts w:eastAsia="MS Mincho" w:cs="Arial"/>
                <w:szCs w:val="18"/>
                <w:lang w:val="fi-FI" w:eastAsia="fi-FI"/>
              </w:rPr>
              <w:t xml:space="preserve">EN-DC </w:t>
            </w:r>
            <w:r w:rsidRPr="008419FB">
              <w:rPr>
                <w:rFonts w:cs="Arial"/>
                <w:szCs w:val="18"/>
                <w:lang w:val="fi-FI" w:eastAsia="fi-FI"/>
              </w:rPr>
              <w:t>Configuration</w:t>
            </w:r>
          </w:p>
        </w:tc>
        <w:tc>
          <w:tcPr>
            <w:tcW w:w="905" w:type="dxa"/>
            <w:tcBorders>
              <w:top w:val="single" w:sz="4" w:space="0" w:color="auto"/>
              <w:left w:val="single" w:sz="4" w:space="0" w:color="auto"/>
              <w:bottom w:val="single" w:sz="4" w:space="0" w:color="auto"/>
              <w:right w:val="single" w:sz="4" w:space="0" w:color="auto"/>
            </w:tcBorders>
            <w:vAlign w:val="center"/>
            <w:hideMark/>
          </w:tcPr>
          <w:p w14:paraId="77E57984" w14:textId="77777777" w:rsidR="00066106" w:rsidRPr="008419FB" w:rsidRDefault="00066106" w:rsidP="00D901A6">
            <w:pPr>
              <w:pStyle w:val="TAH"/>
              <w:rPr>
                <w:rFonts w:eastAsiaTheme="minorHAnsi" w:cs="Arial"/>
                <w:szCs w:val="18"/>
                <w:lang w:val="fi-FI" w:eastAsia="fi-FI"/>
              </w:rPr>
            </w:pPr>
            <w:r w:rsidRPr="008419FB">
              <w:rPr>
                <w:rFonts w:cs="Arial"/>
                <w:szCs w:val="18"/>
                <w:lang w:val="fi-FI" w:eastAsia="fi-FI"/>
              </w:rPr>
              <w:t xml:space="preserve">EUTRA </w:t>
            </w:r>
            <w:r w:rsidRPr="008419FB">
              <w:rPr>
                <w:rFonts w:eastAsia="MS Mincho" w:cs="Arial"/>
                <w:szCs w:val="18"/>
                <w:lang w:val="fi-FI" w:eastAsia="fi-FI"/>
              </w:rPr>
              <w:t>/ NR</w:t>
            </w:r>
            <w:r w:rsidRPr="008419FB">
              <w:rPr>
                <w:rFonts w:cs="Arial"/>
                <w:szCs w:val="18"/>
                <w:lang w:val="fi-FI" w:eastAsia="fi-FI"/>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14:paraId="3973B55D" w14:textId="77777777" w:rsidR="00066106" w:rsidRPr="008419FB" w:rsidRDefault="00066106" w:rsidP="00D901A6">
            <w:pPr>
              <w:pStyle w:val="TAH"/>
              <w:rPr>
                <w:rFonts w:cs="Arial"/>
                <w:szCs w:val="18"/>
                <w:lang w:val="fi-FI" w:eastAsia="fi-FI"/>
              </w:rPr>
            </w:pPr>
            <w:r w:rsidRPr="008419FB">
              <w:rPr>
                <w:rFonts w:cs="Arial"/>
                <w:szCs w:val="18"/>
                <w:lang w:val="fi-FI" w:eastAsia="fi-FI"/>
              </w:rPr>
              <w:t>UL F</w:t>
            </w:r>
            <w:r w:rsidRPr="008419FB">
              <w:rPr>
                <w:rFonts w:cs="Arial"/>
                <w:szCs w:val="18"/>
                <w:vertAlign w:val="subscript"/>
                <w:lang w:val="fi-FI" w:eastAsia="fi-FI"/>
              </w:rPr>
              <w:t>c</w:t>
            </w:r>
            <w:r w:rsidRPr="008419FB">
              <w:rPr>
                <w:rFonts w:cs="Arial"/>
                <w:szCs w:val="18"/>
                <w:lang w:val="fi-FI" w:eastAsia="fi-FI"/>
              </w:rPr>
              <w:t xml:space="preserve"> </w:t>
            </w:r>
            <w:r w:rsidRPr="008419FB">
              <w:rPr>
                <w:rFonts w:cs="Arial"/>
                <w:szCs w:val="18"/>
                <w:lang w:val="fi-FI" w:eastAsia="fi-FI"/>
              </w:rPr>
              <w:br/>
              <w:t>(MHz)</w:t>
            </w:r>
          </w:p>
        </w:tc>
        <w:tc>
          <w:tcPr>
            <w:tcW w:w="805" w:type="dxa"/>
            <w:tcBorders>
              <w:top w:val="single" w:sz="4" w:space="0" w:color="auto"/>
              <w:left w:val="single" w:sz="4" w:space="0" w:color="auto"/>
              <w:bottom w:val="single" w:sz="4" w:space="0" w:color="auto"/>
              <w:right w:val="single" w:sz="4" w:space="0" w:color="auto"/>
            </w:tcBorders>
            <w:vAlign w:val="center"/>
            <w:hideMark/>
          </w:tcPr>
          <w:p w14:paraId="270186BB" w14:textId="77777777" w:rsidR="00066106" w:rsidRPr="008419FB" w:rsidRDefault="00066106" w:rsidP="00D901A6">
            <w:pPr>
              <w:pStyle w:val="TAH"/>
              <w:rPr>
                <w:rFonts w:cs="Arial"/>
                <w:szCs w:val="18"/>
                <w:lang w:val="fi-FI" w:eastAsia="fi-FI"/>
              </w:rPr>
            </w:pPr>
            <w:r w:rsidRPr="008419FB">
              <w:rPr>
                <w:rFonts w:cs="Arial"/>
                <w:szCs w:val="18"/>
                <w:lang w:val="fi-FI" w:eastAsia="fi-FI"/>
              </w:rPr>
              <w:t xml:space="preserve">UL/DL BW </w:t>
            </w:r>
            <w:r w:rsidRPr="008419FB">
              <w:rPr>
                <w:rFonts w:cs="Arial"/>
                <w:szCs w:val="18"/>
                <w:lang w:val="fi-FI" w:eastAsia="fi-FI"/>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14:paraId="009A7487" w14:textId="77777777" w:rsidR="00066106" w:rsidRPr="008419FB" w:rsidRDefault="00066106" w:rsidP="00D901A6">
            <w:pPr>
              <w:pStyle w:val="TAH"/>
              <w:rPr>
                <w:rFonts w:cs="Arial"/>
                <w:szCs w:val="18"/>
                <w:lang w:val="fi-FI" w:eastAsia="fi-FI"/>
              </w:rPr>
            </w:pPr>
            <w:r w:rsidRPr="008419FB">
              <w:rPr>
                <w:rFonts w:cs="Arial"/>
                <w:szCs w:val="18"/>
                <w:lang w:val="fi-FI" w:eastAsia="fi-FI"/>
              </w:rPr>
              <w:t>UL</w:t>
            </w:r>
          </w:p>
          <w:p w14:paraId="4075022F" w14:textId="77777777" w:rsidR="00066106" w:rsidRPr="008419FB" w:rsidRDefault="00066106" w:rsidP="00D901A6">
            <w:pPr>
              <w:pStyle w:val="TAH"/>
              <w:rPr>
                <w:rFonts w:cs="Arial"/>
                <w:szCs w:val="18"/>
                <w:lang w:val="fi-FI" w:eastAsia="fi-FI"/>
              </w:rPr>
            </w:pPr>
            <w:r w:rsidRPr="008419FB">
              <w:rPr>
                <w:rFonts w:cs="Arial"/>
                <w:szCs w:val="18"/>
                <w:lang w:val="fi-FI" w:eastAsia="fi-FI"/>
              </w:rPr>
              <w:t>L</w:t>
            </w:r>
            <w:r w:rsidRPr="008419FB">
              <w:rPr>
                <w:rFonts w:cs="Arial"/>
                <w:szCs w:val="18"/>
                <w:vertAlign w:val="subscript"/>
                <w:lang w:val="fi-FI" w:eastAsia="fi-FI"/>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14:paraId="63E1A62E" w14:textId="77777777" w:rsidR="00066106" w:rsidRPr="008419FB" w:rsidRDefault="00066106" w:rsidP="00D901A6">
            <w:pPr>
              <w:pStyle w:val="TAH"/>
              <w:rPr>
                <w:rFonts w:cs="Arial"/>
                <w:szCs w:val="18"/>
                <w:lang w:val="fi-FI" w:eastAsia="fi-FI"/>
              </w:rPr>
            </w:pPr>
            <w:r w:rsidRPr="008419FB">
              <w:rPr>
                <w:rFonts w:cs="Arial"/>
                <w:szCs w:val="18"/>
                <w:lang w:val="fi-FI" w:eastAsia="fi-FI"/>
              </w:rPr>
              <w:t>DL F</w:t>
            </w:r>
            <w:r w:rsidRPr="008419FB">
              <w:rPr>
                <w:rFonts w:cs="Arial"/>
                <w:szCs w:val="18"/>
                <w:vertAlign w:val="subscript"/>
                <w:lang w:val="fi-FI" w:eastAsia="fi-FI"/>
              </w:rPr>
              <w:t>c</w:t>
            </w:r>
            <w:r w:rsidRPr="008419FB">
              <w:rPr>
                <w:rFonts w:cs="Arial"/>
                <w:szCs w:val="18"/>
                <w:lang w:val="fi-FI" w:eastAsia="fi-FI"/>
              </w:rPr>
              <w:t xml:space="preserve"> (MHz)</w:t>
            </w:r>
          </w:p>
        </w:tc>
        <w:tc>
          <w:tcPr>
            <w:tcW w:w="816" w:type="dxa"/>
            <w:tcBorders>
              <w:top w:val="single" w:sz="4" w:space="0" w:color="auto"/>
              <w:left w:val="single" w:sz="4" w:space="0" w:color="auto"/>
              <w:bottom w:val="single" w:sz="4" w:space="0" w:color="auto"/>
              <w:right w:val="single" w:sz="4" w:space="0" w:color="auto"/>
            </w:tcBorders>
            <w:vAlign w:val="center"/>
            <w:hideMark/>
          </w:tcPr>
          <w:p w14:paraId="62B12799" w14:textId="77777777" w:rsidR="00066106" w:rsidRPr="008419FB" w:rsidRDefault="00066106" w:rsidP="00D901A6">
            <w:pPr>
              <w:pStyle w:val="TAH"/>
              <w:rPr>
                <w:rFonts w:cs="Arial"/>
                <w:szCs w:val="18"/>
                <w:lang w:val="fi-FI" w:eastAsia="fi-FI"/>
              </w:rPr>
            </w:pPr>
            <w:r w:rsidRPr="008419FB">
              <w:rPr>
                <w:rFonts w:cs="Arial"/>
                <w:szCs w:val="18"/>
                <w:lang w:val="fi-FI" w:eastAsia="fi-FI"/>
              </w:rPr>
              <w:t xml:space="preserve">MSD </w:t>
            </w:r>
            <w:r w:rsidRPr="008419FB">
              <w:rPr>
                <w:rFonts w:cs="Arial"/>
                <w:szCs w:val="18"/>
                <w:lang w:val="fi-FI" w:eastAsia="fi-FI"/>
              </w:rPr>
              <w:br/>
              <w:t>(dB)</w:t>
            </w:r>
          </w:p>
        </w:tc>
        <w:tc>
          <w:tcPr>
            <w:tcW w:w="1212" w:type="dxa"/>
            <w:tcBorders>
              <w:top w:val="single" w:sz="4" w:space="0" w:color="auto"/>
              <w:left w:val="single" w:sz="4" w:space="0" w:color="auto"/>
              <w:bottom w:val="single" w:sz="4" w:space="0" w:color="auto"/>
              <w:right w:val="single" w:sz="4" w:space="0" w:color="auto"/>
            </w:tcBorders>
            <w:vAlign w:val="center"/>
            <w:hideMark/>
          </w:tcPr>
          <w:p w14:paraId="41490035" w14:textId="77777777" w:rsidR="00066106" w:rsidRPr="008419FB" w:rsidRDefault="00066106" w:rsidP="00D901A6">
            <w:pPr>
              <w:pStyle w:val="TAH"/>
              <w:rPr>
                <w:rFonts w:cs="Arial"/>
                <w:szCs w:val="18"/>
                <w:lang w:val="fi-FI" w:eastAsia="fi-FI"/>
              </w:rPr>
            </w:pPr>
            <w:r w:rsidRPr="008419FB">
              <w:rPr>
                <w:rFonts w:cs="Arial"/>
                <w:szCs w:val="18"/>
                <w:lang w:val="fi-FI" w:eastAsia="fi-FI"/>
              </w:rPr>
              <w:t>IMD order</w:t>
            </w:r>
          </w:p>
        </w:tc>
      </w:tr>
      <w:tr w:rsidR="00066106" w:rsidRPr="008419FB" w14:paraId="32B33644" w14:textId="77777777" w:rsidTr="00D901A6">
        <w:trPr>
          <w:trHeight w:val="22"/>
          <w:jc w:val="center"/>
        </w:trPr>
        <w:tc>
          <w:tcPr>
            <w:tcW w:w="2208" w:type="dxa"/>
            <w:vMerge w:val="restart"/>
            <w:tcBorders>
              <w:top w:val="single" w:sz="4" w:space="0" w:color="auto"/>
              <w:left w:val="single" w:sz="4" w:space="0" w:color="auto"/>
              <w:bottom w:val="single" w:sz="4" w:space="0" w:color="auto"/>
              <w:right w:val="single" w:sz="4" w:space="0" w:color="auto"/>
            </w:tcBorders>
            <w:vAlign w:val="center"/>
            <w:hideMark/>
          </w:tcPr>
          <w:p w14:paraId="3044BB8E" w14:textId="77777777" w:rsidR="00066106" w:rsidRPr="008419FB" w:rsidRDefault="00066106" w:rsidP="00D901A6">
            <w:pPr>
              <w:pStyle w:val="TAC"/>
              <w:rPr>
                <w:rFonts w:cs="Arial"/>
                <w:szCs w:val="18"/>
                <w:lang w:val="fi-FI" w:eastAsia="fi-FI"/>
              </w:rPr>
            </w:pPr>
            <w:r w:rsidRPr="008419FB">
              <w:rPr>
                <w:rFonts w:cs="Arial"/>
                <w:szCs w:val="18"/>
                <w:lang w:val="fi-FI" w:eastAsia="fi-FI"/>
              </w:rPr>
              <w:t>DC_2A-5A_n77A</w:t>
            </w:r>
          </w:p>
        </w:tc>
        <w:tc>
          <w:tcPr>
            <w:tcW w:w="905" w:type="dxa"/>
            <w:tcBorders>
              <w:top w:val="single" w:sz="4" w:space="0" w:color="auto"/>
              <w:left w:val="single" w:sz="4" w:space="0" w:color="auto"/>
              <w:bottom w:val="single" w:sz="4" w:space="0" w:color="auto"/>
              <w:right w:val="single" w:sz="4" w:space="0" w:color="auto"/>
            </w:tcBorders>
            <w:vAlign w:val="center"/>
            <w:hideMark/>
          </w:tcPr>
          <w:p w14:paraId="57DBFD04" w14:textId="77777777" w:rsidR="00066106" w:rsidRPr="008419FB" w:rsidRDefault="00066106" w:rsidP="00D901A6">
            <w:pPr>
              <w:pStyle w:val="TAC"/>
              <w:rPr>
                <w:rFonts w:cs="Arial"/>
                <w:szCs w:val="18"/>
                <w:lang w:val="fi-FI" w:eastAsia="fi-FI"/>
              </w:rPr>
            </w:pPr>
            <w:r w:rsidRPr="008419FB">
              <w:rPr>
                <w:rFonts w:cs="Arial"/>
                <w:szCs w:val="18"/>
                <w:lang w:val="fi-FI" w:eastAsia="fi-FI"/>
              </w:rPr>
              <w:t>2</w:t>
            </w:r>
          </w:p>
        </w:tc>
        <w:tc>
          <w:tcPr>
            <w:tcW w:w="1167" w:type="dxa"/>
            <w:tcBorders>
              <w:top w:val="single" w:sz="4" w:space="0" w:color="auto"/>
              <w:left w:val="single" w:sz="4" w:space="0" w:color="auto"/>
              <w:bottom w:val="single" w:sz="4" w:space="0" w:color="auto"/>
              <w:right w:val="single" w:sz="4" w:space="0" w:color="auto"/>
            </w:tcBorders>
            <w:noWrap/>
            <w:vAlign w:val="center"/>
          </w:tcPr>
          <w:p w14:paraId="2D8678C4" w14:textId="77777777" w:rsidR="00066106" w:rsidRPr="008419FB" w:rsidRDefault="00066106" w:rsidP="00D901A6">
            <w:pPr>
              <w:pStyle w:val="TAC"/>
              <w:rPr>
                <w:rFonts w:cs="Arial"/>
                <w:szCs w:val="18"/>
                <w:lang w:val="fi-FI" w:eastAsia="fi-FI"/>
              </w:rPr>
            </w:pPr>
            <w:r w:rsidRPr="008419FB">
              <w:rPr>
                <w:rFonts w:cs="Arial"/>
                <w:szCs w:val="18"/>
                <w:lang w:val="fi-FI" w:eastAsia="fi-FI"/>
              </w:rPr>
              <w:t>1907.5</w:t>
            </w:r>
          </w:p>
        </w:tc>
        <w:tc>
          <w:tcPr>
            <w:tcW w:w="805" w:type="dxa"/>
            <w:tcBorders>
              <w:top w:val="single" w:sz="4" w:space="0" w:color="auto"/>
              <w:left w:val="single" w:sz="4" w:space="0" w:color="auto"/>
              <w:bottom w:val="single" w:sz="4" w:space="0" w:color="auto"/>
              <w:right w:val="single" w:sz="4" w:space="0" w:color="auto"/>
            </w:tcBorders>
            <w:noWrap/>
            <w:vAlign w:val="center"/>
            <w:hideMark/>
          </w:tcPr>
          <w:p w14:paraId="1AD3C9C7" w14:textId="77777777" w:rsidR="00066106" w:rsidRPr="008419FB" w:rsidRDefault="00066106" w:rsidP="00D901A6">
            <w:pPr>
              <w:pStyle w:val="TAC"/>
              <w:rPr>
                <w:rFonts w:cs="Arial"/>
                <w:szCs w:val="18"/>
                <w:lang w:val="fi-FI" w:eastAsia="fi-FI"/>
              </w:rPr>
            </w:pPr>
            <w:r w:rsidRPr="008419FB">
              <w:rPr>
                <w:rFonts w:eastAsia="Malgun Gothic" w:cs="Arial"/>
                <w:kern w:val="2"/>
                <w:szCs w:val="18"/>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9F09136" w14:textId="77777777" w:rsidR="00066106" w:rsidRPr="008419FB" w:rsidRDefault="00066106" w:rsidP="00D901A6">
            <w:pPr>
              <w:pStyle w:val="TAC"/>
              <w:rPr>
                <w:rFonts w:cs="Arial"/>
                <w:szCs w:val="18"/>
                <w:lang w:val="fi-FI" w:eastAsia="fi-FI"/>
              </w:rPr>
            </w:pPr>
            <w:r w:rsidRPr="008419FB">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2CFFAE1E" w14:textId="77777777" w:rsidR="00066106" w:rsidRPr="008419FB" w:rsidRDefault="00066106" w:rsidP="00D901A6">
            <w:pPr>
              <w:pStyle w:val="TAC"/>
              <w:rPr>
                <w:rFonts w:cs="Arial"/>
                <w:szCs w:val="18"/>
                <w:lang w:val="fi-FI" w:eastAsia="fi-FI"/>
              </w:rPr>
            </w:pPr>
            <w:r w:rsidRPr="008419FB">
              <w:rPr>
                <w:rFonts w:cs="Arial"/>
                <w:szCs w:val="18"/>
                <w:lang w:val="fi-FI" w:eastAsia="fi-FI"/>
              </w:rPr>
              <w:t>1987.5</w:t>
            </w:r>
          </w:p>
        </w:tc>
        <w:tc>
          <w:tcPr>
            <w:tcW w:w="816" w:type="dxa"/>
            <w:tcBorders>
              <w:top w:val="single" w:sz="4" w:space="0" w:color="auto"/>
              <w:left w:val="single" w:sz="4" w:space="0" w:color="auto"/>
              <w:bottom w:val="single" w:sz="4" w:space="0" w:color="auto"/>
              <w:right w:val="single" w:sz="4" w:space="0" w:color="auto"/>
            </w:tcBorders>
            <w:vAlign w:val="center"/>
            <w:hideMark/>
          </w:tcPr>
          <w:p w14:paraId="67C78525" w14:textId="77777777" w:rsidR="00066106" w:rsidRPr="008419FB" w:rsidRDefault="00066106" w:rsidP="00D901A6">
            <w:pPr>
              <w:pStyle w:val="TAC"/>
              <w:rPr>
                <w:rFonts w:cs="Arial"/>
                <w:szCs w:val="18"/>
                <w:lang w:val="fi-FI" w:eastAsia="fi-FI"/>
              </w:rPr>
            </w:pPr>
            <w:r w:rsidRPr="008419FB">
              <w:rPr>
                <w:rFonts w:eastAsia="Malgun Gothic" w:cs="Arial"/>
                <w:kern w:val="2"/>
                <w:szCs w:val="18"/>
                <w:lang w:val="fi-FI" w:eastAsia="ko-KR"/>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14:paraId="6C4BCAE2" w14:textId="77777777" w:rsidR="00066106" w:rsidRPr="008419FB" w:rsidRDefault="00066106" w:rsidP="00D901A6">
            <w:pPr>
              <w:pStyle w:val="TAC"/>
              <w:rPr>
                <w:rFonts w:cs="Arial"/>
                <w:szCs w:val="18"/>
                <w:lang w:val="fi-FI" w:eastAsia="fi-FI"/>
              </w:rPr>
            </w:pPr>
            <w:r w:rsidRPr="008419FB">
              <w:rPr>
                <w:rFonts w:cs="Arial"/>
                <w:szCs w:val="18"/>
                <w:lang w:val="fi-FI" w:eastAsia="fi-FI"/>
              </w:rPr>
              <w:t>N/A</w:t>
            </w:r>
          </w:p>
        </w:tc>
      </w:tr>
      <w:tr w:rsidR="00066106" w:rsidRPr="008419FB" w14:paraId="0CFCE8DC" w14:textId="77777777" w:rsidTr="00D901A6">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5936A" w14:textId="77777777" w:rsidR="00066106" w:rsidRPr="008419FB" w:rsidRDefault="00066106" w:rsidP="00D901A6">
            <w:pPr>
              <w:rPr>
                <w:rFonts w:ascii="Arial" w:eastAsiaTheme="minorHAnsi"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14:paraId="426512A3" w14:textId="77777777" w:rsidR="00066106" w:rsidRPr="008419FB" w:rsidRDefault="00066106" w:rsidP="00D901A6">
            <w:pPr>
              <w:pStyle w:val="TAC"/>
              <w:rPr>
                <w:rFonts w:cs="Arial"/>
                <w:szCs w:val="18"/>
                <w:lang w:val="fi-FI" w:eastAsia="fi-FI"/>
              </w:rPr>
            </w:pPr>
            <w:r w:rsidRPr="008419FB">
              <w:rPr>
                <w:rFonts w:cs="Arial"/>
                <w:szCs w:val="18"/>
                <w:lang w:val="fi-FI" w:eastAsia="fi-FI"/>
              </w:rPr>
              <w:t>5</w:t>
            </w:r>
          </w:p>
        </w:tc>
        <w:tc>
          <w:tcPr>
            <w:tcW w:w="1167" w:type="dxa"/>
            <w:tcBorders>
              <w:top w:val="single" w:sz="4" w:space="0" w:color="auto"/>
              <w:left w:val="single" w:sz="4" w:space="0" w:color="auto"/>
              <w:bottom w:val="single" w:sz="4" w:space="0" w:color="auto"/>
              <w:right w:val="single" w:sz="4" w:space="0" w:color="auto"/>
            </w:tcBorders>
            <w:noWrap/>
            <w:vAlign w:val="center"/>
          </w:tcPr>
          <w:p w14:paraId="3A88DBD8" w14:textId="77777777" w:rsidR="00066106" w:rsidRPr="008419FB" w:rsidRDefault="00066106" w:rsidP="00D901A6">
            <w:pPr>
              <w:pStyle w:val="TAC"/>
              <w:rPr>
                <w:rFonts w:cs="Arial"/>
                <w:szCs w:val="18"/>
                <w:lang w:val="fi-FI" w:eastAsia="fi-FI"/>
              </w:rPr>
            </w:pPr>
            <w:r w:rsidRPr="008419FB">
              <w:rPr>
                <w:rFonts w:cs="Arial"/>
                <w:szCs w:val="18"/>
                <w:lang w:val="fi-FI" w:eastAsia="fi-FI"/>
              </w:rPr>
              <w:t>842.5</w:t>
            </w:r>
          </w:p>
        </w:tc>
        <w:tc>
          <w:tcPr>
            <w:tcW w:w="805" w:type="dxa"/>
            <w:tcBorders>
              <w:top w:val="single" w:sz="4" w:space="0" w:color="auto"/>
              <w:left w:val="single" w:sz="4" w:space="0" w:color="auto"/>
              <w:bottom w:val="single" w:sz="4" w:space="0" w:color="auto"/>
              <w:right w:val="single" w:sz="4" w:space="0" w:color="auto"/>
            </w:tcBorders>
            <w:noWrap/>
            <w:vAlign w:val="center"/>
            <w:hideMark/>
          </w:tcPr>
          <w:p w14:paraId="2F66C523" w14:textId="77777777" w:rsidR="00066106" w:rsidRPr="008419FB" w:rsidRDefault="00066106" w:rsidP="00D901A6">
            <w:pPr>
              <w:pStyle w:val="TAC"/>
              <w:rPr>
                <w:rFonts w:cs="Arial"/>
                <w:szCs w:val="18"/>
                <w:lang w:val="fi-FI" w:eastAsia="fi-FI"/>
              </w:rPr>
            </w:pPr>
            <w:r w:rsidRPr="008419FB">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4A59720" w14:textId="77777777" w:rsidR="00066106" w:rsidRPr="008419FB" w:rsidRDefault="00066106" w:rsidP="00D901A6">
            <w:pPr>
              <w:pStyle w:val="TAC"/>
              <w:rPr>
                <w:rFonts w:cs="Arial"/>
                <w:szCs w:val="18"/>
                <w:lang w:val="fi-FI" w:eastAsia="fi-FI"/>
              </w:rPr>
            </w:pPr>
            <w:r w:rsidRPr="008419FB">
              <w:rPr>
                <w:rFonts w:cs="Arial"/>
                <w:szCs w:val="18"/>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2FA35E13" w14:textId="77777777" w:rsidR="00066106" w:rsidRPr="008419FB" w:rsidRDefault="00066106" w:rsidP="00D901A6">
            <w:pPr>
              <w:pStyle w:val="TAC"/>
              <w:rPr>
                <w:rFonts w:cs="Arial"/>
                <w:szCs w:val="18"/>
                <w:lang w:val="fi-FI" w:eastAsia="fi-FI"/>
              </w:rPr>
            </w:pPr>
            <w:r w:rsidRPr="008419FB">
              <w:rPr>
                <w:rFonts w:cs="Arial"/>
                <w:szCs w:val="18"/>
                <w:lang w:val="fi-FI" w:eastAsia="fi-FI"/>
              </w:rPr>
              <w:t>887.5</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CC244" w14:textId="77777777" w:rsidR="00066106" w:rsidRPr="008419FB" w:rsidRDefault="00066106" w:rsidP="00D901A6">
            <w:pPr>
              <w:keepNext/>
              <w:keepLines/>
              <w:jc w:val="center"/>
              <w:rPr>
                <w:rFonts w:ascii="Arial" w:hAnsi="Arial" w:cs="Arial"/>
                <w:sz w:val="18"/>
                <w:szCs w:val="18"/>
                <w:lang w:val="fi-FI" w:eastAsia="fi-FI"/>
              </w:rPr>
            </w:pPr>
            <w:r>
              <w:rPr>
                <w:rFonts w:ascii="Arial" w:hAnsi="Arial" w:cs="Arial"/>
                <w:sz w:val="18"/>
                <w:szCs w:val="18"/>
                <w:lang w:val="fi-FI" w:eastAsia="fi-FI"/>
              </w:rPr>
              <w:t>16.6</w:t>
            </w:r>
          </w:p>
        </w:tc>
        <w:tc>
          <w:tcPr>
            <w:tcW w:w="1212" w:type="dxa"/>
            <w:tcBorders>
              <w:top w:val="single" w:sz="4" w:space="0" w:color="auto"/>
              <w:left w:val="single" w:sz="4" w:space="0" w:color="auto"/>
              <w:bottom w:val="single" w:sz="4" w:space="0" w:color="auto"/>
              <w:right w:val="single" w:sz="4" w:space="0" w:color="auto"/>
            </w:tcBorders>
            <w:vAlign w:val="center"/>
            <w:hideMark/>
          </w:tcPr>
          <w:p w14:paraId="6695697E" w14:textId="77777777" w:rsidR="00066106" w:rsidRPr="008419FB" w:rsidRDefault="00066106" w:rsidP="00D901A6">
            <w:pPr>
              <w:pStyle w:val="TAC"/>
              <w:rPr>
                <w:rFonts w:cs="Arial"/>
                <w:szCs w:val="18"/>
                <w:lang w:val="fi-FI" w:eastAsia="fi-FI"/>
              </w:rPr>
            </w:pPr>
            <w:r w:rsidRPr="008419FB">
              <w:rPr>
                <w:rFonts w:eastAsia="Malgun Gothic" w:cs="Arial"/>
                <w:szCs w:val="18"/>
                <w:lang w:val="fi-FI" w:eastAsia="ko-KR"/>
              </w:rPr>
              <w:t>IMD5</w:t>
            </w:r>
          </w:p>
        </w:tc>
      </w:tr>
      <w:tr w:rsidR="00066106" w:rsidRPr="008419FB" w14:paraId="24E615A2" w14:textId="77777777" w:rsidTr="00D901A6">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7DEA7B" w14:textId="77777777" w:rsidR="00066106" w:rsidRPr="008419FB" w:rsidRDefault="00066106" w:rsidP="00D901A6">
            <w:pPr>
              <w:rPr>
                <w:rFonts w:ascii="Arial" w:eastAsiaTheme="minorHAnsi"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14:paraId="4299511E" w14:textId="77777777" w:rsidR="00066106" w:rsidRPr="008419FB" w:rsidRDefault="00066106" w:rsidP="00D901A6">
            <w:pPr>
              <w:pStyle w:val="TAC"/>
              <w:rPr>
                <w:rFonts w:cs="Arial"/>
                <w:szCs w:val="18"/>
                <w:lang w:val="fi-FI" w:eastAsia="fi-FI"/>
              </w:rPr>
            </w:pPr>
            <w:r w:rsidRPr="008419FB">
              <w:rPr>
                <w:rFonts w:cs="Arial"/>
                <w:szCs w:val="18"/>
                <w:lang w:val="fi-FI" w:eastAsia="fi-FI"/>
              </w:rPr>
              <w:t>n77</w:t>
            </w:r>
          </w:p>
        </w:tc>
        <w:tc>
          <w:tcPr>
            <w:tcW w:w="1167" w:type="dxa"/>
            <w:tcBorders>
              <w:top w:val="single" w:sz="4" w:space="0" w:color="auto"/>
              <w:left w:val="single" w:sz="4" w:space="0" w:color="auto"/>
              <w:bottom w:val="single" w:sz="4" w:space="0" w:color="auto"/>
              <w:right w:val="single" w:sz="4" w:space="0" w:color="auto"/>
            </w:tcBorders>
            <w:noWrap/>
            <w:vAlign w:val="center"/>
          </w:tcPr>
          <w:p w14:paraId="0EC9BCF9" w14:textId="77777777" w:rsidR="00066106" w:rsidRPr="008419FB" w:rsidRDefault="00066106" w:rsidP="00D901A6">
            <w:pPr>
              <w:pStyle w:val="TAC"/>
              <w:rPr>
                <w:rFonts w:cs="Arial"/>
                <w:szCs w:val="18"/>
                <w:lang w:val="fi-FI" w:eastAsia="fi-FI"/>
              </w:rPr>
            </w:pPr>
            <w:r w:rsidRPr="008419FB">
              <w:rPr>
                <w:rFonts w:cs="Arial"/>
                <w:szCs w:val="18"/>
                <w:lang w:val="fi-FI" w:eastAsia="fi-FI"/>
              </w:rPr>
              <w:t>3305</w:t>
            </w:r>
          </w:p>
        </w:tc>
        <w:tc>
          <w:tcPr>
            <w:tcW w:w="805" w:type="dxa"/>
            <w:tcBorders>
              <w:top w:val="single" w:sz="4" w:space="0" w:color="auto"/>
              <w:left w:val="single" w:sz="4" w:space="0" w:color="auto"/>
              <w:bottom w:val="single" w:sz="4" w:space="0" w:color="auto"/>
              <w:right w:val="single" w:sz="4" w:space="0" w:color="auto"/>
            </w:tcBorders>
            <w:noWrap/>
            <w:vAlign w:val="center"/>
            <w:hideMark/>
          </w:tcPr>
          <w:p w14:paraId="6C636476" w14:textId="77777777" w:rsidR="00066106" w:rsidRPr="008419FB" w:rsidRDefault="00066106" w:rsidP="00D901A6">
            <w:pPr>
              <w:pStyle w:val="TAC"/>
              <w:rPr>
                <w:rFonts w:cs="Arial"/>
                <w:szCs w:val="18"/>
                <w:lang w:val="fi-FI" w:eastAsia="fi-FI"/>
              </w:rPr>
            </w:pPr>
            <w:r w:rsidRPr="008419FB">
              <w:rPr>
                <w:rFonts w:eastAsia="Malgun Gothic" w:cs="Arial"/>
                <w:szCs w:val="18"/>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C11F210" w14:textId="77777777" w:rsidR="00066106" w:rsidRPr="008419FB" w:rsidRDefault="00066106" w:rsidP="00D901A6">
            <w:pPr>
              <w:pStyle w:val="TAC"/>
              <w:rPr>
                <w:rFonts w:cs="Arial"/>
                <w:szCs w:val="18"/>
                <w:lang w:val="fi-FI" w:eastAsia="fi-FI"/>
              </w:rPr>
            </w:pPr>
            <w:r w:rsidRPr="008419FB">
              <w:rPr>
                <w:rFonts w:eastAsia="Malgun Gothic" w:cs="Arial"/>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17801892" w14:textId="77777777" w:rsidR="00066106" w:rsidRPr="008419FB" w:rsidRDefault="00066106" w:rsidP="00D901A6">
            <w:pPr>
              <w:pStyle w:val="TAC"/>
              <w:rPr>
                <w:rFonts w:cs="Arial"/>
                <w:szCs w:val="18"/>
                <w:lang w:val="fi-FI" w:eastAsia="fi-FI"/>
              </w:rPr>
            </w:pPr>
            <w:r w:rsidRPr="008419FB">
              <w:rPr>
                <w:rFonts w:cs="Arial"/>
                <w:szCs w:val="18"/>
                <w:lang w:val="fi-FI" w:eastAsia="fi-FI"/>
              </w:rPr>
              <w:t>3305</w:t>
            </w:r>
          </w:p>
        </w:tc>
        <w:tc>
          <w:tcPr>
            <w:tcW w:w="816" w:type="dxa"/>
            <w:tcBorders>
              <w:top w:val="single" w:sz="4" w:space="0" w:color="auto"/>
              <w:left w:val="single" w:sz="4" w:space="0" w:color="auto"/>
              <w:bottom w:val="single" w:sz="4" w:space="0" w:color="auto"/>
              <w:right w:val="single" w:sz="4" w:space="0" w:color="auto"/>
            </w:tcBorders>
            <w:vAlign w:val="center"/>
            <w:hideMark/>
          </w:tcPr>
          <w:p w14:paraId="283B5AD4" w14:textId="77777777" w:rsidR="00066106" w:rsidRPr="008419FB" w:rsidRDefault="00066106" w:rsidP="00D901A6">
            <w:pPr>
              <w:pStyle w:val="TAC"/>
              <w:rPr>
                <w:rFonts w:cs="Arial"/>
                <w:szCs w:val="18"/>
                <w:lang w:val="fi-FI" w:eastAsia="fi-FI"/>
              </w:rPr>
            </w:pPr>
            <w:r w:rsidRPr="008419FB">
              <w:rPr>
                <w:rFonts w:cs="Arial"/>
                <w:szCs w:val="18"/>
                <w:lang w:val="fi-FI" w:eastAsia="fi-FI"/>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14:paraId="08183CED" w14:textId="77777777" w:rsidR="00066106" w:rsidRPr="008419FB" w:rsidRDefault="00066106" w:rsidP="00D901A6">
            <w:pPr>
              <w:pStyle w:val="TAC"/>
              <w:rPr>
                <w:rFonts w:cs="Arial"/>
                <w:szCs w:val="18"/>
                <w:lang w:val="fi-FI" w:eastAsia="fi-FI"/>
              </w:rPr>
            </w:pPr>
            <w:r w:rsidRPr="008419FB">
              <w:rPr>
                <w:rFonts w:eastAsia="Malgun Gothic" w:cs="Arial"/>
                <w:szCs w:val="18"/>
                <w:lang w:val="fi-FI" w:eastAsia="ko-KR"/>
              </w:rPr>
              <w:t>N/A</w:t>
            </w:r>
          </w:p>
        </w:tc>
      </w:tr>
      <w:tr w:rsidR="00066106" w:rsidRPr="008419FB" w14:paraId="5F75DCAC" w14:textId="77777777" w:rsidTr="00D901A6">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8B0E9" w14:textId="77777777" w:rsidR="00066106" w:rsidRPr="008419FB" w:rsidRDefault="00066106" w:rsidP="00D901A6">
            <w:pPr>
              <w:rPr>
                <w:rFonts w:ascii="Arial" w:eastAsiaTheme="minorHAnsi"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14:paraId="790791F0" w14:textId="77777777" w:rsidR="00066106" w:rsidRPr="008419FB" w:rsidRDefault="00066106" w:rsidP="00D901A6">
            <w:pPr>
              <w:pStyle w:val="TAC"/>
              <w:rPr>
                <w:rFonts w:cs="Arial"/>
                <w:szCs w:val="18"/>
                <w:lang w:val="fi-FI" w:eastAsia="fi-FI"/>
              </w:rPr>
            </w:pPr>
            <w:r w:rsidRPr="008419FB">
              <w:rPr>
                <w:rFonts w:cs="Arial"/>
                <w:szCs w:val="18"/>
                <w:lang w:val="fi-FI" w:eastAsia="fi-FI"/>
              </w:rPr>
              <w:t>2</w:t>
            </w:r>
          </w:p>
        </w:tc>
        <w:tc>
          <w:tcPr>
            <w:tcW w:w="1167" w:type="dxa"/>
            <w:tcBorders>
              <w:top w:val="single" w:sz="4" w:space="0" w:color="auto"/>
              <w:left w:val="single" w:sz="4" w:space="0" w:color="auto"/>
              <w:bottom w:val="single" w:sz="4" w:space="0" w:color="auto"/>
              <w:right w:val="single" w:sz="4" w:space="0" w:color="auto"/>
            </w:tcBorders>
            <w:noWrap/>
            <w:vAlign w:val="center"/>
          </w:tcPr>
          <w:p w14:paraId="3276A657" w14:textId="77777777" w:rsidR="00066106" w:rsidRPr="008419FB" w:rsidRDefault="00066106" w:rsidP="00D901A6">
            <w:pPr>
              <w:pStyle w:val="TAC"/>
              <w:rPr>
                <w:rFonts w:cs="Arial"/>
                <w:szCs w:val="18"/>
                <w:lang w:val="fi-FI" w:eastAsia="fi-FI"/>
              </w:rPr>
            </w:pPr>
            <w:r w:rsidRPr="008419FB">
              <w:rPr>
                <w:rFonts w:cs="Arial"/>
                <w:szCs w:val="18"/>
                <w:lang w:val="fi-FI" w:eastAsia="fi-FI"/>
              </w:rPr>
              <w:t>1907</w:t>
            </w:r>
          </w:p>
        </w:tc>
        <w:tc>
          <w:tcPr>
            <w:tcW w:w="805" w:type="dxa"/>
            <w:tcBorders>
              <w:top w:val="single" w:sz="4" w:space="0" w:color="auto"/>
              <w:left w:val="single" w:sz="4" w:space="0" w:color="auto"/>
              <w:bottom w:val="single" w:sz="4" w:space="0" w:color="auto"/>
              <w:right w:val="single" w:sz="4" w:space="0" w:color="auto"/>
            </w:tcBorders>
            <w:noWrap/>
            <w:vAlign w:val="center"/>
            <w:hideMark/>
          </w:tcPr>
          <w:p w14:paraId="0CD81EB7" w14:textId="77777777" w:rsidR="00066106" w:rsidRPr="008419FB" w:rsidRDefault="00066106" w:rsidP="00D901A6">
            <w:pPr>
              <w:pStyle w:val="TAC"/>
              <w:rPr>
                <w:rFonts w:cs="Arial"/>
                <w:szCs w:val="18"/>
                <w:lang w:val="fi-FI" w:eastAsia="fi-FI"/>
              </w:rPr>
            </w:pPr>
            <w:r w:rsidRPr="008419FB">
              <w:rPr>
                <w:rFonts w:eastAsia="Malgun Gothic" w:cs="Arial"/>
                <w:kern w:val="2"/>
                <w:szCs w:val="18"/>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A1F146B" w14:textId="77777777" w:rsidR="00066106" w:rsidRPr="008419FB" w:rsidRDefault="00066106" w:rsidP="00D901A6">
            <w:pPr>
              <w:pStyle w:val="TAC"/>
              <w:rPr>
                <w:rFonts w:cs="Arial"/>
                <w:szCs w:val="18"/>
                <w:lang w:val="fi-FI" w:eastAsia="fi-FI"/>
              </w:rPr>
            </w:pPr>
            <w:r w:rsidRPr="008419FB">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755F20B7" w14:textId="77777777" w:rsidR="00066106" w:rsidRPr="008419FB" w:rsidRDefault="00066106" w:rsidP="00D901A6">
            <w:pPr>
              <w:pStyle w:val="TAC"/>
              <w:rPr>
                <w:rFonts w:cs="Arial"/>
                <w:szCs w:val="18"/>
                <w:lang w:val="fi-FI" w:eastAsia="fi-FI"/>
              </w:rPr>
            </w:pPr>
            <w:r w:rsidRPr="008419FB">
              <w:rPr>
                <w:rFonts w:cs="Arial"/>
                <w:szCs w:val="18"/>
                <w:lang w:val="fi-FI" w:eastAsia="fi-FI"/>
              </w:rPr>
              <w:t>1987</w:t>
            </w:r>
          </w:p>
        </w:tc>
        <w:tc>
          <w:tcPr>
            <w:tcW w:w="816" w:type="dxa"/>
            <w:tcBorders>
              <w:top w:val="single" w:sz="4" w:space="0" w:color="auto"/>
              <w:left w:val="single" w:sz="4" w:space="0" w:color="auto"/>
              <w:bottom w:val="single" w:sz="4" w:space="0" w:color="auto"/>
              <w:right w:val="single" w:sz="4" w:space="0" w:color="auto"/>
            </w:tcBorders>
            <w:vAlign w:val="center"/>
            <w:hideMark/>
          </w:tcPr>
          <w:p w14:paraId="5D76F022" w14:textId="77777777" w:rsidR="00066106" w:rsidRPr="008419FB" w:rsidRDefault="00066106" w:rsidP="00D901A6">
            <w:pPr>
              <w:pStyle w:val="TAC"/>
              <w:rPr>
                <w:rFonts w:cs="Arial"/>
                <w:szCs w:val="18"/>
                <w:lang w:val="fi-FI" w:eastAsia="fi-FI"/>
              </w:rPr>
            </w:pPr>
            <w:r>
              <w:rPr>
                <w:rFonts w:cs="Arial"/>
                <w:szCs w:val="18"/>
                <w:lang w:val="fi-FI" w:eastAsia="fi-FI"/>
              </w:rPr>
              <w:t>24.8</w:t>
            </w:r>
          </w:p>
        </w:tc>
        <w:tc>
          <w:tcPr>
            <w:tcW w:w="1212" w:type="dxa"/>
            <w:tcBorders>
              <w:top w:val="single" w:sz="4" w:space="0" w:color="auto"/>
              <w:left w:val="single" w:sz="4" w:space="0" w:color="auto"/>
              <w:bottom w:val="single" w:sz="4" w:space="0" w:color="auto"/>
              <w:right w:val="single" w:sz="4" w:space="0" w:color="auto"/>
            </w:tcBorders>
            <w:vAlign w:val="center"/>
            <w:hideMark/>
          </w:tcPr>
          <w:p w14:paraId="36E738AC" w14:textId="77777777" w:rsidR="00066106" w:rsidRPr="008419FB" w:rsidRDefault="00066106" w:rsidP="00D901A6">
            <w:pPr>
              <w:pStyle w:val="TAC"/>
              <w:rPr>
                <w:rFonts w:cs="Arial"/>
                <w:szCs w:val="18"/>
                <w:lang w:val="fi-FI" w:eastAsia="fi-FI"/>
              </w:rPr>
            </w:pPr>
            <w:r w:rsidRPr="008419FB">
              <w:rPr>
                <w:rFonts w:eastAsia="Malgun Gothic" w:cs="Arial"/>
                <w:szCs w:val="18"/>
                <w:lang w:val="fi-FI" w:eastAsia="ko-KR"/>
              </w:rPr>
              <w:t>IMD3</w:t>
            </w:r>
          </w:p>
        </w:tc>
      </w:tr>
      <w:tr w:rsidR="00066106" w:rsidRPr="008419FB" w14:paraId="0E7571FC" w14:textId="77777777" w:rsidTr="00D901A6">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9FA98C" w14:textId="77777777" w:rsidR="00066106" w:rsidRPr="008419FB" w:rsidRDefault="00066106" w:rsidP="00D901A6">
            <w:pPr>
              <w:rPr>
                <w:rFonts w:ascii="Arial" w:eastAsiaTheme="minorHAnsi"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14:paraId="53382B63" w14:textId="77777777" w:rsidR="00066106" w:rsidRPr="008419FB" w:rsidRDefault="00066106" w:rsidP="00D901A6">
            <w:pPr>
              <w:pStyle w:val="TAC"/>
              <w:rPr>
                <w:rFonts w:cs="Arial"/>
                <w:szCs w:val="18"/>
                <w:lang w:val="fi-FI" w:eastAsia="fi-FI"/>
              </w:rPr>
            </w:pPr>
            <w:r w:rsidRPr="008419FB">
              <w:rPr>
                <w:rFonts w:cs="Arial"/>
                <w:szCs w:val="18"/>
                <w:lang w:val="fi-FI" w:eastAsia="fi-FI"/>
              </w:rPr>
              <w:t>5</w:t>
            </w:r>
          </w:p>
        </w:tc>
        <w:tc>
          <w:tcPr>
            <w:tcW w:w="1167" w:type="dxa"/>
            <w:tcBorders>
              <w:top w:val="single" w:sz="4" w:space="0" w:color="auto"/>
              <w:left w:val="single" w:sz="4" w:space="0" w:color="auto"/>
              <w:bottom w:val="single" w:sz="4" w:space="0" w:color="auto"/>
              <w:right w:val="single" w:sz="4" w:space="0" w:color="auto"/>
            </w:tcBorders>
            <w:noWrap/>
            <w:vAlign w:val="center"/>
          </w:tcPr>
          <w:p w14:paraId="2CE55267" w14:textId="77777777" w:rsidR="00066106" w:rsidRPr="008419FB" w:rsidRDefault="00066106" w:rsidP="00D901A6">
            <w:pPr>
              <w:pStyle w:val="TAC"/>
              <w:rPr>
                <w:rFonts w:cs="Arial"/>
                <w:szCs w:val="18"/>
                <w:lang w:val="fi-FI" w:eastAsia="fi-FI"/>
              </w:rPr>
            </w:pPr>
            <w:r w:rsidRPr="008419FB">
              <w:rPr>
                <w:rFonts w:cs="Arial"/>
                <w:szCs w:val="18"/>
                <w:lang w:val="fi-FI" w:eastAsia="fi-FI"/>
              </w:rPr>
              <w:t>846.5</w:t>
            </w:r>
          </w:p>
        </w:tc>
        <w:tc>
          <w:tcPr>
            <w:tcW w:w="805" w:type="dxa"/>
            <w:tcBorders>
              <w:top w:val="single" w:sz="4" w:space="0" w:color="auto"/>
              <w:left w:val="single" w:sz="4" w:space="0" w:color="auto"/>
              <w:bottom w:val="single" w:sz="4" w:space="0" w:color="auto"/>
              <w:right w:val="single" w:sz="4" w:space="0" w:color="auto"/>
            </w:tcBorders>
            <w:noWrap/>
            <w:vAlign w:val="center"/>
            <w:hideMark/>
          </w:tcPr>
          <w:p w14:paraId="7497004C" w14:textId="77777777" w:rsidR="00066106" w:rsidRPr="008419FB" w:rsidRDefault="00066106" w:rsidP="00D901A6">
            <w:pPr>
              <w:pStyle w:val="TAC"/>
              <w:rPr>
                <w:rFonts w:cs="Arial"/>
                <w:szCs w:val="18"/>
                <w:lang w:val="fi-FI" w:eastAsia="fi-FI"/>
              </w:rPr>
            </w:pPr>
            <w:r w:rsidRPr="008419FB">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FF35D5E" w14:textId="77777777" w:rsidR="00066106" w:rsidRPr="008419FB" w:rsidRDefault="00066106" w:rsidP="00D901A6">
            <w:pPr>
              <w:pStyle w:val="TAC"/>
              <w:rPr>
                <w:rFonts w:cs="Arial"/>
                <w:szCs w:val="18"/>
                <w:lang w:val="fi-FI" w:eastAsia="fi-FI"/>
              </w:rPr>
            </w:pPr>
            <w:r w:rsidRPr="008419FB">
              <w:rPr>
                <w:rFonts w:cs="Arial"/>
                <w:szCs w:val="18"/>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1651BF6F" w14:textId="77777777" w:rsidR="00066106" w:rsidRPr="008419FB" w:rsidRDefault="00066106" w:rsidP="00D901A6">
            <w:pPr>
              <w:pStyle w:val="TAC"/>
              <w:rPr>
                <w:rFonts w:cs="Arial"/>
                <w:szCs w:val="18"/>
                <w:lang w:val="fi-FI" w:eastAsia="fi-FI"/>
              </w:rPr>
            </w:pPr>
            <w:r w:rsidRPr="008419FB">
              <w:rPr>
                <w:rFonts w:cs="Arial"/>
                <w:szCs w:val="18"/>
                <w:lang w:val="fi-FI" w:eastAsia="fi-FI"/>
              </w:rPr>
              <w:t>891.5</w:t>
            </w:r>
          </w:p>
        </w:tc>
        <w:tc>
          <w:tcPr>
            <w:tcW w:w="816" w:type="dxa"/>
            <w:tcBorders>
              <w:top w:val="single" w:sz="4" w:space="0" w:color="auto"/>
              <w:left w:val="single" w:sz="4" w:space="0" w:color="auto"/>
              <w:bottom w:val="single" w:sz="4" w:space="0" w:color="auto"/>
              <w:right w:val="single" w:sz="4" w:space="0" w:color="auto"/>
            </w:tcBorders>
            <w:vAlign w:val="center"/>
            <w:hideMark/>
          </w:tcPr>
          <w:p w14:paraId="5929C875" w14:textId="77777777" w:rsidR="00066106" w:rsidRPr="008419FB" w:rsidRDefault="00066106" w:rsidP="00D901A6">
            <w:pPr>
              <w:pStyle w:val="TAC"/>
              <w:rPr>
                <w:rFonts w:cs="Arial"/>
                <w:szCs w:val="18"/>
                <w:lang w:val="fi-FI" w:eastAsia="fi-FI"/>
              </w:rPr>
            </w:pPr>
            <w:r w:rsidRPr="008419FB">
              <w:rPr>
                <w:rFonts w:cs="Arial"/>
                <w:szCs w:val="18"/>
                <w:lang w:val="fi-FI" w:eastAsia="fi-FI"/>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14:paraId="32FC271E" w14:textId="77777777" w:rsidR="00066106" w:rsidRPr="008419FB" w:rsidRDefault="00066106" w:rsidP="00D901A6">
            <w:pPr>
              <w:pStyle w:val="TAC"/>
              <w:rPr>
                <w:rFonts w:cs="Arial"/>
                <w:szCs w:val="18"/>
                <w:lang w:val="fi-FI" w:eastAsia="fi-FI"/>
              </w:rPr>
            </w:pPr>
            <w:r w:rsidRPr="008419FB">
              <w:rPr>
                <w:rFonts w:eastAsia="Malgun Gothic" w:cs="Arial"/>
                <w:szCs w:val="18"/>
                <w:lang w:val="fi-FI" w:eastAsia="ko-KR"/>
              </w:rPr>
              <w:t>N/A</w:t>
            </w:r>
          </w:p>
        </w:tc>
      </w:tr>
      <w:tr w:rsidR="00066106" w:rsidRPr="008419FB" w14:paraId="5D1A9370" w14:textId="77777777" w:rsidTr="00D901A6">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A279FB" w14:textId="77777777" w:rsidR="00066106" w:rsidRPr="008419FB" w:rsidRDefault="00066106" w:rsidP="00D901A6">
            <w:pPr>
              <w:rPr>
                <w:rFonts w:ascii="Arial" w:eastAsiaTheme="minorHAnsi"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14:paraId="562E7D2E" w14:textId="77777777" w:rsidR="00066106" w:rsidRPr="008419FB" w:rsidRDefault="00066106" w:rsidP="00D901A6">
            <w:pPr>
              <w:pStyle w:val="TAC"/>
              <w:rPr>
                <w:rFonts w:cs="Arial"/>
                <w:szCs w:val="18"/>
                <w:lang w:val="fi-FI" w:eastAsia="fi-FI"/>
              </w:rPr>
            </w:pPr>
            <w:r w:rsidRPr="008419FB">
              <w:rPr>
                <w:rFonts w:cs="Arial"/>
                <w:szCs w:val="18"/>
                <w:lang w:val="fi-FI" w:eastAsia="fi-FI"/>
              </w:rPr>
              <w:t>n77</w:t>
            </w:r>
          </w:p>
        </w:tc>
        <w:tc>
          <w:tcPr>
            <w:tcW w:w="1167" w:type="dxa"/>
            <w:tcBorders>
              <w:top w:val="single" w:sz="4" w:space="0" w:color="auto"/>
              <w:left w:val="single" w:sz="4" w:space="0" w:color="auto"/>
              <w:bottom w:val="single" w:sz="4" w:space="0" w:color="auto"/>
              <w:right w:val="single" w:sz="4" w:space="0" w:color="auto"/>
            </w:tcBorders>
            <w:noWrap/>
            <w:vAlign w:val="center"/>
          </w:tcPr>
          <w:p w14:paraId="5085363C" w14:textId="77777777" w:rsidR="00066106" w:rsidRPr="008419FB" w:rsidRDefault="00066106" w:rsidP="00D901A6">
            <w:pPr>
              <w:pStyle w:val="TAC"/>
              <w:rPr>
                <w:rFonts w:cs="Arial"/>
                <w:szCs w:val="18"/>
                <w:lang w:val="fi-FI" w:eastAsia="fi-FI"/>
              </w:rPr>
            </w:pPr>
            <w:r w:rsidRPr="008419FB">
              <w:rPr>
                <w:rFonts w:cs="Arial"/>
                <w:szCs w:val="18"/>
                <w:lang w:val="fi-FI" w:eastAsia="fi-FI"/>
              </w:rPr>
              <w:t>3680</w:t>
            </w:r>
          </w:p>
        </w:tc>
        <w:tc>
          <w:tcPr>
            <w:tcW w:w="805" w:type="dxa"/>
            <w:tcBorders>
              <w:top w:val="single" w:sz="4" w:space="0" w:color="auto"/>
              <w:left w:val="single" w:sz="4" w:space="0" w:color="auto"/>
              <w:bottom w:val="single" w:sz="4" w:space="0" w:color="auto"/>
              <w:right w:val="single" w:sz="4" w:space="0" w:color="auto"/>
            </w:tcBorders>
            <w:noWrap/>
            <w:vAlign w:val="center"/>
            <w:hideMark/>
          </w:tcPr>
          <w:p w14:paraId="217E848C" w14:textId="77777777" w:rsidR="00066106" w:rsidRPr="008419FB" w:rsidRDefault="00066106" w:rsidP="00D901A6">
            <w:pPr>
              <w:pStyle w:val="TAC"/>
              <w:rPr>
                <w:rFonts w:cs="Arial"/>
                <w:szCs w:val="18"/>
                <w:lang w:val="fi-FI" w:eastAsia="fi-FI"/>
              </w:rPr>
            </w:pPr>
            <w:r w:rsidRPr="008419FB">
              <w:rPr>
                <w:rFonts w:eastAsia="Malgun Gothic" w:cs="Arial"/>
                <w:szCs w:val="18"/>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DAFC627" w14:textId="77777777" w:rsidR="00066106" w:rsidRPr="008419FB" w:rsidRDefault="00066106" w:rsidP="00D901A6">
            <w:pPr>
              <w:pStyle w:val="TAC"/>
              <w:rPr>
                <w:rFonts w:cs="Arial"/>
                <w:szCs w:val="18"/>
                <w:lang w:val="fi-FI" w:eastAsia="fi-FI"/>
              </w:rPr>
            </w:pPr>
            <w:r w:rsidRPr="008419FB">
              <w:rPr>
                <w:rFonts w:eastAsia="Malgun Gothic" w:cs="Arial"/>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2B519119" w14:textId="77777777" w:rsidR="00066106" w:rsidRPr="008419FB" w:rsidRDefault="00066106" w:rsidP="00D901A6">
            <w:pPr>
              <w:pStyle w:val="TAC"/>
              <w:rPr>
                <w:rFonts w:cs="Arial"/>
                <w:szCs w:val="18"/>
                <w:lang w:val="fi-FI" w:eastAsia="fi-FI"/>
              </w:rPr>
            </w:pPr>
            <w:r w:rsidRPr="008419FB">
              <w:rPr>
                <w:rFonts w:cs="Arial"/>
                <w:szCs w:val="18"/>
                <w:lang w:val="fi-FI" w:eastAsia="fi-FI"/>
              </w:rPr>
              <w:t>3680</w:t>
            </w:r>
          </w:p>
        </w:tc>
        <w:tc>
          <w:tcPr>
            <w:tcW w:w="816" w:type="dxa"/>
            <w:tcBorders>
              <w:top w:val="single" w:sz="4" w:space="0" w:color="auto"/>
              <w:left w:val="single" w:sz="4" w:space="0" w:color="auto"/>
              <w:bottom w:val="single" w:sz="4" w:space="0" w:color="auto"/>
              <w:right w:val="single" w:sz="4" w:space="0" w:color="auto"/>
            </w:tcBorders>
            <w:vAlign w:val="center"/>
            <w:hideMark/>
          </w:tcPr>
          <w:p w14:paraId="73383822" w14:textId="77777777" w:rsidR="00066106" w:rsidRPr="008419FB" w:rsidRDefault="00066106" w:rsidP="00D901A6">
            <w:pPr>
              <w:pStyle w:val="TAC"/>
              <w:rPr>
                <w:rFonts w:cs="Arial"/>
                <w:szCs w:val="18"/>
                <w:lang w:val="fi-FI" w:eastAsia="fi-FI"/>
              </w:rPr>
            </w:pPr>
            <w:r w:rsidRPr="008419FB">
              <w:rPr>
                <w:rFonts w:cs="Arial"/>
                <w:szCs w:val="18"/>
                <w:lang w:val="fi-FI" w:eastAsia="fi-FI"/>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14:paraId="4ECE5834" w14:textId="77777777" w:rsidR="00066106" w:rsidRPr="008419FB" w:rsidRDefault="00066106" w:rsidP="00D901A6">
            <w:pPr>
              <w:pStyle w:val="TAC"/>
              <w:rPr>
                <w:rFonts w:cs="Arial"/>
                <w:szCs w:val="18"/>
                <w:lang w:val="fi-FI" w:eastAsia="fi-FI"/>
              </w:rPr>
            </w:pPr>
            <w:r w:rsidRPr="008419FB">
              <w:rPr>
                <w:rFonts w:eastAsia="Malgun Gothic" w:cs="Arial"/>
                <w:szCs w:val="18"/>
                <w:lang w:val="fi-FI" w:eastAsia="ko-KR"/>
              </w:rPr>
              <w:t>N/A</w:t>
            </w:r>
          </w:p>
        </w:tc>
      </w:tr>
    </w:tbl>
    <w:p w14:paraId="41D96042" w14:textId="77777777" w:rsidR="00066106" w:rsidRPr="0058244D" w:rsidRDefault="00066106" w:rsidP="00066106">
      <w:pPr>
        <w:rPr>
          <w:rFonts w:ascii="Arial" w:hAnsi="Arial" w:cs="Arial"/>
        </w:rPr>
      </w:pPr>
    </w:p>
    <w:p w14:paraId="4B4E8A1C" w14:textId="3DA40DD3" w:rsidR="00066106" w:rsidRDefault="00066106" w:rsidP="00066106">
      <w:pPr>
        <w:pStyle w:val="Heading4"/>
        <w:ind w:left="0" w:firstLine="0"/>
        <w:rPr>
          <w:rFonts w:cs="Arial"/>
          <w:lang w:eastAsia="zh-CN"/>
        </w:rPr>
      </w:pPr>
      <w:bookmarkStart w:id="733" w:name="_Toc73184327"/>
      <w:r>
        <w:rPr>
          <w:rFonts w:cs="Arial"/>
        </w:rPr>
        <w:t>5.1</w:t>
      </w:r>
      <w:r w:rsidRPr="006A3FC1">
        <w:rPr>
          <w:rFonts w:cs="Arial"/>
        </w:rPr>
        <w:t>.</w:t>
      </w:r>
      <w:r>
        <w:rPr>
          <w:rFonts w:cs="Arial"/>
        </w:rPr>
        <w:t>2</w:t>
      </w:r>
      <w:r>
        <w:rPr>
          <w:rFonts w:cs="Arial"/>
          <w:lang w:eastAsia="zh-CN"/>
        </w:rPr>
        <w:t>.1.2</w:t>
      </w:r>
      <w:r>
        <w:rPr>
          <w:rFonts w:cs="Arial"/>
          <w:lang w:eastAsia="zh-CN"/>
        </w:rPr>
        <w:tab/>
        <w:t>Power class 2 C</w:t>
      </w:r>
      <w:r w:rsidRPr="006A3FC1">
        <w:rPr>
          <w:rFonts w:cs="Arial"/>
          <w:lang w:eastAsia="zh-CN"/>
        </w:rPr>
        <w:t xml:space="preserve">ase </w:t>
      </w:r>
      <w:r>
        <w:rPr>
          <w:rFonts w:cs="Arial"/>
          <w:lang w:eastAsia="zh-CN"/>
        </w:rPr>
        <w:t>B</w:t>
      </w:r>
      <w:bookmarkEnd w:id="733"/>
    </w:p>
    <w:p w14:paraId="0AA9F9BB" w14:textId="718BDDA0" w:rsidR="00066106" w:rsidRDefault="00066106" w:rsidP="00066106">
      <w:pPr>
        <w:rPr>
          <w:iCs/>
          <w:lang w:eastAsia="zh-CN"/>
        </w:rPr>
      </w:pPr>
      <w:r w:rsidRPr="001F5FB8">
        <w:rPr>
          <w:iCs/>
          <w:lang w:eastAsia="zh-CN"/>
        </w:rPr>
        <w:t>The additional MSD due</w:t>
      </w:r>
      <w:r>
        <w:rPr>
          <w:iCs/>
          <w:lang w:eastAsia="zh-CN"/>
        </w:rPr>
        <w:t xml:space="preserve"> to intermodulation for PC2 Case B DC_</w:t>
      </w:r>
      <w:r w:rsidRPr="001F5FB8">
        <w:rPr>
          <w:iCs/>
          <w:lang w:eastAsia="zh-CN"/>
        </w:rPr>
        <w:t>2A</w:t>
      </w:r>
      <w:r>
        <w:rPr>
          <w:iCs/>
          <w:lang w:eastAsia="zh-CN"/>
        </w:rPr>
        <w:t>-5A_</w:t>
      </w:r>
      <w:r w:rsidRPr="001F5FB8">
        <w:rPr>
          <w:iCs/>
          <w:lang w:eastAsia="zh-CN"/>
        </w:rPr>
        <w:t xml:space="preserve">n77A are </w:t>
      </w:r>
      <w:r>
        <w:rPr>
          <w:iCs/>
          <w:lang w:eastAsia="zh-CN"/>
        </w:rPr>
        <w:t xml:space="preserve">the same as the Case A </w:t>
      </w:r>
      <w:r w:rsidRPr="001F5FB8">
        <w:rPr>
          <w:iCs/>
          <w:lang w:eastAsia="zh-CN"/>
        </w:rPr>
        <w:t xml:space="preserve">defined in table </w:t>
      </w:r>
      <w:r>
        <w:rPr>
          <w:iCs/>
          <w:lang w:eastAsia="zh-CN"/>
        </w:rPr>
        <w:t>5.1</w:t>
      </w:r>
      <w:r w:rsidRPr="001F5FB8">
        <w:rPr>
          <w:iCs/>
          <w:lang w:eastAsia="zh-CN"/>
        </w:rPr>
        <w:t>.</w:t>
      </w:r>
      <w:r>
        <w:rPr>
          <w:iCs/>
          <w:lang w:eastAsia="zh-CN"/>
        </w:rPr>
        <w:t>2.1</w:t>
      </w:r>
      <w:r w:rsidRPr="001F5FB8">
        <w:rPr>
          <w:iCs/>
          <w:lang w:eastAsia="zh-CN"/>
        </w:rPr>
        <w:t>.1-</w:t>
      </w:r>
      <w:r>
        <w:rPr>
          <w:iCs/>
          <w:lang w:eastAsia="zh-CN"/>
        </w:rPr>
        <w:t>1</w:t>
      </w:r>
      <w:r w:rsidRPr="001F5FB8">
        <w:rPr>
          <w:iCs/>
          <w:lang w:eastAsia="zh-CN"/>
        </w:rPr>
        <w:t>.</w:t>
      </w:r>
    </w:p>
    <w:p w14:paraId="52A7E508" w14:textId="4FE188D9" w:rsidR="00066106" w:rsidRPr="0058244D" w:rsidRDefault="00066106" w:rsidP="00066106">
      <w:pPr>
        <w:pStyle w:val="Heading2"/>
        <w:rPr>
          <w:rFonts w:cs="Arial"/>
          <w:lang w:eastAsia="zh-CN"/>
        </w:rPr>
      </w:pPr>
      <w:bookmarkStart w:id="734" w:name="_Toc73184328"/>
      <w:r>
        <w:rPr>
          <w:rFonts w:cs="Arial"/>
          <w:lang w:eastAsia="zh-CN"/>
        </w:rPr>
        <w:t>5.2</w:t>
      </w:r>
      <w:r w:rsidRPr="0058244D">
        <w:rPr>
          <w:rFonts w:cs="Arial"/>
          <w:lang w:eastAsia="zh-CN"/>
        </w:rPr>
        <w:tab/>
        <w:t>DC_2A</w:t>
      </w:r>
      <w:r>
        <w:rPr>
          <w:rFonts w:cs="Arial"/>
          <w:lang w:eastAsia="zh-CN"/>
        </w:rPr>
        <w:t>-13A</w:t>
      </w:r>
      <w:r w:rsidRPr="0058244D">
        <w:rPr>
          <w:rFonts w:cs="Arial"/>
          <w:lang w:eastAsia="zh-CN"/>
        </w:rPr>
        <w:t>_n77A</w:t>
      </w:r>
      <w:bookmarkEnd w:id="734"/>
      <w:r w:rsidRPr="0058244D">
        <w:rPr>
          <w:rFonts w:cs="Arial"/>
          <w:lang w:eastAsia="zh-CN"/>
        </w:rPr>
        <w:t xml:space="preserve"> </w:t>
      </w:r>
    </w:p>
    <w:p w14:paraId="0E0A4A30" w14:textId="67C9A963" w:rsidR="00066106" w:rsidRPr="0058244D" w:rsidRDefault="00066106" w:rsidP="00066106">
      <w:pPr>
        <w:pStyle w:val="Heading3"/>
        <w:rPr>
          <w:rFonts w:cs="Arial"/>
          <w:szCs w:val="28"/>
          <w:lang w:eastAsia="zh-CN"/>
        </w:rPr>
      </w:pPr>
      <w:bookmarkStart w:id="735" w:name="_Toc73184329"/>
      <w:r>
        <w:rPr>
          <w:rFonts w:cs="Arial"/>
          <w:szCs w:val="28"/>
          <w:lang w:eastAsia="zh-CN"/>
        </w:rPr>
        <w:t>5.2</w:t>
      </w:r>
      <w:r w:rsidRPr="0058244D">
        <w:rPr>
          <w:rFonts w:cs="Arial"/>
          <w:szCs w:val="28"/>
          <w:lang w:eastAsia="zh-CN"/>
        </w:rPr>
        <w:t>.1</w:t>
      </w:r>
      <w:r w:rsidRPr="0058244D">
        <w:rPr>
          <w:rFonts w:cs="Arial"/>
          <w:szCs w:val="28"/>
          <w:lang w:eastAsia="zh-CN"/>
        </w:rPr>
        <w:tab/>
        <w:t>Transmitter Characteristics</w:t>
      </w:r>
      <w:bookmarkEnd w:id="735"/>
      <w:r w:rsidRPr="0058244D">
        <w:rPr>
          <w:rFonts w:cs="Arial"/>
          <w:szCs w:val="28"/>
          <w:lang w:eastAsia="zh-CN"/>
        </w:rPr>
        <w:t xml:space="preserve"> </w:t>
      </w:r>
    </w:p>
    <w:p w14:paraId="3BCCC497" w14:textId="0A2EA7E5" w:rsidR="00066106" w:rsidRPr="0058244D" w:rsidRDefault="00066106" w:rsidP="00066106">
      <w:pPr>
        <w:pStyle w:val="Heading4"/>
        <w:rPr>
          <w:rFonts w:cs="Arial"/>
          <w:lang w:eastAsia="ja-JP"/>
        </w:rPr>
      </w:pPr>
      <w:bookmarkStart w:id="736" w:name="_Toc73184330"/>
      <w:r>
        <w:rPr>
          <w:rFonts w:cs="Arial"/>
          <w:lang w:eastAsia="zh-CN"/>
        </w:rPr>
        <w:t>5.2</w:t>
      </w:r>
      <w:r w:rsidRPr="0058244D">
        <w:rPr>
          <w:rFonts w:cs="Arial"/>
        </w:rPr>
        <w:t>.</w:t>
      </w:r>
      <w:r w:rsidRPr="0058244D">
        <w:rPr>
          <w:rFonts w:cs="Arial"/>
          <w:lang w:eastAsia="zh-CN"/>
        </w:rPr>
        <w:t>1.1</w:t>
      </w:r>
      <w:r w:rsidRPr="0058244D">
        <w:rPr>
          <w:rFonts w:cs="Arial"/>
        </w:rPr>
        <w:tab/>
      </w:r>
      <w:r w:rsidRPr="0058244D">
        <w:rPr>
          <w:rFonts w:cs="Arial"/>
          <w:lang w:eastAsia="zh-CN"/>
        </w:rPr>
        <w:t>Maximum Output Power</w:t>
      </w:r>
      <w:bookmarkEnd w:id="736"/>
    </w:p>
    <w:p w14:paraId="399EB4B1" w14:textId="7E54A993" w:rsidR="00066106" w:rsidRPr="00707F69" w:rsidRDefault="00066106" w:rsidP="00066106">
      <w:pPr>
        <w:pStyle w:val="TH"/>
        <w:rPr>
          <w:rFonts w:cs="Arial"/>
        </w:rPr>
      </w:pPr>
      <w:r w:rsidRPr="00707F69">
        <w:rPr>
          <w:rFonts w:cs="Arial"/>
        </w:rPr>
        <w:t xml:space="preserve">Table </w:t>
      </w:r>
      <w:r>
        <w:rPr>
          <w:rFonts w:cs="Arial"/>
        </w:rPr>
        <w:t>5.2</w:t>
      </w:r>
      <w:r w:rsidRPr="00707F69">
        <w:rPr>
          <w:rFonts w:cs="Arial"/>
        </w:rPr>
        <w:t>.1.1-1: Maximum output power for inter-band EN-DC (two bands)</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6"/>
        <w:gridCol w:w="3036"/>
        <w:gridCol w:w="3036"/>
      </w:tblGrid>
      <w:tr w:rsidR="00066106" w:rsidRPr="0058244D" w14:paraId="74ADD989" w14:textId="77777777" w:rsidTr="00D901A6">
        <w:trPr>
          <w:tblHeader/>
          <w:jc w:val="center"/>
        </w:trPr>
        <w:tc>
          <w:tcPr>
            <w:tcW w:w="3036" w:type="dxa"/>
            <w:tcBorders>
              <w:top w:val="single" w:sz="4" w:space="0" w:color="auto"/>
              <w:left w:val="single" w:sz="4" w:space="0" w:color="auto"/>
              <w:bottom w:val="single" w:sz="4" w:space="0" w:color="auto"/>
              <w:right w:val="single" w:sz="4" w:space="0" w:color="auto"/>
            </w:tcBorders>
            <w:hideMark/>
          </w:tcPr>
          <w:p w14:paraId="1886A9FE" w14:textId="77777777" w:rsidR="00066106" w:rsidRPr="0058244D" w:rsidRDefault="00066106" w:rsidP="00D901A6">
            <w:pPr>
              <w:pStyle w:val="TAL"/>
              <w:jc w:val="center"/>
              <w:rPr>
                <w:rFonts w:cs="Arial"/>
                <w:b/>
                <w:szCs w:val="18"/>
                <w:lang w:eastAsia="ja-JP"/>
              </w:rPr>
            </w:pPr>
            <w:r w:rsidRPr="0058244D">
              <w:rPr>
                <w:rFonts w:cs="Arial"/>
                <w:b/>
                <w:szCs w:val="18"/>
                <w:lang w:eastAsia="ja-JP"/>
              </w:rPr>
              <w:t>EN-DC combination</w:t>
            </w:r>
          </w:p>
        </w:tc>
        <w:tc>
          <w:tcPr>
            <w:tcW w:w="3036" w:type="dxa"/>
            <w:tcBorders>
              <w:top w:val="single" w:sz="4" w:space="0" w:color="auto"/>
              <w:left w:val="single" w:sz="4" w:space="0" w:color="auto"/>
              <w:bottom w:val="single" w:sz="4" w:space="0" w:color="auto"/>
              <w:right w:val="single" w:sz="4" w:space="0" w:color="auto"/>
            </w:tcBorders>
            <w:vAlign w:val="center"/>
            <w:hideMark/>
          </w:tcPr>
          <w:p w14:paraId="013437E4" w14:textId="77777777" w:rsidR="00066106" w:rsidRPr="0058244D" w:rsidRDefault="00066106" w:rsidP="00D901A6">
            <w:pPr>
              <w:pStyle w:val="TAH"/>
              <w:keepNext w:val="0"/>
              <w:rPr>
                <w:rFonts w:cs="Arial"/>
              </w:rPr>
            </w:pPr>
            <w:r w:rsidRPr="0058244D">
              <w:rPr>
                <w:rFonts w:cs="Arial"/>
              </w:rPr>
              <w:t xml:space="preserve">Power class </w:t>
            </w:r>
            <w:r w:rsidRPr="0058244D">
              <w:rPr>
                <w:rFonts w:cs="Arial"/>
                <w:lang w:eastAsia="zh-CN"/>
              </w:rPr>
              <w:t xml:space="preserve">2 </w:t>
            </w:r>
            <w:r w:rsidRPr="0058244D">
              <w:rPr>
                <w:rFonts w:cs="Arial"/>
              </w:rPr>
              <w:t>(dBm)</w:t>
            </w:r>
          </w:p>
        </w:tc>
        <w:tc>
          <w:tcPr>
            <w:tcW w:w="3036" w:type="dxa"/>
            <w:tcBorders>
              <w:top w:val="single" w:sz="4" w:space="0" w:color="auto"/>
              <w:left w:val="single" w:sz="4" w:space="0" w:color="auto"/>
              <w:bottom w:val="single" w:sz="4" w:space="0" w:color="auto"/>
              <w:right w:val="single" w:sz="4" w:space="0" w:color="auto"/>
            </w:tcBorders>
            <w:vAlign w:val="center"/>
          </w:tcPr>
          <w:p w14:paraId="4B50C54C" w14:textId="77777777" w:rsidR="00066106" w:rsidRPr="0058244D" w:rsidRDefault="00066106" w:rsidP="00D901A6">
            <w:pPr>
              <w:pStyle w:val="TAH"/>
              <w:keepNext w:val="0"/>
              <w:rPr>
                <w:rFonts w:cs="Arial"/>
              </w:rPr>
            </w:pPr>
            <w:r w:rsidRPr="0058244D">
              <w:rPr>
                <w:rFonts w:cs="Arial"/>
              </w:rPr>
              <w:t>Tolerance (dB)</w:t>
            </w:r>
          </w:p>
        </w:tc>
      </w:tr>
      <w:tr w:rsidR="00066106" w:rsidRPr="0058244D" w14:paraId="5C08FB1C" w14:textId="77777777" w:rsidTr="00D901A6">
        <w:trPr>
          <w:tblHeader/>
          <w:jc w:val="center"/>
        </w:trPr>
        <w:tc>
          <w:tcPr>
            <w:tcW w:w="3036" w:type="dxa"/>
            <w:tcBorders>
              <w:top w:val="single" w:sz="4" w:space="0" w:color="auto"/>
              <w:left w:val="single" w:sz="4" w:space="0" w:color="auto"/>
              <w:bottom w:val="single" w:sz="4" w:space="0" w:color="auto"/>
              <w:right w:val="single" w:sz="4" w:space="0" w:color="auto"/>
            </w:tcBorders>
            <w:vAlign w:val="center"/>
          </w:tcPr>
          <w:p w14:paraId="4C7F5BC6" w14:textId="77777777" w:rsidR="00066106" w:rsidRPr="0058244D" w:rsidRDefault="00066106" w:rsidP="00D901A6">
            <w:pPr>
              <w:pStyle w:val="TAL"/>
              <w:jc w:val="center"/>
              <w:rPr>
                <w:rFonts w:cs="Arial"/>
                <w:szCs w:val="18"/>
                <w:lang w:eastAsia="zh-CN"/>
              </w:rPr>
            </w:pPr>
            <w:r w:rsidRPr="0058244D">
              <w:rPr>
                <w:rFonts w:cs="Arial"/>
                <w:szCs w:val="18"/>
                <w:lang w:eastAsia="zh-CN"/>
              </w:rPr>
              <w:t>DC_</w:t>
            </w:r>
            <w:r>
              <w:rPr>
                <w:rFonts w:cs="Arial"/>
                <w:szCs w:val="18"/>
                <w:lang w:eastAsia="zh-CN"/>
              </w:rPr>
              <w:t>2A</w:t>
            </w:r>
            <w:r w:rsidRPr="0058244D">
              <w:rPr>
                <w:rFonts w:cs="Arial"/>
                <w:szCs w:val="18"/>
                <w:lang w:eastAsia="zh-CN"/>
              </w:rPr>
              <w:t>_n77A</w:t>
            </w:r>
          </w:p>
        </w:tc>
        <w:tc>
          <w:tcPr>
            <w:tcW w:w="3036" w:type="dxa"/>
            <w:tcBorders>
              <w:top w:val="single" w:sz="4" w:space="0" w:color="auto"/>
              <w:left w:val="single" w:sz="4" w:space="0" w:color="auto"/>
              <w:bottom w:val="single" w:sz="4" w:space="0" w:color="auto"/>
              <w:right w:val="single" w:sz="4" w:space="0" w:color="auto"/>
            </w:tcBorders>
            <w:vAlign w:val="center"/>
          </w:tcPr>
          <w:p w14:paraId="4CF09046" w14:textId="77777777" w:rsidR="00066106" w:rsidRPr="0058244D" w:rsidRDefault="00066106" w:rsidP="00D901A6">
            <w:pPr>
              <w:pStyle w:val="TAL"/>
              <w:jc w:val="center"/>
              <w:rPr>
                <w:rFonts w:cs="Arial"/>
                <w:szCs w:val="18"/>
                <w:lang w:eastAsia="zh-CN"/>
              </w:rPr>
            </w:pPr>
            <w:r w:rsidRPr="0058244D">
              <w:rPr>
                <w:rFonts w:cs="Arial"/>
                <w:szCs w:val="18"/>
                <w:lang w:eastAsia="zh-CN"/>
              </w:rPr>
              <w:t>26</w:t>
            </w:r>
            <w:r w:rsidRPr="0058244D">
              <w:rPr>
                <w:rFonts w:cs="Arial"/>
                <w:szCs w:val="18"/>
                <w:vertAlign w:val="superscript"/>
                <w:lang w:eastAsia="zh-CN"/>
              </w:rPr>
              <w:t>6</w:t>
            </w:r>
          </w:p>
        </w:tc>
        <w:tc>
          <w:tcPr>
            <w:tcW w:w="3036" w:type="dxa"/>
            <w:tcBorders>
              <w:top w:val="single" w:sz="4" w:space="0" w:color="auto"/>
              <w:left w:val="single" w:sz="4" w:space="0" w:color="auto"/>
              <w:bottom w:val="single" w:sz="4" w:space="0" w:color="auto"/>
              <w:right w:val="single" w:sz="4" w:space="0" w:color="auto"/>
            </w:tcBorders>
          </w:tcPr>
          <w:p w14:paraId="43DBA2FF" w14:textId="77777777" w:rsidR="00066106" w:rsidRPr="0058244D" w:rsidRDefault="00066106" w:rsidP="00D901A6">
            <w:pPr>
              <w:pStyle w:val="TAL"/>
              <w:jc w:val="center"/>
              <w:rPr>
                <w:rFonts w:cs="Arial"/>
                <w:szCs w:val="18"/>
                <w:lang w:eastAsia="zh-CN"/>
              </w:rPr>
            </w:pPr>
            <w:r w:rsidRPr="0058244D">
              <w:rPr>
                <w:rFonts w:cs="Arial"/>
                <w:szCs w:val="18"/>
                <w:lang w:eastAsia="zh-CN"/>
              </w:rPr>
              <w:t>+2/-3</w:t>
            </w:r>
          </w:p>
        </w:tc>
      </w:tr>
      <w:tr w:rsidR="00066106" w:rsidRPr="0058244D" w14:paraId="15AD9638" w14:textId="77777777" w:rsidTr="00D901A6">
        <w:trPr>
          <w:tblHeader/>
          <w:jc w:val="center"/>
        </w:trPr>
        <w:tc>
          <w:tcPr>
            <w:tcW w:w="3036" w:type="dxa"/>
            <w:tcBorders>
              <w:top w:val="single" w:sz="4" w:space="0" w:color="auto"/>
              <w:left w:val="single" w:sz="4" w:space="0" w:color="auto"/>
              <w:bottom w:val="single" w:sz="4" w:space="0" w:color="auto"/>
              <w:right w:val="single" w:sz="4" w:space="0" w:color="auto"/>
            </w:tcBorders>
            <w:vAlign w:val="center"/>
          </w:tcPr>
          <w:p w14:paraId="5F963F48" w14:textId="77777777" w:rsidR="00066106" w:rsidRPr="0058244D" w:rsidRDefault="00066106" w:rsidP="00D901A6">
            <w:pPr>
              <w:pStyle w:val="TAL"/>
              <w:jc w:val="center"/>
              <w:rPr>
                <w:rFonts w:cs="Arial"/>
                <w:szCs w:val="18"/>
                <w:lang w:eastAsia="zh-CN"/>
              </w:rPr>
            </w:pPr>
            <w:r w:rsidRPr="0058244D">
              <w:rPr>
                <w:rFonts w:cs="Arial"/>
                <w:szCs w:val="18"/>
                <w:lang w:eastAsia="zh-CN"/>
              </w:rPr>
              <w:t>DC_</w:t>
            </w:r>
            <w:r>
              <w:rPr>
                <w:rFonts w:cs="Arial"/>
                <w:szCs w:val="18"/>
                <w:lang w:eastAsia="zh-CN"/>
              </w:rPr>
              <w:t>13A</w:t>
            </w:r>
            <w:r w:rsidRPr="0058244D">
              <w:rPr>
                <w:rFonts w:cs="Arial"/>
                <w:szCs w:val="18"/>
                <w:lang w:eastAsia="zh-CN"/>
              </w:rPr>
              <w:t>_n77A</w:t>
            </w:r>
          </w:p>
        </w:tc>
        <w:tc>
          <w:tcPr>
            <w:tcW w:w="3036" w:type="dxa"/>
            <w:tcBorders>
              <w:top w:val="single" w:sz="4" w:space="0" w:color="auto"/>
              <w:left w:val="single" w:sz="4" w:space="0" w:color="auto"/>
              <w:bottom w:val="single" w:sz="4" w:space="0" w:color="auto"/>
              <w:right w:val="single" w:sz="4" w:space="0" w:color="auto"/>
            </w:tcBorders>
            <w:vAlign w:val="center"/>
          </w:tcPr>
          <w:p w14:paraId="22068C64" w14:textId="77777777" w:rsidR="00066106" w:rsidRPr="0058244D" w:rsidRDefault="00066106" w:rsidP="00D901A6">
            <w:pPr>
              <w:pStyle w:val="TAL"/>
              <w:jc w:val="center"/>
              <w:rPr>
                <w:rFonts w:cs="Arial"/>
                <w:szCs w:val="18"/>
                <w:lang w:eastAsia="zh-CN"/>
              </w:rPr>
            </w:pPr>
            <w:r w:rsidRPr="0058244D">
              <w:rPr>
                <w:rFonts w:cs="Arial"/>
                <w:szCs w:val="18"/>
                <w:lang w:eastAsia="zh-CN"/>
              </w:rPr>
              <w:t>26</w:t>
            </w:r>
            <w:r w:rsidRPr="0058244D">
              <w:rPr>
                <w:rFonts w:cs="Arial"/>
                <w:szCs w:val="18"/>
                <w:vertAlign w:val="superscript"/>
                <w:lang w:eastAsia="zh-CN"/>
              </w:rPr>
              <w:t>6</w:t>
            </w:r>
          </w:p>
        </w:tc>
        <w:tc>
          <w:tcPr>
            <w:tcW w:w="3036" w:type="dxa"/>
            <w:tcBorders>
              <w:top w:val="single" w:sz="4" w:space="0" w:color="auto"/>
              <w:left w:val="single" w:sz="4" w:space="0" w:color="auto"/>
              <w:bottom w:val="single" w:sz="4" w:space="0" w:color="auto"/>
              <w:right w:val="single" w:sz="4" w:space="0" w:color="auto"/>
            </w:tcBorders>
          </w:tcPr>
          <w:p w14:paraId="7044ACFF" w14:textId="77777777" w:rsidR="00066106" w:rsidRPr="0058244D" w:rsidRDefault="00066106" w:rsidP="00D901A6">
            <w:pPr>
              <w:pStyle w:val="TAL"/>
              <w:jc w:val="center"/>
              <w:rPr>
                <w:rFonts w:cs="Arial"/>
                <w:szCs w:val="18"/>
                <w:lang w:eastAsia="zh-CN"/>
              </w:rPr>
            </w:pPr>
            <w:r w:rsidRPr="0058244D">
              <w:rPr>
                <w:rFonts w:cs="Arial"/>
                <w:szCs w:val="18"/>
                <w:lang w:eastAsia="zh-CN"/>
              </w:rPr>
              <w:t>+2/-3</w:t>
            </w:r>
          </w:p>
        </w:tc>
      </w:tr>
      <w:tr w:rsidR="00066106" w:rsidRPr="0058244D" w14:paraId="2C989052" w14:textId="77777777" w:rsidTr="00D901A6">
        <w:trPr>
          <w:tblHeader/>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14:paraId="3F68A541" w14:textId="77777777" w:rsidR="00066106" w:rsidRPr="0058244D" w:rsidRDefault="00066106" w:rsidP="00D901A6">
            <w:pPr>
              <w:pStyle w:val="TAL"/>
              <w:rPr>
                <w:rFonts w:cs="Arial"/>
                <w:szCs w:val="18"/>
                <w:lang w:eastAsia="zh-CN"/>
              </w:rPr>
            </w:pPr>
            <w:r w:rsidRPr="0058244D">
              <w:rPr>
                <w:rFonts w:cs="Arial"/>
              </w:rPr>
              <w:t>NOTE 6</w:t>
            </w:r>
            <w:r w:rsidRPr="0058244D">
              <w:rPr>
                <w:rFonts w:cs="Arial"/>
                <w:lang w:eastAsia="zh-CN"/>
              </w:rPr>
              <w:t>:</w:t>
            </w:r>
            <w:r w:rsidRPr="0058244D">
              <w:rPr>
                <w:rFonts w:cs="Arial"/>
              </w:rPr>
              <w:t xml:space="preserve"> </w:t>
            </w:r>
            <w:r w:rsidRPr="0058244D">
              <w:rPr>
                <w:rFonts w:cs="Arial"/>
                <w:lang w:eastAsia="zh-CN"/>
              </w:rPr>
              <w:t xml:space="preserve">The UE supports PC3 within E-UTRA cell </w:t>
            </w:r>
            <w:proofErr w:type="gramStart"/>
            <w:r w:rsidRPr="0058244D">
              <w:rPr>
                <w:rFonts w:cs="Arial"/>
                <w:lang w:eastAsia="zh-CN"/>
              </w:rPr>
              <w:t>group, and</w:t>
            </w:r>
            <w:proofErr w:type="gramEnd"/>
            <w:r w:rsidRPr="0058244D">
              <w:rPr>
                <w:rFonts w:cs="Arial"/>
                <w:lang w:eastAsia="zh-CN"/>
              </w:rPr>
              <w:t> supports either PC3 or PC2 within NR cell group. Power class support within each individual cell group is signalled separately by the UE.</w:t>
            </w:r>
          </w:p>
        </w:tc>
      </w:tr>
    </w:tbl>
    <w:p w14:paraId="73E56E3B" w14:textId="77777777" w:rsidR="00066106" w:rsidRPr="0058244D" w:rsidRDefault="00066106" w:rsidP="00066106">
      <w:pPr>
        <w:pStyle w:val="Heading4"/>
        <w:rPr>
          <w:rFonts w:cs="Arial"/>
          <w:lang w:eastAsia="zh-CN"/>
        </w:rPr>
      </w:pPr>
    </w:p>
    <w:p w14:paraId="43C2C279" w14:textId="71EEAA6F" w:rsidR="00066106" w:rsidRPr="0058244D" w:rsidRDefault="00066106" w:rsidP="00066106">
      <w:pPr>
        <w:pStyle w:val="Heading4"/>
        <w:rPr>
          <w:rFonts w:cs="Arial"/>
          <w:lang w:eastAsia="zh-CN"/>
        </w:rPr>
      </w:pPr>
      <w:bookmarkStart w:id="737" w:name="_Toc73184331"/>
      <w:r>
        <w:rPr>
          <w:rFonts w:cs="Arial"/>
          <w:lang w:eastAsia="zh-CN"/>
        </w:rPr>
        <w:t>5.2</w:t>
      </w:r>
      <w:r w:rsidRPr="0058244D">
        <w:rPr>
          <w:rFonts w:cs="Arial"/>
        </w:rPr>
        <w:t>.</w:t>
      </w:r>
      <w:r w:rsidRPr="0058244D">
        <w:rPr>
          <w:rFonts w:cs="Arial"/>
          <w:lang w:eastAsia="zh-CN"/>
        </w:rPr>
        <w:t>1.2</w:t>
      </w:r>
      <w:r w:rsidRPr="0058244D">
        <w:rPr>
          <w:rFonts w:cs="Arial"/>
        </w:rPr>
        <w:tab/>
      </w:r>
      <w:r w:rsidRPr="0058244D">
        <w:rPr>
          <w:rFonts w:cs="Arial"/>
          <w:lang w:eastAsia="zh-CN"/>
        </w:rPr>
        <w:t>Co-existence study</w:t>
      </w:r>
      <w:bookmarkEnd w:id="737"/>
      <w:r w:rsidRPr="0058244D">
        <w:rPr>
          <w:rFonts w:cs="Arial"/>
          <w:lang w:eastAsia="zh-CN"/>
        </w:rPr>
        <w:t xml:space="preserve"> </w:t>
      </w:r>
    </w:p>
    <w:p w14:paraId="21AB6B4F" w14:textId="77777777" w:rsidR="00066106" w:rsidRPr="00D81EE4" w:rsidRDefault="00066106" w:rsidP="00066106">
      <w:pPr>
        <w:pStyle w:val="NoSpacing"/>
      </w:pPr>
      <w:r w:rsidRPr="00D81EE4">
        <w:t>According to the PC3 DC_2A-13A_n77A study in 37.717-21-11, the Rx impacts are identified as below,</w:t>
      </w:r>
    </w:p>
    <w:p w14:paraId="484076E3" w14:textId="77777777" w:rsidR="00066106" w:rsidRPr="00D81EE4" w:rsidRDefault="00066106" w:rsidP="00066106">
      <w:pPr>
        <w:pStyle w:val="NoSpacing"/>
        <w:numPr>
          <w:ilvl w:val="0"/>
          <w:numId w:val="6"/>
        </w:numPr>
      </w:pPr>
      <w:r>
        <w:t>N</w:t>
      </w:r>
      <w:r w:rsidRPr="00D81EE4">
        <w:t>o IMD issue for Rx of band 13 with UL DC_2_n77.</w:t>
      </w:r>
    </w:p>
    <w:p w14:paraId="6C1DBD5A" w14:textId="77777777" w:rsidR="00066106" w:rsidRPr="00D81EE4" w:rsidRDefault="00066106" w:rsidP="00066106">
      <w:pPr>
        <w:pStyle w:val="NoSpacing"/>
        <w:numPr>
          <w:ilvl w:val="0"/>
          <w:numId w:val="6"/>
        </w:numPr>
        <w:rPr>
          <w:lang w:eastAsia="ja-JP"/>
        </w:rPr>
      </w:pPr>
      <w:r w:rsidRPr="00D81EE4">
        <w:rPr>
          <w:lang w:eastAsia="ja-JP"/>
        </w:rPr>
        <w:t>3</w:t>
      </w:r>
      <w:r w:rsidRPr="00D81EE4">
        <w:rPr>
          <w:vertAlign w:val="superscript"/>
          <w:lang w:eastAsia="ja-JP"/>
        </w:rPr>
        <w:t>rd</w:t>
      </w:r>
      <w:r w:rsidRPr="00D81EE4">
        <w:rPr>
          <w:lang w:eastAsia="ja-JP"/>
        </w:rPr>
        <w:t xml:space="preserve"> order IMD products generated by DC_13_n77 uplink may fall into own Rx of band 2</w:t>
      </w:r>
    </w:p>
    <w:p w14:paraId="4BF60C32" w14:textId="77777777" w:rsidR="00066106" w:rsidRPr="00D81EE4" w:rsidRDefault="00066106" w:rsidP="00066106">
      <w:pPr>
        <w:pStyle w:val="NoSpacing"/>
      </w:pPr>
      <w:r w:rsidRPr="00D81EE4">
        <w:t>Thus</w:t>
      </w:r>
      <w:r w:rsidRPr="00D81EE4">
        <w:rPr>
          <w:lang w:val="en-US"/>
        </w:rPr>
        <w:t xml:space="preserve">, additional MSD for IMD 3 </w:t>
      </w:r>
      <w:r w:rsidRPr="00D81EE4">
        <w:t xml:space="preserve">should be considered to mitigate the impact of the interference </w:t>
      </w:r>
      <w:r w:rsidRPr="00D81EE4">
        <w:rPr>
          <w:bCs/>
          <w:lang w:val="en-US" w:eastAsia="zh-CN"/>
        </w:rPr>
        <w:t xml:space="preserve">for </w:t>
      </w:r>
      <w:r w:rsidRPr="00D81EE4">
        <w:rPr>
          <w:rFonts w:eastAsia="SimSun"/>
        </w:rPr>
        <w:t xml:space="preserve">PC2 </w:t>
      </w:r>
      <w:r w:rsidRPr="00D81EE4">
        <w:t>DC_2A-</w:t>
      </w:r>
      <w:r>
        <w:t>13</w:t>
      </w:r>
      <w:r w:rsidRPr="00D81EE4">
        <w:t>A_n77A combination.</w:t>
      </w:r>
    </w:p>
    <w:p w14:paraId="393EC696" w14:textId="77777777" w:rsidR="00066106" w:rsidRPr="00D81EE4" w:rsidRDefault="00066106" w:rsidP="00066106">
      <w:pPr>
        <w:pStyle w:val="NoSpacing"/>
        <w:rPr>
          <w:lang w:eastAsia="zh-CN"/>
        </w:rPr>
      </w:pPr>
    </w:p>
    <w:p w14:paraId="38553BF7" w14:textId="59017EEC" w:rsidR="00066106" w:rsidRPr="0058244D" w:rsidRDefault="00066106" w:rsidP="00066106">
      <w:pPr>
        <w:pStyle w:val="Heading3"/>
        <w:rPr>
          <w:rFonts w:cs="Arial"/>
          <w:szCs w:val="28"/>
          <w:lang w:eastAsia="zh-CN"/>
        </w:rPr>
      </w:pPr>
      <w:bookmarkStart w:id="738" w:name="_Toc73184332"/>
      <w:r>
        <w:rPr>
          <w:rFonts w:cs="Arial"/>
          <w:szCs w:val="28"/>
          <w:lang w:eastAsia="zh-CN"/>
        </w:rPr>
        <w:t>5.2</w:t>
      </w:r>
      <w:r w:rsidRPr="0058244D">
        <w:rPr>
          <w:rFonts w:cs="Arial"/>
          <w:szCs w:val="28"/>
          <w:lang w:eastAsia="zh-CN"/>
        </w:rPr>
        <w:t>.2</w:t>
      </w:r>
      <w:r w:rsidRPr="0058244D">
        <w:rPr>
          <w:rFonts w:cs="Arial"/>
          <w:szCs w:val="28"/>
          <w:lang w:eastAsia="zh-CN"/>
        </w:rPr>
        <w:tab/>
        <w:t>Receiver Characteristics</w:t>
      </w:r>
      <w:bookmarkEnd w:id="738"/>
      <w:r w:rsidRPr="0058244D">
        <w:rPr>
          <w:rFonts w:cs="Arial"/>
          <w:szCs w:val="28"/>
          <w:lang w:eastAsia="zh-CN"/>
        </w:rPr>
        <w:t xml:space="preserve"> </w:t>
      </w:r>
    </w:p>
    <w:p w14:paraId="38EA338B" w14:textId="264710EF" w:rsidR="00066106" w:rsidRDefault="00066106" w:rsidP="00066106">
      <w:pPr>
        <w:pStyle w:val="Heading4"/>
        <w:rPr>
          <w:rFonts w:cs="Arial"/>
        </w:rPr>
      </w:pPr>
      <w:bookmarkStart w:id="739" w:name="_Toc73184333"/>
      <w:r>
        <w:rPr>
          <w:rFonts w:cs="Arial"/>
          <w:lang w:eastAsia="zh-CN"/>
        </w:rPr>
        <w:t>5.2</w:t>
      </w:r>
      <w:r w:rsidRPr="0058244D">
        <w:rPr>
          <w:rFonts w:cs="Arial"/>
        </w:rPr>
        <w:t>.</w:t>
      </w:r>
      <w:r w:rsidRPr="0058244D">
        <w:rPr>
          <w:rFonts w:cs="Arial"/>
          <w:lang w:eastAsia="zh-CN"/>
        </w:rPr>
        <w:t>2.</w:t>
      </w:r>
      <w:r>
        <w:rPr>
          <w:rFonts w:cs="Arial"/>
          <w:lang w:eastAsia="zh-CN"/>
        </w:rPr>
        <w:t>1</w:t>
      </w:r>
      <w:r w:rsidRPr="0058244D">
        <w:rPr>
          <w:rFonts w:cs="Arial"/>
        </w:rPr>
        <w:tab/>
        <w:t xml:space="preserve">MSD test points for intermodulation interference due to dual uplink operation for </w:t>
      </w:r>
      <w:r w:rsidRPr="0058244D">
        <w:rPr>
          <w:rFonts w:cs="Arial"/>
          <w:lang w:eastAsia="zh-CN"/>
        </w:rPr>
        <w:t xml:space="preserve">PC2 </w:t>
      </w:r>
      <w:r w:rsidRPr="0058244D">
        <w:rPr>
          <w:rFonts w:cs="Arial"/>
        </w:rPr>
        <w:t>EN-DC in NR FR1 involving two bands</w:t>
      </w:r>
      <w:bookmarkEnd w:id="739"/>
    </w:p>
    <w:p w14:paraId="0BC839E9" w14:textId="24E31486" w:rsidR="00066106" w:rsidRDefault="00066106" w:rsidP="00066106">
      <w:pPr>
        <w:pStyle w:val="Heading4"/>
        <w:ind w:left="0" w:firstLine="0"/>
        <w:rPr>
          <w:rFonts w:cs="Arial"/>
          <w:lang w:eastAsia="zh-CN"/>
        </w:rPr>
      </w:pPr>
      <w:bookmarkStart w:id="740" w:name="_Toc73184334"/>
      <w:r>
        <w:rPr>
          <w:rFonts w:cs="Arial"/>
        </w:rPr>
        <w:t>5.2</w:t>
      </w:r>
      <w:r w:rsidRPr="006A3FC1">
        <w:rPr>
          <w:rFonts w:cs="Arial"/>
        </w:rPr>
        <w:t>.</w:t>
      </w:r>
      <w:r>
        <w:rPr>
          <w:rFonts w:cs="Arial"/>
        </w:rPr>
        <w:t>2</w:t>
      </w:r>
      <w:r w:rsidRPr="006A3FC1">
        <w:rPr>
          <w:rFonts w:cs="Arial"/>
          <w:lang w:eastAsia="zh-CN"/>
        </w:rPr>
        <w:t>.</w:t>
      </w:r>
      <w:r>
        <w:rPr>
          <w:rFonts w:cs="Arial"/>
          <w:lang w:eastAsia="zh-CN"/>
        </w:rPr>
        <w:t>1.1</w:t>
      </w:r>
      <w:r w:rsidRPr="006A3FC1">
        <w:rPr>
          <w:rFonts w:cs="Arial"/>
          <w:lang w:eastAsia="zh-CN"/>
        </w:rPr>
        <w:tab/>
        <w:t xml:space="preserve">Power class 2 </w:t>
      </w:r>
      <w:r>
        <w:rPr>
          <w:rFonts w:cs="Arial"/>
          <w:lang w:eastAsia="zh-CN"/>
        </w:rPr>
        <w:t>C</w:t>
      </w:r>
      <w:r w:rsidRPr="006A3FC1">
        <w:rPr>
          <w:rFonts w:cs="Arial"/>
          <w:lang w:eastAsia="zh-CN"/>
        </w:rPr>
        <w:t xml:space="preserve">ase </w:t>
      </w:r>
      <w:r>
        <w:rPr>
          <w:rFonts w:cs="Arial"/>
          <w:lang w:eastAsia="zh-CN"/>
        </w:rPr>
        <w:t>A</w:t>
      </w:r>
      <w:bookmarkEnd w:id="740"/>
    </w:p>
    <w:p w14:paraId="1B624E07" w14:textId="6009FA8A" w:rsidR="00066106" w:rsidRDefault="00066106" w:rsidP="00066106">
      <w:pPr>
        <w:rPr>
          <w:lang w:eastAsia="zh-CN"/>
        </w:rPr>
      </w:pPr>
      <w:r w:rsidRPr="001F5FB8">
        <w:rPr>
          <w:iCs/>
          <w:lang w:eastAsia="zh-CN"/>
        </w:rPr>
        <w:t xml:space="preserve">The </w:t>
      </w:r>
      <w:r>
        <w:rPr>
          <w:iCs/>
          <w:lang w:eastAsia="zh-CN"/>
        </w:rPr>
        <w:t xml:space="preserve">additional </w:t>
      </w:r>
      <w:r w:rsidRPr="001F5FB8">
        <w:rPr>
          <w:iCs/>
          <w:lang w:eastAsia="zh-CN"/>
        </w:rPr>
        <w:t>MSD due</w:t>
      </w:r>
      <w:r>
        <w:rPr>
          <w:iCs/>
          <w:lang w:eastAsia="zh-CN"/>
        </w:rPr>
        <w:t xml:space="preserve"> to intermodulation for PC2 Case A DC_</w:t>
      </w:r>
      <w:r w:rsidRPr="001F5FB8">
        <w:rPr>
          <w:iCs/>
          <w:lang w:eastAsia="zh-CN"/>
        </w:rPr>
        <w:t>2A</w:t>
      </w:r>
      <w:r>
        <w:rPr>
          <w:iCs/>
          <w:lang w:eastAsia="zh-CN"/>
        </w:rPr>
        <w:t>-13A_</w:t>
      </w:r>
      <w:r w:rsidRPr="001F5FB8">
        <w:rPr>
          <w:iCs/>
          <w:lang w:eastAsia="zh-CN"/>
        </w:rPr>
        <w:t xml:space="preserve">n77A are defined in table </w:t>
      </w:r>
      <w:r>
        <w:rPr>
          <w:iCs/>
          <w:lang w:eastAsia="zh-CN"/>
        </w:rPr>
        <w:t>5.2</w:t>
      </w:r>
      <w:r w:rsidRPr="001F5FB8">
        <w:rPr>
          <w:iCs/>
          <w:lang w:eastAsia="zh-CN"/>
        </w:rPr>
        <w:t>.</w:t>
      </w:r>
      <w:r>
        <w:rPr>
          <w:iCs/>
          <w:lang w:eastAsia="zh-CN"/>
        </w:rPr>
        <w:t>2.2</w:t>
      </w:r>
      <w:r w:rsidRPr="001F5FB8">
        <w:rPr>
          <w:iCs/>
          <w:lang w:eastAsia="zh-CN"/>
        </w:rPr>
        <w:t>.1-</w:t>
      </w:r>
      <w:r>
        <w:rPr>
          <w:iCs/>
          <w:lang w:eastAsia="zh-CN"/>
        </w:rPr>
        <w:t>1</w:t>
      </w:r>
      <w:r w:rsidRPr="001F5FB8">
        <w:rPr>
          <w:iCs/>
          <w:lang w:eastAsia="zh-CN"/>
        </w:rPr>
        <w:t>.</w:t>
      </w:r>
    </w:p>
    <w:p w14:paraId="255826BB" w14:textId="77777777" w:rsidR="00066106" w:rsidRDefault="00066106" w:rsidP="00066106">
      <w:pPr>
        <w:rPr>
          <w:lang w:eastAsia="zh-CN"/>
        </w:rPr>
      </w:pPr>
    </w:p>
    <w:p w14:paraId="41D292A6" w14:textId="4010063E" w:rsidR="00066106" w:rsidRPr="0078253D" w:rsidRDefault="00066106" w:rsidP="00066106">
      <w:pPr>
        <w:pStyle w:val="TH"/>
        <w:rPr>
          <w:rFonts w:cs="Arial"/>
        </w:rPr>
      </w:pPr>
      <w:r w:rsidRPr="00707F69">
        <w:rPr>
          <w:rFonts w:cs="Arial"/>
        </w:rPr>
        <w:t xml:space="preserve">Table </w:t>
      </w:r>
      <w:r>
        <w:rPr>
          <w:rFonts w:cs="Arial"/>
        </w:rPr>
        <w:t>5.2</w:t>
      </w:r>
      <w:r w:rsidRPr="00707F69">
        <w:rPr>
          <w:rFonts w:cs="Arial"/>
        </w:rPr>
        <w:t>.2.</w:t>
      </w:r>
      <w:r>
        <w:rPr>
          <w:rFonts w:cs="Arial"/>
        </w:rPr>
        <w:t>1.1</w:t>
      </w:r>
      <w:r w:rsidRPr="00707F69">
        <w:rPr>
          <w:rFonts w:cs="Arial"/>
        </w:rPr>
        <w:t xml:space="preserve">-1: MSD test points for </w:t>
      </w:r>
      <w:proofErr w:type="spellStart"/>
      <w:r w:rsidRPr="00707F69">
        <w:rPr>
          <w:rFonts w:cs="Arial"/>
        </w:rPr>
        <w:t>PCell</w:t>
      </w:r>
      <w:proofErr w:type="spellEnd"/>
      <w:r w:rsidRPr="00707F69">
        <w:rPr>
          <w:rFonts w:cs="Arial"/>
        </w:rPr>
        <w:t xml:space="preserve"> due to dual uplink operation for </w:t>
      </w:r>
      <w:r w:rsidRPr="00707F69">
        <w:rPr>
          <w:rFonts w:cs="Arial"/>
          <w:lang w:eastAsia="zh-CN"/>
        </w:rPr>
        <w:t xml:space="preserve">PC2 </w:t>
      </w:r>
      <w:r w:rsidRPr="00707F69">
        <w:rPr>
          <w:rFonts w:cs="Arial"/>
        </w:rPr>
        <w:t>EN-DC in NR FR1 (t</w:t>
      </w:r>
      <w:r>
        <w:rPr>
          <w:rFonts w:cs="Arial"/>
        </w:rPr>
        <w:t xml:space="preserve">hree </w:t>
      </w:r>
      <w:r w:rsidRPr="00707F69">
        <w:rPr>
          <w:rFonts w:cs="Arial"/>
        </w:rPr>
        <w:t>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905"/>
        <w:gridCol w:w="1167"/>
        <w:gridCol w:w="805"/>
        <w:gridCol w:w="877"/>
        <w:gridCol w:w="1299"/>
        <w:gridCol w:w="816"/>
        <w:gridCol w:w="1212"/>
      </w:tblGrid>
      <w:tr w:rsidR="00066106" w:rsidRPr="0050585E" w14:paraId="23B26EEB" w14:textId="77777777" w:rsidTr="00D901A6">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14:paraId="4650C56B" w14:textId="77777777" w:rsidR="00066106" w:rsidRPr="0050585E" w:rsidRDefault="00066106" w:rsidP="00D901A6">
            <w:pPr>
              <w:pStyle w:val="TAH"/>
              <w:spacing w:line="256" w:lineRule="auto"/>
              <w:rPr>
                <w:rFonts w:cs="Arial"/>
                <w:szCs w:val="18"/>
                <w:lang w:val="fi-FI" w:eastAsia="fi-FI"/>
              </w:rPr>
            </w:pPr>
            <w:r w:rsidRPr="0050585E">
              <w:rPr>
                <w:rFonts w:cs="Arial"/>
                <w:szCs w:val="18"/>
                <w:lang w:val="fi-FI" w:eastAsia="fi-FI"/>
              </w:rPr>
              <w:t>NR or E-UTRA Band / Channel bandwidth / NRB / MSD</w:t>
            </w:r>
          </w:p>
        </w:tc>
      </w:tr>
      <w:tr w:rsidR="00066106" w:rsidRPr="0050585E" w14:paraId="65E44217" w14:textId="77777777" w:rsidTr="00D901A6">
        <w:trPr>
          <w:trHeight w:val="231"/>
          <w:tblHeade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14:paraId="0F55E712" w14:textId="77777777" w:rsidR="00066106" w:rsidRPr="0050585E" w:rsidRDefault="00066106" w:rsidP="00D901A6">
            <w:pPr>
              <w:pStyle w:val="TAH"/>
              <w:spacing w:line="256" w:lineRule="auto"/>
              <w:rPr>
                <w:rFonts w:eastAsia="MS Mincho" w:cs="Arial"/>
                <w:szCs w:val="18"/>
                <w:lang w:val="fi-FI" w:eastAsia="fi-FI"/>
              </w:rPr>
            </w:pPr>
            <w:r w:rsidRPr="0050585E">
              <w:rPr>
                <w:rFonts w:eastAsia="MS Mincho" w:cs="Arial"/>
                <w:szCs w:val="18"/>
                <w:lang w:val="fi-FI" w:eastAsia="fi-FI"/>
              </w:rPr>
              <w:t xml:space="preserve">EN-DC </w:t>
            </w:r>
            <w:r w:rsidRPr="0050585E">
              <w:rPr>
                <w:rFonts w:cs="Arial"/>
                <w:szCs w:val="18"/>
                <w:lang w:val="fi-FI" w:eastAsia="fi-FI"/>
              </w:rPr>
              <w:t>Configuration</w:t>
            </w:r>
          </w:p>
        </w:tc>
        <w:tc>
          <w:tcPr>
            <w:tcW w:w="905" w:type="dxa"/>
            <w:tcBorders>
              <w:top w:val="single" w:sz="4" w:space="0" w:color="auto"/>
              <w:left w:val="single" w:sz="4" w:space="0" w:color="auto"/>
              <w:bottom w:val="single" w:sz="4" w:space="0" w:color="auto"/>
              <w:right w:val="single" w:sz="4" w:space="0" w:color="auto"/>
            </w:tcBorders>
            <w:vAlign w:val="center"/>
            <w:hideMark/>
          </w:tcPr>
          <w:p w14:paraId="6D8E4BC4" w14:textId="77777777" w:rsidR="00066106" w:rsidRPr="0050585E" w:rsidRDefault="00066106" w:rsidP="00D901A6">
            <w:pPr>
              <w:pStyle w:val="TAH"/>
              <w:spacing w:line="256" w:lineRule="auto"/>
              <w:rPr>
                <w:rFonts w:eastAsiaTheme="minorHAnsi" w:cs="Arial"/>
                <w:szCs w:val="18"/>
                <w:lang w:val="fi-FI" w:eastAsia="fi-FI"/>
              </w:rPr>
            </w:pPr>
            <w:r w:rsidRPr="0050585E">
              <w:rPr>
                <w:rFonts w:cs="Arial"/>
                <w:szCs w:val="18"/>
                <w:lang w:val="fi-FI" w:eastAsia="fi-FI"/>
              </w:rPr>
              <w:t xml:space="preserve">EUTRA </w:t>
            </w:r>
            <w:r w:rsidRPr="0050585E">
              <w:rPr>
                <w:rFonts w:eastAsia="MS Mincho" w:cs="Arial"/>
                <w:szCs w:val="18"/>
                <w:lang w:val="fi-FI" w:eastAsia="fi-FI"/>
              </w:rPr>
              <w:t>/ NR</w:t>
            </w:r>
            <w:r w:rsidRPr="0050585E">
              <w:rPr>
                <w:rFonts w:cs="Arial"/>
                <w:szCs w:val="18"/>
                <w:lang w:val="fi-FI" w:eastAsia="fi-FI"/>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14:paraId="06FDA12E" w14:textId="77777777" w:rsidR="00066106" w:rsidRPr="0050585E" w:rsidRDefault="00066106" w:rsidP="00D901A6">
            <w:pPr>
              <w:pStyle w:val="TAH"/>
              <w:spacing w:line="256" w:lineRule="auto"/>
              <w:rPr>
                <w:rFonts w:cs="Arial"/>
                <w:szCs w:val="18"/>
                <w:lang w:val="fi-FI" w:eastAsia="fi-FI"/>
              </w:rPr>
            </w:pPr>
            <w:r w:rsidRPr="0050585E">
              <w:rPr>
                <w:rFonts w:cs="Arial"/>
                <w:szCs w:val="18"/>
                <w:lang w:val="fi-FI" w:eastAsia="fi-FI"/>
              </w:rPr>
              <w:t>UL F</w:t>
            </w:r>
            <w:r w:rsidRPr="0050585E">
              <w:rPr>
                <w:rFonts w:cs="Arial"/>
                <w:szCs w:val="18"/>
                <w:vertAlign w:val="subscript"/>
                <w:lang w:val="fi-FI" w:eastAsia="fi-FI"/>
              </w:rPr>
              <w:t>c</w:t>
            </w:r>
            <w:r w:rsidRPr="0050585E">
              <w:rPr>
                <w:rFonts w:cs="Arial"/>
                <w:szCs w:val="18"/>
                <w:lang w:val="fi-FI" w:eastAsia="fi-FI"/>
              </w:rPr>
              <w:t xml:space="preserve"> </w:t>
            </w:r>
            <w:r w:rsidRPr="0050585E">
              <w:rPr>
                <w:rFonts w:cs="Arial"/>
                <w:szCs w:val="18"/>
                <w:lang w:val="fi-FI" w:eastAsia="fi-FI"/>
              </w:rPr>
              <w:br/>
              <w:t>(MHz)</w:t>
            </w:r>
          </w:p>
        </w:tc>
        <w:tc>
          <w:tcPr>
            <w:tcW w:w="805" w:type="dxa"/>
            <w:tcBorders>
              <w:top w:val="single" w:sz="4" w:space="0" w:color="auto"/>
              <w:left w:val="single" w:sz="4" w:space="0" w:color="auto"/>
              <w:bottom w:val="single" w:sz="4" w:space="0" w:color="auto"/>
              <w:right w:val="single" w:sz="4" w:space="0" w:color="auto"/>
            </w:tcBorders>
            <w:vAlign w:val="center"/>
            <w:hideMark/>
          </w:tcPr>
          <w:p w14:paraId="4B1D28AB" w14:textId="77777777" w:rsidR="00066106" w:rsidRPr="0050585E" w:rsidRDefault="00066106" w:rsidP="00D901A6">
            <w:pPr>
              <w:pStyle w:val="TAH"/>
              <w:spacing w:line="256" w:lineRule="auto"/>
              <w:rPr>
                <w:rFonts w:cs="Arial"/>
                <w:szCs w:val="18"/>
                <w:lang w:val="fi-FI" w:eastAsia="fi-FI"/>
              </w:rPr>
            </w:pPr>
            <w:r w:rsidRPr="0050585E">
              <w:rPr>
                <w:rFonts w:cs="Arial"/>
                <w:szCs w:val="18"/>
                <w:lang w:val="fi-FI" w:eastAsia="fi-FI"/>
              </w:rPr>
              <w:t xml:space="preserve">UL/DL BW </w:t>
            </w:r>
            <w:r w:rsidRPr="0050585E">
              <w:rPr>
                <w:rFonts w:cs="Arial"/>
                <w:szCs w:val="18"/>
                <w:lang w:val="fi-FI" w:eastAsia="fi-FI"/>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14:paraId="38AE027C" w14:textId="77777777" w:rsidR="00066106" w:rsidRPr="0050585E" w:rsidRDefault="00066106" w:rsidP="00D901A6">
            <w:pPr>
              <w:pStyle w:val="TAH"/>
              <w:spacing w:line="256" w:lineRule="auto"/>
              <w:rPr>
                <w:rFonts w:cs="Arial"/>
                <w:szCs w:val="18"/>
                <w:lang w:val="fi-FI" w:eastAsia="fi-FI"/>
              </w:rPr>
            </w:pPr>
            <w:r w:rsidRPr="0050585E">
              <w:rPr>
                <w:rFonts w:cs="Arial"/>
                <w:szCs w:val="18"/>
                <w:lang w:val="fi-FI" w:eastAsia="fi-FI"/>
              </w:rPr>
              <w:t>UL</w:t>
            </w:r>
          </w:p>
          <w:p w14:paraId="06A22B23" w14:textId="77777777" w:rsidR="00066106" w:rsidRPr="0050585E" w:rsidRDefault="00066106" w:rsidP="00D901A6">
            <w:pPr>
              <w:pStyle w:val="TAH"/>
              <w:spacing w:line="256" w:lineRule="auto"/>
              <w:rPr>
                <w:rFonts w:cs="Arial"/>
                <w:szCs w:val="18"/>
                <w:lang w:val="fi-FI" w:eastAsia="fi-FI"/>
              </w:rPr>
            </w:pPr>
            <w:r w:rsidRPr="0050585E">
              <w:rPr>
                <w:rFonts w:cs="Arial"/>
                <w:szCs w:val="18"/>
                <w:lang w:val="fi-FI" w:eastAsia="fi-FI"/>
              </w:rPr>
              <w:t>L</w:t>
            </w:r>
            <w:r w:rsidRPr="0050585E">
              <w:rPr>
                <w:rFonts w:cs="Arial"/>
                <w:szCs w:val="18"/>
                <w:vertAlign w:val="subscript"/>
                <w:lang w:val="fi-FI" w:eastAsia="fi-FI"/>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14:paraId="165D9A43" w14:textId="77777777" w:rsidR="00066106" w:rsidRPr="0050585E" w:rsidRDefault="00066106" w:rsidP="00D901A6">
            <w:pPr>
              <w:pStyle w:val="TAH"/>
              <w:spacing w:line="256" w:lineRule="auto"/>
              <w:rPr>
                <w:rFonts w:cs="Arial"/>
                <w:szCs w:val="18"/>
                <w:lang w:val="fi-FI" w:eastAsia="fi-FI"/>
              </w:rPr>
            </w:pPr>
            <w:r w:rsidRPr="0050585E">
              <w:rPr>
                <w:rFonts w:cs="Arial"/>
                <w:szCs w:val="18"/>
                <w:lang w:val="fi-FI" w:eastAsia="fi-FI"/>
              </w:rPr>
              <w:t>DL F</w:t>
            </w:r>
            <w:r w:rsidRPr="0050585E">
              <w:rPr>
                <w:rFonts w:cs="Arial"/>
                <w:szCs w:val="18"/>
                <w:vertAlign w:val="subscript"/>
                <w:lang w:val="fi-FI" w:eastAsia="fi-FI"/>
              </w:rPr>
              <w:t>c</w:t>
            </w:r>
            <w:r w:rsidRPr="0050585E">
              <w:rPr>
                <w:rFonts w:cs="Arial"/>
                <w:szCs w:val="18"/>
                <w:lang w:val="fi-FI" w:eastAsia="fi-FI"/>
              </w:rPr>
              <w:t xml:space="preserve"> (MHz)</w:t>
            </w:r>
          </w:p>
        </w:tc>
        <w:tc>
          <w:tcPr>
            <w:tcW w:w="816" w:type="dxa"/>
            <w:tcBorders>
              <w:top w:val="single" w:sz="4" w:space="0" w:color="auto"/>
              <w:left w:val="single" w:sz="4" w:space="0" w:color="auto"/>
              <w:bottom w:val="single" w:sz="4" w:space="0" w:color="auto"/>
              <w:right w:val="single" w:sz="4" w:space="0" w:color="auto"/>
            </w:tcBorders>
            <w:vAlign w:val="center"/>
            <w:hideMark/>
          </w:tcPr>
          <w:p w14:paraId="1FF3A6D4" w14:textId="77777777" w:rsidR="00066106" w:rsidRPr="0050585E" w:rsidRDefault="00066106" w:rsidP="00D901A6">
            <w:pPr>
              <w:pStyle w:val="TAH"/>
              <w:spacing w:line="256" w:lineRule="auto"/>
              <w:rPr>
                <w:rFonts w:cs="Arial"/>
                <w:szCs w:val="18"/>
                <w:lang w:val="fi-FI" w:eastAsia="fi-FI"/>
              </w:rPr>
            </w:pPr>
            <w:r w:rsidRPr="0050585E">
              <w:rPr>
                <w:rFonts w:cs="Arial"/>
                <w:szCs w:val="18"/>
                <w:lang w:val="fi-FI" w:eastAsia="fi-FI"/>
              </w:rPr>
              <w:t xml:space="preserve">MSD </w:t>
            </w:r>
            <w:r w:rsidRPr="0050585E">
              <w:rPr>
                <w:rFonts w:cs="Arial"/>
                <w:szCs w:val="18"/>
                <w:lang w:val="fi-FI" w:eastAsia="fi-FI"/>
              </w:rPr>
              <w:br/>
              <w:t>(dB)</w:t>
            </w:r>
          </w:p>
        </w:tc>
        <w:tc>
          <w:tcPr>
            <w:tcW w:w="1212" w:type="dxa"/>
            <w:tcBorders>
              <w:top w:val="single" w:sz="4" w:space="0" w:color="auto"/>
              <w:left w:val="single" w:sz="4" w:space="0" w:color="auto"/>
              <w:bottom w:val="single" w:sz="4" w:space="0" w:color="auto"/>
              <w:right w:val="single" w:sz="4" w:space="0" w:color="auto"/>
            </w:tcBorders>
            <w:vAlign w:val="center"/>
            <w:hideMark/>
          </w:tcPr>
          <w:p w14:paraId="6153C61D" w14:textId="77777777" w:rsidR="00066106" w:rsidRPr="0050585E" w:rsidRDefault="00066106" w:rsidP="00D901A6">
            <w:pPr>
              <w:pStyle w:val="TAH"/>
              <w:spacing w:line="256" w:lineRule="auto"/>
              <w:rPr>
                <w:rFonts w:cs="Arial"/>
                <w:szCs w:val="18"/>
                <w:lang w:val="fi-FI" w:eastAsia="fi-FI"/>
              </w:rPr>
            </w:pPr>
            <w:r w:rsidRPr="0050585E">
              <w:rPr>
                <w:rFonts w:cs="Arial"/>
                <w:szCs w:val="18"/>
                <w:lang w:val="fi-FI" w:eastAsia="fi-FI"/>
              </w:rPr>
              <w:t>IMD order</w:t>
            </w:r>
          </w:p>
        </w:tc>
      </w:tr>
      <w:tr w:rsidR="00066106" w:rsidRPr="0050585E" w14:paraId="212FD7BA" w14:textId="77777777" w:rsidTr="00D901A6">
        <w:trPr>
          <w:trHeight w:val="22"/>
          <w:jc w:val="center"/>
        </w:trPr>
        <w:tc>
          <w:tcPr>
            <w:tcW w:w="2208" w:type="dxa"/>
            <w:vMerge w:val="restart"/>
            <w:tcBorders>
              <w:top w:val="single" w:sz="4" w:space="0" w:color="auto"/>
              <w:left w:val="single" w:sz="4" w:space="0" w:color="auto"/>
              <w:bottom w:val="single" w:sz="6" w:space="0" w:color="auto"/>
              <w:right w:val="single" w:sz="4" w:space="0" w:color="auto"/>
            </w:tcBorders>
            <w:vAlign w:val="center"/>
            <w:hideMark/>
          </w:tcPr>
          <w:p w14:paraId="00C85A5B" w14:textId="77777777" w:rsidR="00066106" w:rsidRPr="0050585E" w:rsidRDefault="00066106" w:rsidP="00D901A6">
            <w:pPr>
              <w:pStyle w:val="TAC"/>
              <w:spacing w:line="256" w:lineRule="auto"/>
              <w:rPr>
                <w:rFonts w:cs="Arial"/>
                <w:szCs w:val="18"/>
                <w:lang w:val="fi-FI" w:eastAsia="fi-FI"/>
              </w:rPr>
            </w:pPr>
            <w:r w:rsidRPr="0050585E">
              <w:rPr>
                <w:rFonts w:cs="Arial"/>
                <w:szCs w:val="18"/>
                <w:lang w:val="fi-FI" w:eastAsia="fi-FI"/>
              </w:rPr>
              <w:t>DC_2A-13A_n77A</w:t>
            </w:r>
          </w:p>
        </w:tc>
        <w:tc>
          <w:tcPr>
            <w:tcW w:w="905" w:type="dxa"/>
            <w:tcBorders>
              <w:top w:val="single" w:sz="4" w:space="0" w:color="auto"/>
              <w:left w:val="single" w:sz="4" w:space="0" w:color="auto"/>
              <w:bottom w:val="single" w:sz="4" w:space="0" w:color="auto"/>
              <w:right w:val="single" w:sz="4" w:space="0" w:color="auto"/>
            </w:tcBorders>
            <w:vAlign w:val="center"/>
            <w:hideMark/>
          </w:tcPr>
          <w:p w14:paraId="213EFB0D" w14:textId="77777777" w:rsidR="00066106" w:rsidRPr="0050585E" w:rsidRDefault="00066106" w:rsidP="00D901A6">
            <w:pPr>
              <w:pStyle w:val="TAC"/>
              <w:spacing w:line="256" w:lineRule="auto"/>
              <w:rPr>
                <w:rFonts w:cs="Arial"/>
                <w:szCs w:val="18"/>
                <w:lang w:val="fi-FI" w:eastAsia="fi-FI"/>
              </w:rPr>
            </w:pPr>
            <w:r w:rsidRPr="0050585E">
              <w:rPr>
                <w:rFonts w:cs="Arial"/>
                <w:szCs w:val="18"/>
                <w:lang w:val="fi-FI" w:eastAsia="fi-FI"/>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831D8BA" w14:textId="77777777" w:rsidR="00066106" w:rsidRPr="0050585E" w:rsidRDefault="00066106" w:rsidP="00D901A6">
            <w:pPr>
              <w:pStyle w:val="TAC"/>
              <w:spacing w:line="256" w:lineRule="auto"/>
              <w:rPr>
                <w:rFonts w:cs="Arial"/>
                <w:szCs w:val="18"/>
                <w:lang w:val="fi-FI" w:eastAsia="fi-FI"/>
              </w:rPr>
            </w:pPr>
            <w:r w:rsidRPr="0050585E">
              <w:rPr>
                <w:rFonts w:cs="Arial"/>
                <w:szCs w:val="18"/>
                <w:lang w:val="fi-FI" w:eastAsia="fi-FI"/>
              </w:rPr>
              <w:t>1864</w:t>
            </w:r>
          </w:p>
        </w:tc>
        <w:tc>
          <w:tcPr>
            <w:tcW w:w="805" w:type="dxa"/>
            <w:tcBorders>
              <w:top w:val="single" w:sz="4" w:space="0" w:color="auto"/>
              <w:left w:val="single" w:sz="4" w:space="0" w:color="auto"/>
              <w:bottom w:val="single" w:sz="4" w:space="0" w:color="auto"/>
              <w:right w:val="single" w:sz="4" w:space="0" w:color="auto"/>
            </w:tcBorders>
            <w:noWrap/>
            <w:vAlign w:val="center"/>
            <w:hideMark/>
          </w:tcPr>
          <w:p w14:paraId="7B53FC9E" w14:textId="77777777" w:rsidR="00066106" w:rsidRPr="0050585E" w:rsidRDefault="00066106" w:rsidP="00D901A6">
            <w:pPr>
              <w:pStyle w:val="TAC"/>
              <w:spacing w:line="256" w:lineRule="auto"/>
              <w:rPr>
                <w:rFonts w:cs="Arial"/>
                <w:szCs w:val="18"/>
                <w:lang w:val="fi-FI" w:eastAsia="fi-FI"/>
              </w:rPr>
            </w:pPr>
            <w:r w:rsidRPr="0050585E">
              <w:rPr>
                <w:rFonts w:eastAsia="Malgun Gothic" w:cs="Arial"/>
                <w:kern w:val="2"/>
                <w:szCs w:val="18"/>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00F45ED" w14:textId="77777777" w:rsidR="00066106" w:rsidRPr="0050585E" w:rsidRDefault="00066106" w:rsidP="00D901A6">
            <w:pPr>
              <w:pStyle w:val="TAC"/>
              <w:spacing w:line="256" w:lineRule="auto"/>
              <w:rPr>
                <w:rFonts w:cs="Arial"/>
                <w:szCs w:val="18"/>
                <w:lang w:val="fi-FI" w:eastAsia="fi-FI"/>
              </w:rPr>
            </w:pPr>
            <w:r w:rsidRPr="0050585E">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4FA7561" w14:textId="77777777" w:rsidR="00066106" w:rsidRPr="0050585E" w:rsidRDefault="00066106" w:rsidP="00D901A6">
            <w:pPr>
              <w:pStyle w:val="TAC"/>
              <w:spacing w:line="256" w:lineRule="auto"/>
              <w:rPr>
                <w:rFonts w:cs="Arial"/>
                <w:szCs w:val="18"/>
                <w:lang w:val="fi-FI" w:eastAsia="fi-FI"/>
              </w:rPr>
            </w:pPr>
            <w:r w:rsidRPr="0050585E">
              <w:rPr>
                <w:rFonts w:cs="Arial"/>
                <w:szCs w:val="18"/>
                <w:lang w:val="fi-FI" w:eastAsia="fi-FI"/>
              </w:rPr>
              <w:t>1944</w:t>
            </w:r>
          </w:p>
        </w:tc>
        <w:tc>
          <w:tcPr>
            <w:tcW w:w="816" w:type="dxa"/>
            <w:tcBorders>
              <w:top w:val="single" w:sz="4" w:space="0" w:color="auto"/>
              <w:left w:val="single" w:sz="4" w:space="0" w:color="auto"/>
              <w:bottom w:val="single" w:sz="4" w:space="0" w:color="auto"/>
              <w:right w:val="single" w:sz="4" w:space="0" w:color="auto"/>
            </w:tcBorders>
            <w:vAlign w:val="center"/>
            <w:hideMark/>
          </w:tcPr>
          <w:p w14:paraId="5775F3BC" w14:textId="77777777" w:rsidR="00066106" w:rsidRPr="0050585E" w:rsidRDefault="00066106" w:rsidP="00D901A6">
            <w:pPr>
              <w:pStyle w:val="TAC"/>
              <w:spacing w:line="256" w:lineRule="auto"/>
              <w:rPr>
                <w:rFonts w:cs="Arial"/>
                <w:szCs w:val="18"/>
                <w:lang w:val="fi-FI" w:eastAsia="fi-FI"/>
              </w:rPr>
            </w:pPr>
            <w:r>
              <w:rPr>
                <w:rFonts w:cs="Arial"/>
                <w:szCs w:val="18"/>
                <w:lang w:val="fi-FI" w:eastAsia="fi-FI"/>
              </w:rPr>
              <w:t>24.2</w:t>
            </w:r>
          </w:p>
        </w:tc>
        <w:tc>
          <w:tcPr>
            <w:tcW w:w="1212" w:type="dxa"/>
            <w:tcBorders>
              <w:top w:val="single" w:sz="4" w:space="0" w:color="auto"/>
              <w:left w:val="single" w:sz="4" w:space="0" w:color="auto"/>
              <w:bottom w:val="single" w:sz="4" w:space="0" w:color="auto"/>
              <w:right w:val="single" w:sz="4" w:space="0" w:color="auto"/>
            </w:tcBorders>
            <w:vAlign w:val="center"/>
            <w:hideMark/>
          </w:tcPr>
          <w:p w14:paraId="631469E8" w14:textId="77777777" w:rsidR="00066106" w:rsidRPr="0050585E" w:rsidRDefault="00066106" w:rsidP="00D901A6">
            <w:pPr>
              <w:pStyle w:val="TAC"/>
              <w:spacing w:line="256" w:lineRule="auto"/>
              <w:rPr>
                <w:rFonts w:cs="Arial"/>
                <w:szCs w:val="18"/>
                <w:lang w:val="fi-FI" w:eastAsia="fi-FI"/>
              </w:rPr>
            </w:pPr>
            <w:r w:rsidRPr="0050585E">
              <w:rPr>
                <w:rFonts w:eastAsia="Malgun Gothic" w:cs="Arial"/>
                <w:szCs w:val="18"/>
                <w:lang w:val="fi-FI" w:eastAsia="ko-KR"/>
              </w:rPr>
              <w:t>IMD3</w:t>
            </w:r>
          </w:p>
        </w:tc>
      </w:tr>
      <w:tr w:rsidR="00066106" w:rsidRPr="0050585E" w14:paraId="63FCC0A0" w14:textId="77777777" w:rsidTr="00D901A6">
        <w:trPr>
          <w:trHeight w:val="22"/>
          <w:jc w:val="center"/>
        </w:trPr>
        <w:tc>
          <w:tcPr>
            <w:tcW w:w="0" w:type="auto"/>
            <w:vMerge/>
            <w:tcBorders>
              <w:top w:val="single" w:sz="4" w:space="0" w:color="auto"/>
              <w:left w:val="single" w:sz="4" w:space="0" w:color="auto"/>
              <w:bottom w:val="single" w:sz="6" w:space="0" w:color="auto"/>
              <w:right w:val="single" w:sz="4" w:space="0" w:color="auto"/>
            </w:tcBorders>
            <w:vAlign w:val="center"/>
            <w:hideMark/>
          </w:tcPr>
          <w:p w14:paraId="4373CA5E" w14:textId="77777777" w:rsidR="00066106" w:rsidRPr="0050585E" w:rsidRDefault="00066106" w:rsidP="00D901A6">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14:paraId="4C276325" w14:textId="77777777" w:rsidR="00066106" w:rsidRPr="0050585E" w:rsidRDefault="00066106" w:rsidP="00D901A6">
            <w:pPr>
              <w:pStyle w:val="TAC"/>
              <w:spacing w:line="256" w:lineRule="auto"/>
              <w:rPr>
                <w:rFonts w:cs="Arial"/>
                <w:szCs w:val="18"/>
                <w:lang w:val="fi-FI" w:eastAsia="fi-FI"/>
              </w:rPr>
            </w:pPr>
            <w:r w:rsidRPr="0050585E">
              <w:rPr>
                <w:rFonts w:cs="Arial"/>
                <w:szCs w:val="18"/>
                <w:lang w:val="fi-FI" w:eastAsia="fi-FI"/>
              </w:rPr>
              <w:t>13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E136AF8" w14:textId="77777777" w:rsidR="00066106" w:rsidRPr="0050585E" w:rsidRDefault="00066106" w:rsidP="00D901A6">
            <w:pPr>
              <w:pStyle w:val="TAC"/>
              <w:spacing w:line="256" w:lineRule="auto"/>
              <w:rPr>
                <w:rFonts w:cs="Arial"/>
                <w:szCs w:val="18"/>
                <w:lang w:val="fi-FI" w:eastAsia="fi-FI"/>
              </w:rPr>
            </w:pPr>
            <w:r w:rsidRPr="0050585E">
              <w:rPr>
                <w:rFonts w:cs="Arial"/>
                <w:szCs w:val="18"/>
                <w:lang w:val="fi-FI" w:eastAsia="fi-FI"/>
              </w:rPr>
              <w:t>783</w:t>
            </w:r>
          </w:p>
        </w:tc>
        <w:tc>
          <w:tcPr>
            <w:tcW w:w="805" w:type="dxa"/>
            <w:tcBorders>
              <w:top w:val="single" w:sz="4" w:space="0" w:color="auto"/>
              <w:left w:val="single" w:sz="4" w:space="0" w:color="auto"/>
              <w:bottom w:val="single" w:sz="4" w:space="0" w:color="auto"/>
              <w:right w:val="single" w:sz="4" w:space="0" w:color="auto"/>
            </w:tcBorders>
            <w:noWrap/>
            <w:vAlign w:val="center"/>
            <w:hideMark/>
          </w:tcPr>
          <w:p w14:paraId="69FB6E7A" w14:textId="77777777" w:rsidR="00066106" w:rsidRPr="0050585E" w:rsidRDefault="00066106" w:rsidP="00D901A6">
            <w:pPr>
              <w:pStyle w:val="TAC"/>
              <w:spacing w:line="256" w:lineRule="auto"/>
              <w:rPr>
                <w:rFonts w:cs="Arial"/>
                <w:szCs w:val="18"/>
                <w:lang w:val="fi-FI" w:eastAsia="fi-FI"/>
              </w:rPr>
            </w:pPr>
            <w:r w:rsidRPr="0050585E">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DCA3BF9" w14:textId="77777777" w:rsidR="00066106" w:rsidRPr="0050585E" w:rsidRDefault="00066106" w:rsidP="00D901A6">
            <w:pPr>
              <w:pStyle w:val="TAC"/>
              <w:spacing w:line="256" w:lineRule="auto"/>
              <w:rPr>
                <w:rFonts w:cs="Arial"/>
                <w:szCs w:val="18"/>
                <w:lang w:val="fi-FI" w:eastAsia="fi-FI"/>
              </w:rPr>
            </w:pPr>
            <w:r w:rsidRPr="0050585E">
              <w:rPr>
                <w:rFonts w:cs="Arial"/>
                <w:szCs w:val="18"/>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26BB0C1" w14:textId="77777777" w:rsidR="00066106" w:rsidRPr="0050585E" w:rsidRDefault="00066106" w:rsidP="00D901A6">
            <w:pPr>
              <w:pStyle w:val="TAC"/>
              <w:spacing w:line="256" w:lineRule="auto"/>
              <w:rPr>
                <w:rFonts w:cs="Arial"/>
                <w:szCs w:val="18"/>
                <w:lang w:val="fi-FI" w:eastAsia="fi-FI"/>
              </w:rPr>
            </w:pPr>
            <w:r w:rsidRPr="0050585E">
              <w:rPr>
                <w:rFonts w:cs="Arial"/>
                <w:szCs w:val="18"/>
                <w:lang w:val="fi-FI" w:eastAsia="fi-FI"/>
              </w:rPr>
              <w:t>752</w:t>
            </w:r>
          </w:p>
        </w:tc>
        <w:tc>
          <w:tcPr>
            <w:tcW w:w="816" w:type="dxa"/>
            <w:tcBorders>
              <w:top w:val="single" w:sz="4" w:space="0" w:color="auto"/>
              <w:left w:val="single" w:sz="4" w:space="0" w:color="auto"/>
              <w:bottom w:val="single" w:sz="4" w:space="0" w:color="auto"/>
              <w:right w:val="single" w:sz="4" w:space="0" w:color="auto"/>
            </w:tcBorders>
            <w:vAlign w:val="center"/>
            <w:hideMark/>
          </w:tcPr>
          <w:p w14:paraId="786881CD" w14:textId="77777777" w:rsidR="00066106" w:rsidRPr="0050585E" w:rsidRDefault="00066106" w:rsidP="00D901A6">
            <w:pPr>
              <w:pStyle w:val="TAC"/>
              <w:spacing w:line="256" w:lineRule="auto"/>
              <w:rPr>
                <w:rFonts w:cs="Arial"/>
                <w:szCs w:val="18"/>
                <w:lang w:val="fi-FI" w:eastAsia="fi-FI"/>
              </w:rPr>
            </w:pPr>
            <w:r w:rsidRPr="0050585E">
              <w:rPr>
                <w:rFonts w:eastAsia="Malgun Gothic" w:cs="Arial"/>
                <w:kern w:val="2"/>
                <w:szCs w:val="18"/>
                <w:lang w:val="fi-FI" w:eastAsia="ko-KR"/>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14:paraId="5C487D53" w14:textId="77777777" w:rsidR="00066106" w:rsidRPr="0050585E" w:rsidRDefault="00066106" w:rsidP="00D901A6">
            <w:pPr>
              <w:pStyle w:val="TAC"/>
              <w:spacing w:line="256" w:lineRule="auto"/>
              <w:rPr>
                <w:rFonts w:cs="Arial"/>
                <w:szCs w:val="18"/>
                <w:lang w:val="fi-FI" w:eastAsia="fi-FI"/>
              </w:rPr>
            </w:pPr>
            <w:r w:rsidRPr="0050585E">
              <w:rPr>
                <w:rFonts w:eastAsia="Malgun Gothic" w:cs="Arial"/>
                <w:szCs w:val="18"/>
                <w:lang w:val="fi-FI" w:eastAsia="ko-KR"/>
              </w:rPr>
              <w:t>N/A</w:t>
            </w:r>
          </w:p>
        </w:tc>
      </w:tr>
      <w:tr w:rsidR="00066106" w:rsidRPr="0050585E" w14:paraId="0ECC581F" w14:textId="77777777" w:rsidTr="00D901A6">
        <w:trPr>
          <w:trHeight w:val="22"/>
          <w:jc w:val="center"/>
        </w:trPr>
        <w:tc>
          <w:tcPr>
            <w:tcW w:w="0" w:type="auto"/>
            <w:vMerge/>
            <w:tcBorders>
              <w:top w:val="single" w:sz="4" w:space="0" w:color="auto"/>
              <w:left w:val="single" w:sz="4" w:space="0" w:color="auto"/>
              <w:bottom w:val="single" w:sz="6" w:space="0" w:color="auto"/>
              <w:right w:val="single" w:sz="4" w:space="0" w:color="auto"/>
            </w:tcBorders>
            <w:vAlign w:val="center"/>
            <w:hideMark/>
          </w:tcPr>
          <w:p w14:paraId="7276B468" w14:textId="77777777" w:rsidR="00066106" w:rsidRPr="0050585E" w:rsidRDefault="00066106" w:rsidP="00D901A6">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6" w:space="0" w:color="auto"/>
              <w:right w:val="single" w:sz="4" w:space="0" w:color="auto"/>
            </w:tcBorders>
            <w:vAlign w:val="center"/>
            <w:hideMark/>
          </w:tcPr>
          <w:p w14:paraId="4EF3E467" w14:textId="77777777" w:rsidR="00066106" w:rsidRPr="0050585E" w:rsidRDefault="00066106" w:rsidP="00D901A6">
            <w:pPr>
              <w:pStyle w:val="TAC"/>
              <w:spacing w:line="256" w:lineRule="auto"/>
              <w:rPr>
                <w:rFonts w:cs="Arial"/>
                <w:szCs w:val="18"/>
                <w:lang w:val="fi-FI" w:eastAsia="fi-FI"/>
              </w:rPr>
            </w:pPr>
            <w:r w:rsidRPr="0050585E">
              <w:rPr>
                <w:rFonts w:cs="Arial"/>
                <w:szCs w:val="18"/>
                <w:lang w:val="fi-FI" w:eastAsia="fi-FI"/>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D8E2F89" w14:textId="77777777" w:rsidR="00066106" w:rsidRPr="0050585E" w:rsidRDefault="00066106" w:rsidP="00D901A6">
            <w:pPr>
              <w:pStyle w:val="TAC"/>
              <w:spacing w:line="256" w:lineRule="auto"/>
              <w:rPr>
                <w:rFonts w:cs="Arial"/>
                <w:szCs w:val="18"/>
                <w:lang w:val="fi-FI" w:eastAsia="fi-FI"/>
              </w:rPr>
            </w:pPr>
            <w:r w:rsidRPr="0050585E">
              <w:rPr>
                <w:rFonts w:cs="Arial"/>
                <w:szCs w:val="18"/>
                <w:lang w:val="fi-FI" w:eastAsia="fi-FI"/>
              </w:rPr>
              <w:t>3510</w:t>
            </w:r>
          </w:p>
        </w:tc>
        <w:tc>
          <w:tcPr>
            <w:tcW w:w="805" w:type="dxa"/>
            <w:tcBorders>
              <w:top w:val="single" w:sz="4" w:space="0" w:color="auto"/>
              <w:left w:val="single" w:sz="4" w:space="0" w:color="auto"/>
              <w:bottom w:val="single" w:sz="4" w:space="0" w:color="auto"/>
              <w:right w:val="single" w:sz="4" w:space="0" w:color="auto"/>
            </w:tcBorders>
            <w:noWrap/>
            <w:vAlign w:val="center"/>
            <w:hideMark/>
          </w:tcPr>
          <w:p w14:paraId="52C29F18" w14:textId="77777777" w:rsidR="00066106" w:rsidRPr="0050585E" w:rsidRDefault="00066106" w:rsidP="00D901A6">
            <w:pPr>
              <w:pStyle w:val="TAC"/>
              <w:spacing w:line="256" w:lineRule="auto"/>
              <w:rPr>
                <w:rFonts w:cs="Arial"/>
                <w:szCs w:val="18"/>
                <w:lang w:val="fi-FI" w:eastAsia="fi-FI"/>
              </w:rPr>
            </w:pPr>
            <w:r w:rsidRPr="0050585E">
              <w:rPr>
                <w:rFonts w:eastAsia="Malgun Gothic" w:cs="Arial"/>
                <w:szCs w:val="18"/>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F5E2D2B" w14:textId="77777777" w:rsidR="00066106" w:rsidRPr="0050585E" w:rsidRDefault="00066106" w:rsidP="00D901A6">
            <w:pPr>
              <w:pStyle w:val="TAC"/>
              <w:spacing w:line="256" w:lineRule="auto"/>
              <w:rPr>
                <w:rFonts w:cs="Arial"/>
                <w:szCs w:val="18"/>
                <w:lang w:val="fi-FI" w:eastAsia="fi-FI"/>
              </w:rPr>
            </w:pPr>
            <w:r w:rsidRPr="0050585E">
              <w:rPr>
                <w:rFonts w:eastAsia="Malgun Gothic" w:cs="Arial"/>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AF78F1B" w14:textId="77777777" w:rsidR="00066106" w:rsidRPr="0050585E" w:rsidRDefault="00066106" w:rsidP="00D901A6">
            <w:pPr>
              <w:pStyle w:val="TAC"/>
              <w:spacing w:line="256" w:lineRule="auto"/>
              <w:rPr>
                <w:rFonts w:cs="Arial"/>
                <w:szCs w:val="18"/>
                <w:lang w:val="fi-FI" w:eastAsia="fi-FI"/>
              </w:rPr>
            </w:pPr>
            <w:r w:rsidRPr="0050585E">
              <w:rPr>
                <w:rFonts w:cs="Arial"/>
                <w:szCs w:val="18"/>
                <w:lang w:val="fi-FI" w:eastAsia="fi-FI"/>
              </w:rPr>
              <w:t>3510</w:t>
            </w:r>
          </w:p>
        </w:tc>
        <w:tc>
          <w:tcPr>
            <w:tcW w:w="816" w:type="dxa"/>
            <w:tcBorders>
              <w:top w:val="single" w:sz="4" w:space="0" w:color="auto"/>
              <w:left w:val="single" w:sz="4" w:space="0" w:color="auto"/>
              <w:bottom w:val="single" w:sz="4" w:space="0" w:color="auto"/>
              <w:right w:val="single" w:sz="4" w:space="0" w:color="auto"/>
            </w:tcBorders>
            <w:vAlign w:val="center"/>
            <w:hideMark/>
          </w:tcPr>
          <w:p w14:paraId="7639D965" w14:textId="77777777" w:rsidR="00066106" w:rsidRPr="0050585E" w:rsidRDefault="00066106" w:rsidP="00D901A6">
            <w:pPr>
              <w:pStyle w:val="TAC"/>
              <w:spacing w:line="256" w:lineRule="auto"/>
              <w:rPr>
                <w:rFonts w:cs="Arial"/>
                <w:szCs w:val="18"/>
                <w:lang w:val="fi-FI" w:eastAsia="fi-FI"/>
              </w:rPr>
            </w:pPr>
            <w:r w:rsidRPr="0050585E">
              <w:rPr>
                <w:rFonts w:cs="Arial"/>
                <w:szCs w:val="18"/>
                <w:lang w:val="fi-FI" w:eastAsia="fi-FI"/>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14:paraId="2455E8AF" w14:textId="77777777" w:rsidR="00066106" w:rsidRPr="0050585E" w:rsidRDefault="00066106" w:rsidP="00D901A6">
            <w:pPr>
              <w:pStyle w:val="TAC"/>
              <w:spacing w:line="256" w:lineRule="auto"/>
              <w:rPr>
                <w:rFonts w:cs="Arial"/>
                <w:szCs w:val="18"/>
                <w:lang w:val="fi-FI" w:eastAsia="fi-FI"/>
              </w:rPr>
            </w:pPr>
            <w:r w:rsidRPr="0050585E">
              <w:rPr>
                <w:rFonts w:eastAsia="Malgun Gothic" w:cs="Arial"/>
                <w:szCs w:val="18"/>
                <w:lang w:val="fi-FI" w:eastAsia="ko-KR"/>
              </w:rPr>
              <w:t>N/A</w:t>
            </w:r>
          </w:p>
        </w:tc>
      </w:tr>
    </w:tbl>
    <w:p w14:paraId="505D48DF" w14:textId="77777777" w:rsidR="00066106" w:rsidRPr="0058244D" w:rsidRDefault="00066106" w:rsidP="00066106">
      <w:pPr>
        <w:rPr>
          <w:rFonts w:ascii="Arial" w:hAnsi="Arial" w:cs="Arial"/>
        </w:rPr>
      </w:pPr>
    </w:p>
    <w:p w14:paraId="25C161EA" w14:textId="58B3F21C" w:rsidR="00066106" w:rsidRDefault="00066106" w:rsidP="00066106">
      <w:pPr>
        <w:pStyle w:val="Heading4"/>
        <w:ind w:left="0" w:firstLine="0"/>
        <w:rPr>
          <w:rFonts w:cs="Arial"/>
          <w:lang w:eastAsia="zh-CN"/>
        </w:rPr>
      </w:pPr>
      <w:bookmarkStart w:id="741" w:name="_Toc73184335"/>
      <w:r>
        <w:rPr>
          <w:rFonts w:cs="Arial"/>
        </w:rPr>
        <w:t>5.2</w:t>
      </w:r>
      <w:r w:rsidRPr="006A3FC1">
        <w:rPr>
          <w:rFonts w:cs="Arial"/>
        </w:rPr>
        <w:t>.</w:t>
      </w:r>
      <w:r>
        <w:rPr>
          <w:rFonts w:cs="Arial"/>
        </w:rPr>
        <w:t>2</w:t>
      </w:r>
      <w:r>
        <w:rPr>
          <w:rFonts w:cs="Arial"/>
          <w:lang w:eastAsia="zh-CN"/>
        </w:rPr>
        <w:t>.1.2</w:t>
      </w:r>
      <w:r>
        <w:rPr>
          <w:rFonts w:cs="Arial"/>
          <w:lang w:eastAsia="zh-CN"/>
        </w:rPr>
        <w:tab/>
        <w:t>Power class 2 C</w:t>
      </w:r>
      <w:r w:rsidRPr="006A3FC1">
        <w:rPr>
          <w:rFonts w:cs="Arial"/>
          <w:lang w:eastAsia="zh-CN"/>
        </w:rPr>
        <w:t xml:space="preserve">ase </w:t>
      </w:r>
      <w:r>
        <w:rPr>
          <w:rFonts w:cs="Arial"/>
          <w:lang w:eastAsia="zh-CN"/>
        </w:rPr>
        <w:t>B</w:t>
      </w:r>
      <w:bookmarkEnd w:id="741"/>
    </w:p>
    <w:p w14:paraId="5C8D9200" w14:textId="0497E72A" w:rsidR="00066106" w:rsidRDefault="00066106" w:rsidP="00066106">
      <w:pPr>
        <w:rPr>
          <w:lang w:eastAsia="zh-CN"/>
        </w:rPr>
      </w:pPr>
      <w:r w:rsidRPr="001F5FB8">
        <w:rPr>
          <w:iCs/>
          <w:lang w:eastAsia="zh-CN"/>
        </w:rPr>
        <w:t>The additional MSD due</w:t>
      </w:r>
      <w:r>
        <w:rPr>
          <w:iCs/>
          <w:lang w:eastAsia="zh-CN"/>
        </w:rPr>
        <w:t xml:space="preserve"> to intermodulation for PC2 Case B DC_</w:t>
      </w:r>
      <w:r w:rsidRPr="001F5FB8">
        <w:rPr>
          <w:iCs/>
          <w:lang w:eastAsia="zh-CN"/>
        </w:rPr>
        <w:t>2A</w:t>
      </w:r>
      <w:r>
        <w:rPr>
          <w:iCs/>
          <w:lang w:eastAsia="zh-CN"/>
        </w:rPr>
        <w:t>-13A_</w:t>
      </w:r>
      <w:r w:rsidRPr="001F5FB8">
        <w:rPr>
          <w:iCs/>
          <w:lang w:eastAsia="zh-CN"/>
        </w:rPr>
        <w:t xml:space="preserve">n77A are </w:t>
      </w:r>
      <w:r>
        <w:rPr>
          <w:iCs/>
          <w:lang w:eastAsia="zh-CN"/>
        </w:rPr>
        <w:t xml:space="preserve">the same as the Case A </w:t>
      </w:r>
      <w:r w:rsidRPr="001F5FB8">
        <w:rPr>
          <w:iCs/>
          <w:lang w:eastAsia="zh-CN"/>
        </w:rPr>
        <w:t xml:space="preserve">defined in table </w:t>
      </w:r>
      <w:r>
        <w:rPr>
          <w:iCs/>
          <w:lang w:eastAsia="zh-CN"/>
        </w:rPr>
        <w:t>5.2</w:t>
      </w:r>
      <w:r w:rsidRPr="001F5FB8">
        <w:rPr>
          <w:iCs/>
          <w:lang w:eastAsia="zh-CN"/>
        </w:rPr>
        <w:t>.</w:t>
      </w:r>
      <w:r>
        <w:rPr>
          <w:iCs/>
          <w:lang w:eastAsia="zh-CN"/>
        </w:rPr>
        <w:t>2.1</w:t>
      </w:r>
      <w:r w:rsidRPr="001F5FB8">
        <w:rPr>
          <w:iCs/>
          <w:lang w:eastAsia="zh-CN"/>
        </w:rPr>
        <w:t>.1-</w:t>
      </w:r>
      <w:r>
        <w:rPr>
          <w:iCs/>
          <w:lang w:eastAsia="zh-CN"/>
        </w:rPr>
        <w:t>1</w:t>
      </w:r>
      <w:r w:rsidRPr="001F5FB8">
        <w:rPr>
          <w:iCs/>
          <w:lang w:eastAsia="zh-CN"/>
        </w:rPr>
        <w:t>.</w:t>
      </w:r>
    </w:p>
    <w:p w14:paraId="25D65A2A" w14:textId="04E27A9B" w:rsidR="00C85E15" w:rsidRPr="0058244D" w:rsidRDefault="00C85E15" w:rsidP="00C85E15">
      <w:pPr>
        <w:pStyle w:val="Heading2"/>
        <w:rPr>
          <w:rFonts w:cs="Arial"/>
          <w:lang w:eastAsia="zh-CN"/>
        </w:rPr>
      </w:pPr>
      <w:bookmarkStart w:id="742" w:name="_Toc73184336"/>
      <w:r>
        <w:rPr>
          <w:rFonts w:cs="Arial"/>
          <w:lang w:eastAsia="zh-CN"/>
        </w:rPr>
        <w:t>5.3</w:t>
      </w:r>
      <w:r w:rsidRPr="0058244D">
        <w:rPr>
          <w:rFonts w:cs="Arial"/>
          <w:lang w:eastAsia="zh-CN"/>
        </w:rPr>
        <w:tab/>
        <w:t>DC_2A</w:t>
      </w:r>
      <w:r>
        <w:rPr>
          <w:rFonts w:cs="Arial"/>
          <w:lang w:eastAsia="zh-CN"/>
        </w:rPr>
        <w:t>-66A</w:t>
      </w:r>
      <w:r w:rsidRPr="0058244D">
        <w:rPr>
          <w:rFonts w:cs="Arial"/>
          <w:lang w:eastAsia="zh-CN"/>
        </w:rPr>
        <w:t>_n77A</w:t>
      </w:r>
      <w:bookmarkEnd w:id="742"/>
      <w:r w:rsidRPr="0058244D">
        <w:rPr>
          <w:rFonts w:cs="Arial"/>
          <w:lang w:eastAsia="zh-CN"/>
        </w:rPr>
        <w:t xml:space="preserve"> </w:t>
      </w:r>
    </w:p>
    <w:p w14:paraId="2B4DBCE0" w14:textId="5EEA756D" w:rsidR="00C85E15" w:rsidRPr="0058244D" w:rsidRDefault="00C85E15" w:rsidP="00C85E15">
      <w:pPr>
        <w:pStyle w:val="Heading3"/>
        <w:rPr>
          <w:rFonts w:cs="Arial"/>
          <w:szCs w:val="28"/>
          <w:lang w:eastAsia="zh-CN"/>
        </w:rPr>
      </w:pPr>
      <w:bookmarkStart w:id="743" w:name="_Toc73184337"/>
      <w:r>
        <w:rPr>
          <w:rFonts w:cs="Arial"/>
          <w:szCs w:val="28"/>
          <w:lang w:eastAsia="zh-CN"/>
        </w:rPr>
        <w:t>5.3</w:t>
      </w:r>
      <w:r w:rsidRPr="0058244D">
        <w:rPr>
          <w:rFonts w:cs="Arial"/>
          <w:szCs w:val="28"/>
          <w:lang w:eastAsia="zh-CN"/>
        </w:rPr>
        <w:t>.1</w:t>
      </w:r>
      <w:r w:rsidRPr="0058244D">
        <w:rPr>
          <w:rFonts w:cs="Arial"/>
          <w:szCs w:val="28"/>
          <w:lang w:eastAsia="zh-CN"/>
        </w:rPr>
        <w:tab/>
        <w:t>Transmitter Characteristics</w:t>
      </w:r>
      <w:bookmarkEnd w:id="743"/>
      <w:r w:rsidRPr="0058244D">
        <w:rPr>
          <w:rFonts w:cs="Arial"/>
          <w:szCs w:val="28"/>
          <w:lang w:eastAsia="zh-CN"/>
        </w:rPr>
        <w:t xml:space="preserve"> </w:t>
      </w:r>
    </w:p>
    <w:p w14:paraId="60539904" w14:textId="380DD1F9" w:rsidR="00C85E15" w:rsidRPr="0058244D" w:rsidRDefault="00C85E15" w:rsidP="00C85E15">
      <w:pPr>
        <w:pStyle w:val="Heading4"/>
        <w:rPr>
          <w:rFonts w:cs="Arial"/>
          <w:lang w:eastAsia="ja-JP"/>
        </w:rPr>
      </w:pPr>
      <w:bookmarkStart w:id="744" w:name="_Toc73184338"/>
      <w:r>
        <w:rPr>
          <w:rFonts w:cs="Arial"/>
          <w:lang w:eastAsia="zh-CN"/>
        </w:rPr>
        <w:t>5.3</w:t>
      </w:r>
      <w:r w:rsidRPr="0058244D">
        <w:rPr>
          <w:rFonts w:cs="Arial"/>
        </w:rPr>
        <w:t>.</w:t>
      </w:r>
      <w:r w:rsidRPr="0058244D">
        <w:rPr>
          <w:rFonts w:cs="Arial"/>
          <w:lang w:eastAsia="zh-CN"/>
        </w:rPr>
        <w:t>1.1</w:t>
      </w:r>
      <w:r w:rsidRPr="0058244D">
        <w:rPr>
          <w:rFonts w:cs="Arial"/>
        </w:rPr>
        <w:tab/>
      </w:r>
      <w:r w:rsidRPr="0058244D">
        <w:rPr>
          <w:rFonts w:cs="Arial"/>
          <w:lang w:eastAsia="zh-CN"/>
        </w:rPr>
        <w:t>Maximum Output Power</w:t>
      </w:r>
      <w:bookmarkEnd w:id="744"/>
    </w:p>
    <w:p w14:paraId="02221EC6" w14:textId="1493C632" w:rsidR="00C85E15" w:rsidRPr="00707F69" w:rsidRDefault="00C85E15" w:rsidP="00C85E15">
      <w:pPr>
        <w:pStyle w:val="TH"/>
        <w:rPr>
          <w:rFonts w:cs="Arial"/>
        </w:rPr>
      </w:pPr>
      <w:r w:rsidRPr="00707F69">
        <w:rPr>
          <w:rFonts w:cs="Arial"/>
        </w:rPr>
        <w:t xml:space="preserve">Table </w:t>
      </w:r>
      <w:r>
        <w:rPr>
          <w:rFonts w:cs="Arial"/>
        </w:rPr>
        <w:t>5.3</w:t>
      </w:r>
      <w:r w:rsidRPr="00707F69">
        <w:rPr>
          <w:rFonts w:cs="Arial"/>
        </w:rPr>
        <w:t>.1.1-1: Maximum output power for inter-band EN-DC (two bands)</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6"/>
        <w:gridCol w:w="3036"/>
        <w:gridCol w:w="3036"/>
      </w:tblGrid>
      <w:tr w:rsidR="00C85E15" w:rsidRPr="0058244D" w14:paraId="0E421BED" w14:textId="77777777" w:rsidTr="00D901A6">
        <w:trPr>
          <w:tblHeader/>
          <w:jc w:val="center"/>
        </w:trPr>
        <w:tc>
          <w:tcPr>
            <w:tcW w:w="3036" w:type="dxa"/>
            <w:tcBorders>
              <w:top w:val="single" w:sz="4" w:space="0" w:color="auto"/>
              <w:left w:val="single" w:sz="4" w:space="0" w:color="auto"/>
              <w:bottom w:val="single" w:sz="4" w:space="0" w:color="auto"/>
              <w:right w:val="single" w:sz="4" w:space="0" w:color="auto"/>
            </w:tcBorders>
            <w:hideMark/>
          </w:tcPr>
          <w:p w14:paraId="7203501E" w14:textId="77777777" w:rsidR="00C85E15" w:rsidRPr="0058244D" w:rsidRDefault="00C85E15" w:rsidP="00D901A6">
            <w:pPr>
              <w:pStyle w:val="TAL"/>
              <w:jc w:val="center"/>
              <w:rPr>
                <w:rFonts w:cs="Arial"/>
                <w:b/>
                <w:szCs w:val="18"/>
                <w:lang w:eastAsia="ja-JP"/>
              </w:rPr>
            </w:pPr>
            <w:r w:rsidRPr="0058244D">
              <w:rPr>
                <w:rFonts w:cs="Arial"/>
                <w:b/>
                <w:szCs w:val="18"/>
                <w:lang w:eastAsia="ja-JP"/>
              </w:rPr>
              <w:t>EN-DC combination</w:t>
            </w:r>
          </w:p>
        </w:tc>
        <w:tc>
          <w:tcPr>
            <w:tcW w:w="3036" w:type="dxa"/>
            <w:tcBorders>
              <w:top w:val="single" w:sz="4" w:space="0" w:color="auto"/>
              <w:left w:val="single" w:sz="4" w:space="0" w:color="auto"/>
              <w:bottom w:val="single" w:sz="4" w:space="0" w:color="auto"/>
              <w:right w:val="single" w:sz="4" w:space="0" w:color="auto"/>
            </w:tcBorders>
            <w:vAlign w:val="center"/>
            <w:hideMark/>
          </w:tcPr>
          <w:p w14:paraId="042585F7" w14:textId="77777777" w:rsidR="00C85E15" w:rsidRPr="0058244D" w:rsidRDefault="00C85E15" w:rsidP="00D901A6">
            <w:pPr>
              <w:pStyle w:val="TAH"/>
              <w:keepNext w:val="0"/>
              <w:rPr>
                <w:rFonts w:cs="Arial"/>
              </w:rPr>
            </w:pPr>
            <w:r w:rsidRPr="0058244D">
              <w:rPr>
                <w:rFonts w:cs="Arial"/>
              </w:rPr>
              <w:t xml:space="preserve">Power class </w:t>
            </w:r>
            <w:r w:rsidRPr="0058244D">
              <w:rPr>
                <w:rFonts w:cs="Arial"/>
                <w:lang w:eastAsia="zh-CN"/>
              </w:rPr>
              <w:t xml:space="preserve">2 </w:t>
            </w:r>
            <w:r w:rsidRPr="0058244D">
              <w:rPr>
                <w:rFonts w:cs="Arial"/>
              </w:rPr>
              <w:t>(dBm)</w:t>
            </w:r>
          </w:p>
        </w:tc>
        <w:tc>
          <w:tcPr>
            <w:tcW w:w="3036" w:type="dxa"/>
            <w:tcBorders>
              <w:top w:val="single" w:sz="4" w:space="0" w:color="auto"/>
              <w:left w:val="single" w:sz="4" w:space="0" w:color="auto"/>
              <w:bottom w:val="single" w:sz="4" w:space="0" w:color="auto"/>
              <w:right w:val="single" w:sz="4" w:space="0" w:color="auto"/>
            </w:tcBorders>
            <w:vAlign w:val="center"/>
          </w:tcPr>
          <w:p w14:paraId="2E9110E6" w14:textId="77777777" w:rsidR="00C85E15" w:rsidRPr="0058244D" w:rsidRDefault="00C85E15" w:rsidP="00D901A6">
            <w:pPr>
              <w:pStyle w:val="TAH"/>
              <w:keepNext w:val="0"/>
              <w:rPr>
                <w:rFonts w:cs="Arial"/>
              </w:rPr>
            </w:pPr>
            <w:r w:rsidRPr="0058244D">
              <w:rPr>
                <w:rFonts w:cs="Arial"/>
              </w:rPr>
              <w:t>Tolerance (dB)</w:t>
            </w:r>
          </w:p>
        </w:tc>
      </w:tr>
      <w:tr w:rsidR="00C85E15" w:rsidRPr="0058244D" w14:paraId="5303CB38" w14:textId="77777777" w:rsidTr="00D901A6">
        <w:trPr>
          <w:tblHeader/>
          <w:jc w:val="center"/>
        </w:trPr>
        <w:tc>
          <w:tcPr>
            <w:tcW w:w="3036" w:type="dxa"/>
            <w:tcBorders>
              <w:top w:val="single" w:sz="4" w:space="0" w:color="auto"/>
              <w:left w:val="single" w:sz="4" w:space="0" w:color="auto"/>
              <w:bottom w:val="single" w:sz="4" w:space="0" w:color="auto"/>
              <w:right w:val="single" w:sz="4" w:space="0" w:color="auto"/>
            </w:tcBorders>
            <w:vAlign w:val="center"/>
          </w:tcPr>
          <w:p w14:paraId="19361ACF" w14:textId="77777777" w:rsidR="00C85E15" w:rsidRPr="0058244D" w:rsidRDefault="00C85E15" w:rsidP="00D901A6">
            <w:pPr>
              <w:pStyle w:val="TAL"/>
              <w:jc w:val="center"/>
              <w:rPr>
                <w:rFonts w:cs="Arial"/>
                <w:szCs w:val="18"/>
                <w:lang w:eastAsia="zh-CN"/>
              </w:rPr>
            </w:pPr>
            <w:r w:rsidRPr="0058244D">
              <w:rPr>
                <w:rFonts w:cs="Arial"/>
                <w:szCs w:val="18"/>
                <w:lang w:eastAsia="zh-CN"/>
              </w:rPr>
              <w:t>DC_</w:t>
            </w:r>
            <w:r>
              <w:rPr>
                <w:rFonts w:cs="Arial"/>
                <w:szCs w:val="18"/>
                <w:lang w:eastAsia="zh-CN"/>
              </w:rPr>
              <w:t>2A</w:t>
            </w:r>
            <w:r w:rsidRPr="0058244D">
              <w:rPr>
                <w:rFonts w:cs="Arial"/>
                <w:szCs w:val="18"/>
                <w:lang w:eastAsia="zh-CN"/>
              </w:rPr>
              <w:t>_n77A</w:t>
            </w:r>
          </w:p>
        </w:tc>
        <w:tc>
          <w:tcPr>
            <w:tcW w:w="3036" w:type="dxa"/>
            <w:tcBorders>
              <w:top w:val="single" w:sz="4" w:space="0" w:color="auto"/>
              <w:left w:val="single" w:sz="4" w:space="0" w:color="auto"/>
              <w:bottom w:val="single" w:sz="4" w:space="0" w:color="auto"/>
              <w:right w:val="single" w:sz="4" w:space="0" w:color="auto"/>
            </w:tcBorders>
            <w:vAlign w:val="center"/>
          </w:tcPr>
          <w:p w14:paraId="4BAF2428" w14:textId="77777777" w:rsidR="00C85E15" w:rsidRPr="0058244D" w:rsidRDefault="00C85E15" w:rsidP="00D901A6">
            <w:pPr>
              <w:pStyle w:val="TAL"/>
              <w:jc w:val="center"/>
              <w:rPr>
                <w:rFonts w:cs="Arial"/>
                <w:szCs w:val="18"/>
                <w:lang w:eastAsia="zh-CN"/>
              </w:rPr>
            </w:pPr>
            <w:r w:rsidRPr="0058244D">
              <w:rPr>
                <w:rFonts w:cs="Arial"/>
                <w:szCs w:val="18"/>
                <w:lang w:eastAsia="zh-CN"/>
              </w:rPr>
              <w:t>26</w:t>
            </w:r>
            <w:r w:rsidRPr="0058244D">
              <w:rPr>
                <w:rFonts w:cs="Arial"/>
                <w:szCs w:val="18"/>
                <w:vertAlign w:val="superscript"/>
                <w:lang w:eastAsia="zh-CN"/>
              </w:rPr>
              <w:t>6</w:t>
            </w:r>
          </w:p>
        </w:tc>
        <w:tc>
          <w:tcPr>
            <w:tcW w:w="3036" w:type="dxa"/>
            <w:tcBorders>
              <w:top w:val="single" w:sz="4" w:space="0" w:color="auto"/>
              <w:left w:val="single" w:sz="4" w:space="0" w:color="auto"/>
              <w:bottom w:val="single" w:sz="4" w:space="0" w:color="auto"/>
              <w:right w:val="single" w:sz="4" w:space="0" w:color="auto"/>
            </w:tcBorders>
          </w:tcPr>
          <w:p w14:paraId="190AEBC6" w14:textId="77777777" w:rsidR="00C85E15" w:rsidRPr="0058244D" w:rsidRDefault="00C85E15" w:rsidP="00D901A6">
            <w:pPr>
              <w:pStyle w:val="TAL"/>
              <w:jc w:val="center"/>
              <w:rPr>
                <w:rFonts w:cs="Arial"/>
                <w:szCs w:val="18"/>
                <w:lang w:eastAsia="zh-CN"/>
              </w:rPr>
            </w:pPr>
            <w:r w:rsidRPr="0058244D">
              <w:rPr>
                <w:rFonts w:cs="Arial"/>
                <w:szCs w:val="18"/>
                <w:lang w:eastAsia="zh-CN"/>
              </w:rPr>
              <w:t>+2/-3</w:t>
            </w:r>
          </w:p>
        </w:tc>
      </w:tr>
      <w:tr w:rsidR="00C85E15" w:rsidRPr="0058244D" w14:paraId="166E75B5" w14:textId="77777777" w:rsidTr="00D901A6">
        <w:trPr>
          <w:tblHeader/>
          <w:jc w:val="center"/>
        </w:trPr>
        <w:tc>
          <w:tcPr>
            <w:tcW w:w="3036" w:type="dxa"/>
            <w:tcBorders>
              <w:top w:val="single" w:sz="4" w:space="0" w:color="auto"/>
              <w:left w:val="single" w:sz="4" w:space="0" w:color="auto"/>
              <w:bottom w:val="single" w:sz="4" w:space="0" w:color="auto"/>
              <w:right w:val="single" w:sz="4" w:space="0" w:color="auto"/>
            </w:tcBorders>
            <w:vAlign w:val="center"/>
          </w:tcPr>
          <w:p w14:paraId="5397F756" w14:textId="77777777" w:rsidR="00C85E15" w:rsidRPr="0058244D" w:rsidRDefault="00C85E15" w:rsidP="00D901A6">
            <w:pPr>
              <w:pStyle w:val="TAL"/>
              <w:jc w:val="center"/>
              <w:rPr>
                <w:rFonts w:cs="Arial"/>
                <w:szCs w:val="18"/>
                <w:lang w:eastAsia="zh-CN"/>
              </w:rPr>
            </w:pPr>
            <w:r w:rsidRPr="0058244D">
              <w:rPr>
                <w:rFonts w:cs="Arial"/>
                <w:szCs w:val="18"/>
                <w:lang w:eastAsia="zh-CN"/>
              </w:rPr>
              <w:t>DC_</w:t>
            </w:r>
            <w:r>
              <w:rPr>
                <w:rFonts w:cs="Arial"/>
                <w:szCs w:val="18"/>
                <w:lang w:eastAsia="zh-CN"/>
              </w:rPr>
              <w:t>66A</w:t>
            </w:r>
            <w:r w:rsidRPr="0058244D">
              <w:rPr>
                <w:rFonts w:cs="Arial"/>
                <w:szCs w:val="18"/>
                <w:lang w:eastAsia="zh-CN"/>
              </w:rPr>
              <w:t>_n77A</w:t>
            </w:r>
          </w:p>
        </w:tc>
        <w:tc>
          <w:tcPr>
            <w:tcW w:w="3036" w:type="dxa"/>
            <w:tcBorders>
              <w:top w:val="single" w:sz="4" w:space="0" w:color="auto"/>
              <w:left w:val="single" w:sz="4" w:space="0" w:color="auto"/>
              <w:bottom w:val="single" w:sz="4" w:space="0" w:color="auto"/>
              <w:right w:val="single" w:sz="4" w:space="0" w:color="auto"/>
            </w:tcBorders>
            <w:vAlign w:val="center"/>
          </w:tcPr>
          <w:p w14:paraId="07F88FD6" w14:textId="77777777" w:rsidR="00C85E15" w:rsidRPr="0058244D" w:rsidRDefault="00C85E15" w:rsidP="00D901A6">
            <w:pPr>
              <w:pStyle w:val="TAL"/>
              <w:jc w:val="center"/>
              <w:rPr>
                <w:rFonts w:cs="Arial"/>
                <w:szCs w:val="18"/>
                <w:lang w:eastAsia="zh-CN"/>
              </w:rPr>
            </w:pPr>
            <w:r w:rsidRPr="0058244D">
              <w:rPr>
                <w:rFonts w:cs="Arial"/>
                <w:szCs w:val="18"/>
                <w:lang w:eastAsia="zh-CN"/>
              </w:rPr>
              <w:t>26</w:t>
            </w:r>
            <w:r w:rsidRPr="0058244D">
              <w:rPr>
                <w:rFonts w:cs="Arial"/>
                <w:szCs w:val="18"/>
                <w:vertAlign w:val="superscript"/>
                <w:lang w:eastAsia="zh-CN"/>
              </w:rPr>
              <w:t>6</w:t>
            </w:r>
          </w:p>
        </w:tc>
        <w:tc>
          <w:tcPr>
            <w:tcW w:w="3036" w:type="dxa"/>
            <w:tcBorders>
              <w:top w:val="single" w:sz="4" w:space="0" w:color="auto"/>
              <w:left w:val="single" w:sz="4" w:space="0" w:color="auto"/>
              <w:bottom w:val="single" w:sz="4" w:space="0" w:color="auto"/>
              <w:right w:val="single" w:sz="4" w:space="0" w:color="auto"/>
            </w:tcBorders>
          </w:tcPr>
          <w:p w14:paraId="65B2C64D" w14:textId="77777777" w:rsidR="00C85E15" w:rsidRPr="0058244D" w:rsidRDefault="00C85E15" w:rsidP="00D901A6">
            <w:pPr>
              <w:pStyle w:val="TAL"/>
              <w:jc w:val="center"/>
              <w:rPr>
                <w:rFonts w:cs="Arial"/>
                <w:szCs w:val="18"/>
                <w:lang w:eastAsia="zh-CN"/>
              </w:rPr>
            </w:pPr>
            <w:r w:rsidRPr="0058244D">
              <w:rPr>
                <w:rFonts w:cs="Arial"/>
                <w:szCs w:val="18"/>
                <w:lang w:eastAsia="zh-CN"/>
              </w:rPr>
              <w:t>+2/-3</w:t>
            </w:r>
          </w:p>
        </w:tc>
      </w:tr>
      <w:tr w:rsidR="00C85E15" w:rsidRPr="0058244D" w14:paraId="54C97AD0" w14:textId="77777777" w:rsidTr="00D901A6">
        <w:trPr>
          <w:tblHeader/>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14:paraId="26A64C4A" w14:textId="77777777" w:rsidR="00C85E15" w:rsidRPr="0058244D" w:rsidRDefault="00C85E15" w:rsidP="00D901A6">
            <w:pPr>
              <w:pStyle w:val="TAL"/>
              <w:rPr>
                <w:rFonts w:cs="Arial"/>
                <w:szCs w:val="18"/>
                <w:lang w:eastAsia="zh-CN"/>
              </w:rPr>
            </w:pPr>
            <w:r w:rsidRPr="0058244D">
              <w:rPr>
                <w:rFonts w:cs="Arial"/>
              </w:rPr>
              <w:t>NOTE 6</w:t>
            </w:r>
            <w:r w:rsidRPr="0058244D">
              <w:rPr>
                <w:rFonts w:cs="Arial"/>
                <w:lang w:eastAsia="zh-CN"/>
              </w:rPr>
              <w:t>:</w:t>
            </w:r>
            <w:r w:rsidRPr="0058244D">
              <w:rPr>
                <w:rFonts w:cs="Arial"/>
              </w:rPr>
              <w:t xml:space="preserve"> </w:t>
            </w:r>
            <w:r w:rsidRPr="0058244D">
              <w:rPr>
                <w:rFonts w:cs="Arial"/>
                <w:lang w:eastAsia="zh-CN"/>
              </w:rPr>
              <w:t xml:space="preserve">The UE supports PC3 within E-UTRA cell </w:t>
            </w:r>
            <w:proofErr w:type="gramStart"/>
            <w:r w:rsidRPr="0058244D">
              <w:rPr>
                <w:rFonts w:cs="Arial"/>
                <w:lang w:eastAsia="zh-CN"/>
              </w:rPr>
              <w:t>group, and</w:t>
            </w:r>
            <w:proofErr w:type="gramEnd"/>
            <w:r w:rsidRPr="0058244D">
              <w:rPr>
                <w:rFonts w:cs="Arial"/>
                <w:lang w:eastAsia="zh-CN"/>
              </w:rPr>
              <w:t> supports either PC3 or PC2 within NR cell group. Power class support within each individual cell group is signalled separately by the UE.</w:t>
            </w:r>
          </w:p>
        </w:tc>
      </w:tr>
    </w:tbl>
    <w:p w14:paraId="5C42C342" w14:textId="6F767FE6" w:rsidR="00C85E15" w:rsidRPr="0058244D" w:rsidRDefault="00C85E15" w:rsidP="00C85E15">
      <w:pPr>
        <w:pStyle w:val="Heading4"/>
        <w:rPr>
          <w:rFonts w:cs="Arial"/>
          <w:lang w:eastAsia="zh-CN"/>
        </w:rPr>
      </w:pPr>
      <w:bookmarkStart w:id="745" w:name="_Toc73184339"/>
      <w:r>
        <w:rPr>
          <w:rFonts w:cs="Arial"/>
          <w:lang w:eastAsia="zh-CN"/>
        </w:rPr>
        <w:t>5.3</w:t>
      </w:r>
      <w:r w:rsidRPr="0058244D">
        <w:rPr>
          <w:rFonts w:cs="Arial"/>
        </w:rPr>
        <w:t>.</w:t>
      </w:r>
      <w:r w:rsidRPr="0058244D">
        <w:rPr>
          <w:rFonts w:cs="Arial"/>
          <w:lang w:eastAsia="zh-CN"/>
        </w:rPr>
        <w:t>1.2</w:t>
      </w:r>
      <w:r w:rsidRPr="0058244D">
        <w:rPr>
          <w:rFonts w:cs="Arial"/>
        </w:rPr>
        <w:tab/>
      </w:r>
      <w:r w:rsidRPr="0058244D">
        <w:rPr>
          <w:rFonts w:cs="Arial"/>
          <w:lang w:eastAsia="zh-CN"/>
        </w:rPr>
        <w:t>Co-existence study</w:t>
      </w:r>
      <w:bookmarkEnd w:id="745"/>
      <w:r w:rsidRPr="0058244D">
        <w:rPr>
          <w:rFonts w:cs="Arial"/>
          <w:lang w:eastAsia="zh-CN"/>
        </w:rPr>
        <w:t xml:space="preserve"> </w:t>
      </w:r>
    </w:p>
    <w:p w14:paraId="0849A2C2" w14:textId="77777777" w:rsidR="00C85E15" w:rsidRDefault="00C85E15" w:rsidP="00C85E15">
      <w:pPr>
        <w:pStyle w:val="NoSpacing"/>
      </w:pPr>
      <w:r w:rsidRPr="00BC5EBA">
        <w:t>According to the PC3 DC_2A-</w:t>
      </w:r>
      <w:r>
        <w:t>66</w:t>
      </w:r>
      <w:r w:rsidRPr="00BC5EBA">
        <w:t>A_n77A study in 37.717-21-11, the Rx impacts are identified as below,</w:t>
      </w:r>
    </w:p>
    <w:p w14:paraId="0BF58F8C" w14:textId="77777777" w:rsidR="00C85E15" w:rsidRDefault="00C85E15" w:rsidP="00C85E15">
      <w:pPr>
        <w:pStyle w:val="NoSpacing"/>
        <w:numPr>
          <w:ilvl w:val="0"/>
          <w:numId w:val="7"/>
        </w:numPr>
        <w:rPr>
          <w:lang w:eastAsia="ja-JP"/>
        </w:rPr>
      </w:pPr>
      <w:r>
        <w:rPr>
          <w:lang w:eastAsia="ja-JP"/>
        </w:rPr>
        <w:t>2</w:t>
      </w:r>
      <w:r>
        <w:rPr>
          <w:vertAlign w:val="superscript"/>
          <w:lang w:eastAsia="ja-JP"/>
        </w:rPr>
        <w:t>nd</w:t>
      </w:r>
      <w:r>
        <w:rPr>
          <w:lang w:eastAsia="ja-JP"/>
        </w:rPr>
        <w:t xml:space="preserve">, </w:t>
      </w:r>
      <w:proofErr w:type="gramStart"/>
      <w:r>
        <w:rPr>
          <w:lang w:eastAsia="ja-JP"/>
        </w:rPr>
        <w:t>4</w:t>
      </w:r>
      <w:r>
        <w:rPr>
          <w:vertAlign w:val="superscript"/>
          <w:lang w:eastAsia="ja-JP"/>
        </w:rPr>
        <w:t>th</w:t>
      </w:r>
      <w:proofErr w:type="gramEnd"/>
      <w:r>
        <w:rPr>
          <w:lang w:eastAsia="ja-JP"/>
        </w:rPr>
        <w:t xml:space="preserve"> and 5</w:t>
      </w:r>
      <w:r>
        <w:rPr>
          <w:vertAlign w:val="superscript"/>
          <w:lang w:eastAsia="ja-JP"/>
        </w:rPr>
        <w:t>th</w:t>
      </w:r>
      <w:r>
        <w:rPr>
          <w:lang w:eastAsia="ja-JP"/>
        </w:rPr>
        <w:t xml:space="preserve"> order IMD products generated by DC_2_n77 uplink may fall into own Rx of band 66</w:t>
      </w:r>
    </w:p>
    <w:p w14:paraId="6690A1A2" w14:textId="77777777" w:rsidR="00C85E15" w:rsidRDefault="00C85E15" w:rsidP="00C85E15">
      <w:pPr>
        <w:pStyle w:val="NoSpacing"/>
        <w:numPr>
          <w:ilvl w:val="0"/>
          <w:numId w:val="7"/>
        </w:numPr>
        <w:rPr>
          <w:lang w:eastAsia="ja-JP"/>
        </w:rPr>
      </w:pPr>
      <w:r>
        <w:rPr>
          <w:lang w:eastAsia="ja-JP"/>
        </w:rPr>
        <w:t>2</w:t>
      </w:r>
      <w:r>
        <w:rPr>
          <w:vertAlign w:val="superscript"/>
          <w:lang w:eastAsia="ja-JP"/>
        </w:rPr>
        <w:t>nd</w:t>
      </w:r>
      <w:r>
        <w:rPr>
          <w:lang w:eastAsia="ja-JP"/>
        </w:rPr>
        <w:t xml:space="preserve">, </w:t>
      </w:r>
      <w:proofErr w:type="gramStart"/>
      <w:r>
        <w:rPr>
          <w:lang w:eastAsia="ja-JP"/>
        </w:rPr>
        <w:t>4</w:t>
      </w:r>
      <w:r>
        <w:rPr>
          <w:vertAlign w:val="superscript"/>
          <w:lang w:eastAsia="ja-JP"/>
        </w:rPr>
        <w:t>th</w:t>
      </w:r>
      <w:proofErr w:type="gramEnd"/>
      <w:r>
        <w:rPr>
          <w:lang w:eastAsia="ja-JP"/>
        </w:rPr>
        <w:t xml:space="preserve"> and 5</w:t>
      </w:r>
      <w:r>
        <w:rPr>
          <w:vertAlign w:val="superscript"/>
          <w:lang w:eastAsia="ja-JP"/>
        </w:rPr>
        <w:t>th</w:t>
      </w:r>
      <w:r>
        <w:rPr>
          <w:lang w:eastAsia="ja-JP"/>
        </w:rPr>
        <w:t xml:space="preserve"> order IMD products generated by DC_66_n77 uplink may fall into own Rx of band 2</w:t>
      </w:r>
    </w:p>
    <w:p w14:paraId="5595B165" w14:textId="77777777" w:rsidR="00C85E15" w:rsidRDefault="00C85E15" w:rsidP="00C85E15">
      <w:pPr>
        <w:pStyle w:val="NoSpacing"/>
      </w:pPr>
    </w:p>
    <w:p w14:paraId="6AC35EF5" w14:textId="77777777" w:rsidR="00C85E15" w:rsidRDefault="00C85E15" w:rsidP="00C85E15">
      <w:pPr>
        <w:pStyle w:val="NoSpacing"/>
      </w:pPr>
      <w:r w:rsidRPr="00BC5EBA">
        <w:t>Thus</w:t>
      </w:r>
      <w:r w:rsidRPr="00BC5EBA">
        <w:rPr>
          <w:lang w:val="en-US"/>
        </w:rPr>
        <w:t xml:space="preserve">, additional MSD for IMD 3 and 5 </w:t>
      </w:r>
      <w:r w:rsidRPr="00BC5EBA">
        <w:t xml:space="preserve">should be considered to mitigate the impact of the interference </w:t>
      </w:r>
      <w:r w:rsidRPr="00BC5EBA">
        <w:rPr>
          <w:bCs/>
          <w:lang w:val="en-US" w:eastAsia="zh-CN"/>
        </w:rPr>
        <w:t xml:space="preserve">for </w:t>
      </w:r>
      <w:r w:rsidRPr="00BC5EBA">
        <w:rPr>
          <w:rFonts w:eastAsia="SimSun"/>
        </w:rPr>
        <w:t xml:space="preserve">PC2 </w:t>
      </w:r>
      <w:r w:rsidRPr="00BC5EBA">
        <w:t>DC_2A</w:t>
      </w:r>
      <w:r>
        <w:t>-66</w:t>
      </w:r>
      <w:r w:rsidRPr="00BC5EBA">
        <w:t>A_n77A combination.</w:t>
      </w:r>
    </w:p>
    <w:p w14:paraId="641ED317" w14:textId="77777777" w:rsidR="00C85E15" w:rsidRPr="00BC5EBA" w:rsidRDefault="00C85E15" w:rsidP="00C85E15">
      <w:pPr>
        <w:pStyle w:val="NoSpacing"/>
        <w:rPr>
          <w:lang w:eastAsia="zh-CN"/>
        </w:rPr>
      </w:pPr>
    </w:p>
    <w:p w14:paraId="0D94FD63" w14:textId="44D6B924" w:rsidR="00C85E15" w:rsidRPr="0058244D" w:rsidRDefault="00C85E15" w:rsidP="00C85E15">
      <w:pPr>
        <w:pStyle w:val="Heading3"/>
        <w:rPr>
          <w:rFonts w:cs="Arial"/>
          <w:szCs w:val="28"/>
          <w:lang w:eastAsia="zh-CN"/>
        </w:rPr>
      </w:pPr>
      <w:bookmarkStart w:id="746" w:name="_Toc73184340"/>
      <w:r>
        <w:rPr>
          <w:rFonts w:cs="Arial"/>
          <w:szCs w:val="28"/>
          <w:lang w:eastAsia="zh-CN"/>
        </w:rPr>
        <w:t>5.3</w:t>
      </w:r>
      <w:r w:rsidRPr="0058244D">
        <w:rPr>
          <w:rFonts w:cs="Arial"/>
          <w:szCs w:val="28"/>
          <w:lang w:eastAsia="zh-CN"/>
        </w:rPr>
        <w:t>.2</w:t>
      </w:r>
      <w:r w:rsidRPr="0058244D">
        <w:rPr>
          <w:rFonts w:cs="Arial"/>
          <w:szCs w:val="28"/>
          <w:lang w:eastAsia="zh-CN"/>
        </w:rPr>
        <w:tab/>
        <w:t>Receiver Characteristics</w:t>
      </w:r>
      <w:bookmarkEnd w:id="746"/>
      <w:r w:rsidRPr="0058244D">
        <w:rPr>
          <w:rFonts w:cs="Arial"/>
          <w:szCs w:val="28"/>
          <w:lang w:eastAsia="zh-CN"/>
        </w:rPr>
        <w:t xml:space="preserve"> </w:t>
      </w:r>
    </w:p>
    <w:p w14:paraId="27C98540" w14:textId="4130A488" w:rsidR="00C85E15" w:rsidRDefault="00C85E15" w:rsidP="00C85E15">
      <w:pPr>
        <w:pStyle w:val="Heading4"/>
        <w:rPr>
          <w:rFonts w:cs="Arial"/>
        </w:rPr>
      </w:pPr>
      <w:bookmarkStart w:id="747" w:name="_Toc73184341"/>
      <w:r>
        <w:rPr>
          <w:rFonts w:cs="Arial"/>
          <w:lang w:eastAsia="zh-CN"/>
        </w:rPr>
        <w:t>5.3</w:t>
      </w:r>
      <w:r w:rsidRPr="0058244D">
        <w:rPr>
          <w:rFonts w:cs="Arial"/>
        </w:rPr>
        <w:t>.</w:t>
      </w:r>
      <w:r w:rsidRPr="0058244D">
        <w:rPr>
          <w:rFonts w:cs="Arial"/>
          <w:lang w:eastAsia="zh-CN"/>
        </w:rPr>
        <w:t>2.</w:t>
      </w:r>
      <w:r>
        <w:rPr>
          <w:rFonts w:cs="Arial"/>
          <w:lang w:eastAsia="zh-CN"/>
        </w:rPr>
        <w:t>1</w:t>
      </w:r>
      <w:r w:rsidRPr="0058244D">
        <w:rPr>
          <w:rFonts w:cs="Arial"/>
        </w:rPr>
        <w:tab/>
        <w:t xml:space="preserve">MSD test points for intermodulation interference due to dual uplink operation for </w:t>
      </w:r>
      <w:r w:rsidRPr="0058244D">
        <w:rPr>
          <w:rFonts w:cs="Arial"/>
          <w:lang w:eastAsia="zh-CN"/>
        </w:rPr>
        <w:t xml:space="preserve">PC2 </w:t>
      </w:r>
      <w:r w:rsidRPr="0058244D">
        <w:rPr>
          <w:rFonts w:cs="Arial"/>
        </w:rPr>
        <w:t>EN-DC in NR FR1 involving two bands</w:t>
      </w:r>
      <w:bookmarkEnd w:id="747"/>
    </w:p>
    <w:p w14:paraId="7909AA42" w14:textId="5BA7D91B" w:rsidR="00C85E15" w:rsidRDefault="00C85E15" w:rsidP="00C85E15">
      <w:pPr>
        <w:pStyle w:val="Heading4"/>
        <w:ind w:left="0" w:firstLine="0"/>
        <w:rPr>
          <w:rFonts w:cs="Arial"/>
          <w:lang w:eastAsia="zh-CN"/>
        </w:rPr>
      </w:pPr>
      <w:bookmarkStart w:id="748" w:name="_Toc73184342"/>
      <w:r>
        <w:rPr>
          <w:rFonts w:cs="Arial"/>
        </w:rPr>
        <w:t>5.3</w:t>
      </w:r>
      <w:r w:rsidRPr="006A3FC1">
        <w:rPr>
          <w:rFonts w:cs="Arial"/>
        </w:rPr>
        <w:t>.</w:t>
      </w:r>
      <w:r>
        <w:rPr>
          <w:rFonts w:cs="Arial"/>
        </w:rPr>
        <w:t>2</w:t>
      </w:r>
      <w:r w:rsidRPr="006A3FC1">
        <w:rPr>
          <w:rFonts w:cs="Arial"/>
          <w:lang w:eastAsia="zh-CN"/>
        </w:rPr>
        <w:t>.</w:t>
      </w:r>
      <w:r>
        <w:rPr>
          <w:rFonts w:cs="Arial"/>
          <w:lang w:eastAsia="zh-CN"/>
        </w:rPr>
        <w:t>1.1</w:t>
      </w:r>
      <w:r w:rsidRPr="006A3FC1">
        <w:rPr>
          <w:rFonts w:cs="Arial"/>
          <w:lang w:eastAsia="zh-CN"/>
        </w:rPr>
        <w:tab/>
        <w:t xml:space="preserve">Power class 2 </w:t>
      </w:r>
      <w:r>
        <w:rPr>
          <w:rFonts w:cs="Arial"/>
          <w:lang w:eastAsia="zh-CN"/>
        </w:rPr>
        <w:t>C</w:t>
      </w:r>
      <w:r w:rsidRPr="006A3FC1">
        <w:rPr>
          <w:rFonts w:cs="Arial"/>
          <w:lang w:eastAsia="zh-CN"/>
        </w:rPr>
        <w:t xml:space="preserve">ase </w:t>
      </w:r>
      <w:r>
        <w:rPr>
          <w:rFonts w:cs="Arial"/>
          <w:lang w:eastAsia="zh-CN"/>
        </w:rPr>
        <w:t>A</w:t>
      </w:r>
      <w:bookmarkEnd w:id="748"/>
    </w:p>
    <w:p w14:paraId="02D5A728" w14:textId="3D508371" w:rsidR="00C85E15" w:rsidRDefault="00C85E15" w:rsidP="00C85E15">
      <w:pPr>
        <w:rPr>
          <w:lang w:eastAsia="zh-CN"/>
        </w:rPr>
      </w:pPr>
      <w:r w:rsidRPr="001F5FB8">
        <w:rPr>
          <w:iCs/>
          <w:lang w:eastAsia="zh-CN"/>
        </w:rPr>
        <w:t xml:space="preserve">The </w:t>
      </w:r>
      <w:r>
        <w:rPr>
          <w:iCs/>
          <w:lang w:eastAsia="zh-CN"/>
        </w:rPr>
        <w:t xml:space="preserve">additional </w:t>
      </w:r>
      <w:r w:rsidRPr="001F5FB8">
        <w:rPr>
          <w:iCs/>
          <w:lang w:eastAsia="zh-CN"/>
        </w:rPr>
        <w:t>MSD due</w:t>
      </w:r>
      <w:r>
        <w:rPr>
          <w:iCs/>
          <w:lang w:eastAsia="zh-CN"/>
        </w:rPr>
        <w:t xml:space="preserve"> to intermodulation for PC2 Case A DC_</w:t>
      </w:r>
      <w:r w:rsidRPr="001F5FB8">
        <w:rPr>
          <w:iCs/>
          <w:lang w:eastAsia="zh-CN"/>
        </w:rPr>
        <w:t>2A</w:t>
      </w:r>
      <w:r>
        <w:rPr>
          <w:iCs/>
          <w:lang w:eastAsia="zh-CN"/>
        </w:rPr>
        <w:t>-66A_</w:t>
      </w:r>
      <w:r w:rsidRPr="001F5FB8">
        <w:rPr>
          <w:iCs/>
          <w:lang w:eastAsia="zh-CN"/>
        </w:rPr>
        <w:t xml:space="preserve">n77A are defined in table </w:t>
      </w:r>
      <w:r>
        <w:rPr>
          <w:iCs/>
          <w:lang w:eastAsia="zh-CN"/>
        </w:rPr>
        <w:t>5.3</w:t>
      </w:r>
      <w:r w:rsidRPr="001F5FB8">
        <w:rPr>
          <w:iCs/>
          <w:lang w:eastAsia="zh-CN"/>
        </w:rPr>
        <w:t>.</w:t>
      </w:r>
      <w:r>
        <w:rPr>
          <w:iCs/>
          <w:lang w:eastAsia="zh-CN"/>
        </w:rPr>
        <w:t>2.2</w:t>
      </w:r>
      <w:r w:rsidRPr="001F5FB8">
        <w:rPr>
          <w:iCs/>
          <w:lang w:eastAsia="zh-CN"/>
        </w:rPr>
        <w:t>.1-</w:t>
      </w:r>
      <w:r>
        <w:rPr>
          <w:iCs/>
          <w:lang w:eastAsia="zh-CN"/>
        </w:rPr>
        <w:t>1</w:t>
      </w:r>
      <w:r w:rsidRPr="001F5FB8">
        <w:rPr>
          <w:iCs/>
          <w:lang w:eastAsia="zh-CN"/>
        </w:rPr>
        <w:t>.</w:t>
      </w:r>
    </w:p>
    <w:p w14:paraId="597A62B3" w14:textId="77777777" w:rsidR="00C85E15" w:rsidRDefault="00C85E15" w:rsidP="00C85E15">
      <w:pPr>
        <w:rPr>
          <w:lang w:eastAsia="zh-CN"/>
        </w:rPr>
      </w:pPr>
    </w:p>
    <w:p w14:paraId="47295D92" w14:textId="33C6922E" w:rsidR="00C85E15" w:rsidRPr="0078253D" w:rsidRDefault="00C85E15" w:rsidP="00C85E15">
      <w:pPr>
        <w:pStyle w:val="TH"/>
        <w:rPr>
          <w:rFonts w:cs="Arial"/>
        </w:rPr>
      </w:pPr>
      <w:r w:rsidRPr="00707F69">
        <w:rPr>
          <w:rFonts w:cs="Arial"/>
        </w:rPr>
        <w:t xml:space="preserve">Table </w:t>
      </w:r>
      <w:r>
        <w:rPr>
          <w:rFonts w:cs="Arial"/>
        </w:rPr>
        <w:t>5.3</w:t>
      </w:r>
      <w:r w:rsidRPr="00707F69">
        <w:rPr>
          <w:rFonts w:cs="Arial"/>
        </w:rPr>
        <w:t>.2.</w:t>
      </w:r>
      <w:r>
        <w:rPr>
          <w:rFonts w:cs="Arial"/>
        </w:rPr>
        <w:t>1.1</w:t>
      </w:r>
      <w:r w:rsidRPr="00707F69">
        <w:rPr>
          <w:rFonts w:cs="Arial"/>
        </w:rPr>
        <w:t xml:space="preserve">-1: MSD test points for </w:t>
      </w:r>
      <w:proofErr w:type="spellStart"/>
      <w:r w:rsidRPr="00707F69">
        <w:rPr>
          <w:rFonts w:cs="Arial"/>
        </w:rPr>
        <w:t>PCell</w:t>
      </w:r>
      <w:proofErr w:type="spellEnd"/>
      <w:r w:rsidRPr="00707F69">
        <w:rPr>
          <w:rFonts w:cs="Arial"/>
        </w:rPr>
        <w:t xml:space="preserve"> due to dual uplink operation for </w:t>
      </w:r>
      <w:r w:rsidRPr="00707F69">
        <w:rPr>
          <w:rFonts w:cs="Arial"/>
          <w:lang w:eastAsia="zh-CN"/>
        </w:rPr>
        <w:t xml:space="preserve">PC2 </w:t>
      </w:r>
      <w:r w:rsidRPr="00707F69">
        <w:rPr>
          <w:rFonts w:cs="Arial"/>
        </w:rPr>
        <w:t>EN-DC in NR FR1 (t</w:t>
      </w:r>
      <w:r>
        <w:rPr>
          <w:rFonts w:cs="Arial"/>
        </w:rPr>
        <w:t xml:space="preserve">hree </w:t>
      </w:r>
      <w:r w:rsidRPr="00707F69">
        <w:rPr>
          <w:rFonts w:cs="Arial"/>
        </w:rPr>
        <w:t>bands)</w:t>
      </w: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905"/>
        <w:gridCol w:w="1167"/>
        <w:gridCol w:w="805"/>
        <w:gridCol w:w="877"/>
        <w:gridCol w:w="1299"/>
        <w:gridCol w:w="1104"/>
        <w:gridCol w:w="1212"/>
      </w:tblGrid>
      <w:tr w:rsidR="00C85E15" w:rsidRPr="00C21363" w14:paraId="6CFAE458" w14:textId="77777777" w:rsidTr="00D901A6">
        <w:trPr>
          <w:trHeight w:val="231"/>
          <w:tblHeader/>
          <w:jc w:val="center"/>
        </w:trPr>
        <w:tc>
          <w:tcPr>
            <w:tcW w:w="9577" w:type="dxa"/>
            <w:gridSpan w:val="8"/>
            <w:tcBorders>
              <w:top w:val="single" w:sz="4" w:space="0" w:color="auto"/>
              <w:left w:val="single" w:sz="4" w:space="0" w:color="auto"/>
              <w:bottom w:val="single" w:sz="4" w:space="0" w:color="auto"/>
              <w:right w:val="single" w:sz="4" w:space="0" w:color="auto"/>
            </w:tcBorders>
            <w:vAlign w:val="center"/>
            <w:hideMark/>
          </w:tcPr>
          <w:p w14:paraId="18F79424" w14:textId="77777777" w:rsidR="00C85E15" w:rsidRPr="00C21363" w:rsidRDefault="00C85E15" w:rsidP="00D901A6">
            <w:pPr>
              <w:pStyle w:val="TAH"/>
              <w:spacing w:line="256" w:lineRule="auto"/>
              <w:rPr>
                <w:rFonts w:cs="Arial"/>
                <w:szCs w:val="18"/>
                <w:lang w:val="fi-FI" w:eastAsia="fi-FI"/>
              </w:rPr>
            </w:pPr>
            <w:r w:rsidRPr="00C21363">
              <w:rPr>
                <w:rFonts w:cs="Arial"/>
                <w:szCs w:val="18"/>
                <w:lang w:val="fi-FI" w:eastAsia="fi-FI"/>
              </w:rPr>
              <w:t>NR or E-UTRA Band / Channel bandwidth / NRB / MSD</w:t>
            </w:r>
          </w:p>
        </w:tc>
      </w:tr>
      <w:tr w:rsidR="00C85E15" w:rsidRPr="00C21363" w14:paraId="7C1E9620" w14:textId="77777777" w:rsidTr="00D901A6">
        <w:trPr>
          <w:trHeight w:val="231"/>
          <w:tblHeade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14:paraId="7016F7CE" w14:textId="77777777" w:rsidR="00C85E15" w:rsidRPr="00C21363" w:rsidRDefault="00C85E15" w:rsidP="00D901A6">
            <w:pPr>
              <w:pStyle w:val="TAH"/>
              <w:spacing w:line="256" w:lineRule="auto"/>
              <w:rPr>
                <w:rFonts w:eastAsia="MS Mincho" w:cs="Arial"/>
                <w:szCs w:val="18"/>
                <w:lang w:val="fi-FI" w:eastAsia="fi-FI"/>
              </w:rPr>
            </w:pPr>
            <w:r w:rsidRPr="00C21363">
              <w:rPr>
                <w:rFonts w:eastAsia="MS Mincho" w:cs="Arial"/>
                <w:szCs w:val="18"/>
                <w:lang w:val="fi-FI" w:eastAsia="fi-FI"/>
              </w:rPr>
              <w:t xml:space="preserve">EN-DC </w:t>
            </w:r>
            <w:r w:rsidRPr="00C21363">
              <w:rPr>
                <w:rFonts w:cs="Arial"/>
                <w:szCs w:val="18"/>
                <w:lang w:val="fi-FI" w:eastAsia="fi-FI"/>
              </w:rPr>
              <w:t>Configuration</w:t>
            </w:r>
          </w:p>
        </w:tc>
        <w:tc>
          <w:tcPr>
            <w:tcW w:w="905" w:type="dxa"/>
            <w:tcBorders>
              <w:top w:val="single" w:sz="4" w:space="0" w:color="auto"/>
              <w:left w:val="single" w:sz="4" w:space="0" w:color="auto"/>
              <w:bottom w:val="single" w:sz="4" w:space="0" w:color="auto"/>
              <w:right w:val="single" w:sz="4" w:space="0" w:color="auto"/>
            </w:tcBorders>
            <w:vAlign w:val="center"/>
            <w:hideMark/>
          </w:tcPr>
          <w:p w14:paraId="3C2D9325" w14:textId="77777777" w:rsidR="00C85E15" w:rsidRPr="00C21363" w:rsidRDefault="00C85E15" w:rsidP="00D901A6">
            <w:pPr>
              <w:pStyle w:val="TAH"/>
              <w:spacing w:line="256" w:lineRule="auto"/>
              <w:rPr>
                <w:rFonts w:eastAsiaTheme="minorHAnsi" w:cs="Arial"/>
                <w:szCs w:val="18"/>
                <w:lang w:val="fi-FI" w:eastAsia="fi-FI"/>
              </w:rPr>
            </w:pPr>
            <w:r w:rsidRPr="00C21363">
              <w:rPr>
                <w:rFonts w:cs="Arial"/>
                <w:szCs w:val="18"/>
                <w:lang w:val="fi-FI" w:eastAsia="fi-FI"/>
              </w:rPr>
              <w:t xml:space="preserve">EUTRA </w:t>
            </w:r>
            <w:r w:rsidRPr="00C21363">
              <w:rPr>
                <w:rFonts w:eastAsia="MS Mincho" w:cs="Arial"/>
                <w:szCs w:val="18"/>
                <w:lang w:val="fi-FI" w:eastAsia="fi-FI"/>
              </w:rPr>
              <w:t>/ NR</w:t>
            </w:r>
            <w:r w:rsidRPr="00C21363">
              <w:rPr>
                <w:rFonts w:cs="Arial"/>
                <w:szCs w:val="18"/>
                <w:lang w:val="fi-FI" w:eastAsia="fi-FI"/>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14:paraId="3B72CF47" w14:textId="77777777" w:rsidR="00C85E15" w:rsidRPr="00C21363" w:rsidRDefault="00C85E15" w:rsidP="00D901A6">
            <w:pPr>
              <w:pStyle w:val="TAH"/>
              <w:spacing w:line="256" w:lineRule="auto"/>
              <w:rPr>
                <w:rFonts w:cs="Arial"/>
                <w:szCs w:val="18"/>
                <w:lang w:val="fi-FI" w:eastAsia="fi-FI"/>
              </w:rPr>
            </w:pPr>
            <w:r w:rsidRPr="00C21363">
              <w:rPr>
                <w:rFonts w:cs="Arial"/>
                <w:szCs w:val="18"/>
                <w:lang w:val="fi-FI" w:eastAsia="fi-FI"/>
              </w:rPr>
              <w:t>UL F</w:t>
            </w:r>
            <w:r w:rsidRPr="00C21363">
              <w:rPr>
                <w:rFonts w:cs="Arial"/>
                <w:szCs w:val="18"/>
                <w:vertAlign w:val="subscript"/>
                <w:lang w:val="fi-FI" w:eastAsia="fi-FI"/>
              </w:rPr>
              <w:t>c</w:t>
            </w:r>
            <w:r w:rsidRPr="00C21363">
              <w:rPr>
                <w:rFonts w:cs="Arial"/>
                <w:szCs w:val="18"/>
                <w:lang w:val="fi-FI" w:eastAsia="fi-FI"/>
              </w:rPr>
              <w:t xml:space="preserve"> </w:t>
            </w:r>
            <w:r w:rsidRPr="00C21363">
              <w:rPr>
                <w:rFonts w:cs="Arial"/>
                <w:szCs w:val="18"/>
                <w:lang w:val="fi-FI" w:eastAsia="fi-FI"/>
              </w:rPr>
              <w:br/>
              <w:t>(MHz)</w:t>
            </w:r>
          </w:p>
        </w:tc>
        <w:tc>
          <w:tcPr>
            <w:tcW w:w="805" w:type="dxa"/>
            <w:tcBorders>
              <w:top w:val="single" w:sz="4" w:space="0" w:color="auto"/>
              <w:left w:val="single" w:sz="4" w:space="0" w:color="auto"/>
              <w:bottom w:val="single" w:sz="4" w:space="0" w:color="auto"/>
              <w:right w:val="single" w:sz="4" w:space="0" w:color="auto"/>
            </w:tcBorders>
            <w:vAlign w:val="center"/>
            <w:hideMark/>
          </w:tcPr>
          <w:p w14:paraId="3E86B2A8" w14:textId="77777777" w:rsidR="00C85E15" w:rsidRPr="00C21363" w:rsidRDefault="00C85E15" w:rsidP="00D901A6">
            <w:pPr>
              <w:pStyle w:val="TAH"/>
              <w:spacing w:line="256" w:lineRule="auto"/>
              <w:rPr>
                <w:rFonts w:cs="Arial"/>
                <w:szCs w:val="18"/>
                <w:lang w:val="fi-FI" w:eastAsia="fi-FI"/>
              </w:rPr>
            </w:pPr>
            <w:r w:rsidRPr="00C21363">
              <w:rPr>
                <w:rFonts w:cs="Arial"/>
                <w:szCs w:val="18"/>
                <w:lang w:val="fi-FI" w:eastAsia="fi-FI"/>
              </w:rPr>
              <w:t xml:space="preserve">UL/DL BW </w:t>
            </w:r>
            <w:r w:rsidRPr="00C21363">
              <w:rPr>
                <w:rFonts w:cs="Arial"/>
                <w:szCs w:val="18"/>
                <w:lang w:val="fi-FI" w:eastAsia="fi-FI"/>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14:paraId="5080A508" w14:textId="77777777" w:rsidR="00C85E15" w:rsidRPr="00C21363" w:rsidRDefault="00C85E15" w:rsidP="00D901A6">
            <w:pPr>
              <w:pStyle w:val="TAH"/>
              <w:spacing w:line="256" w:lineRule="auto"/>
              <w:rPr>
                <w:rFonts w:cs="Arial"/>
                <w:szCs w:val="18"/>
                <w:lang w:val="fi-FI" w:eastAsia="fi-FI"/>
              </w:rPr>
            </w:pPr>
            <w:r w:rsidRPr="00C21363">
              <w:rPr>
                <w:rFonts w:cs="Arial"/>
                <w:szCs w:val="18"/>
                <w:lang w:val="fi-FI" w:eastAsia="fi-FI"/>
              </w:rPr>
              <w:t>UL</w:t>
            </w:r>
          </w:p>
          <w:p w14:paraId="7248011D" w14:textId="77777777" w:rsidR="00C85E15" w:rsidRPr="00C21363" w:rsidRDefault="00C85E15" w:rsidP="00D901A6">
            <w:pPr>
              <w:pStyle w:val="TAH"/>
              <w:spacing w:line="256" w:lineRule="auto"/>
              <w:rPr>
                <w:rFonts w:cs="Arial"/>
                <w:szCs w:val="18"/>
                <w:lang w:val="fi-FI" w:eastAsia="fi-FI"/>
              </w:rPr>
            </w:pPr>
            <w:r w:rsidRPr="00C21363">
              <w:rPr>
                <w:rFonts w:cs="Arial"/>
                <w:szCs w:val="18"/>
                <w:lang w:val="fi-FI" w:eastAsia="fi-FI"/>
              </w:rPr>
              <w:t>L</w:t>
            </w:r>
            <w:r w:rsidRPr="00C21363">
              <w:rPr>
                <w:rFonts w:cs="Arial"/>
                <w:szCs w:val="18"/>
                <w:vertAlign w:val="subscript"/>
                <w:lang w:val="fi-FI" w:eastAsia="fi-FI"/>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14:paraId="4F5FB43D" w14:textId="77777777" w:rsidR="00C85E15" w:rsidRPr="00C21363" w:rsidRDefault="00C85E15" w:rsidP="00D901A6">
            <w:pPr>
              <w:pStyle w:val="TAH"/>
              <w:spacing w:line="256" w:lineRule="auto"/>
              <w:rPr>
                <w:rFonts w:cs="Arial"/>
                <w:szCs w:val="18"/>
                <w:lang w:val="fi-FI" w:eastAsia="fi-FI"/>
              </w:rPr>
            </w:pPr>
            <w:r w:rsidRPr="00C21363">
              <w:rPr>
                <w:rFonts w:cs="Arial"/>
                <w:szCs w:val="18"/>
                <w:lang w:val="fi-FI" w:eastAsia="fi-FI"/>
              </w:rPr>
              <w:t>DL F</w:t>
            </w:r>
            <w:r w:rsidRPr="00C21363">
              <w:rPr>
                <w:rFonts w:cs="Arial"/>
                <w:szCs w:val="18"/>
                <w:vertAlign w:val="subscript"/>
                <w:lang w:val="fi-FI" w:eastAsia="fi-FI"/>
              </w:rPr>
              <w:t>c</w:t>
            </w:r>
            <w:r w:rsidRPr="00C21363">
              <w:rPr>
                <w:rFonts w:cs="Arial"/>
                <w:szCs w:val="18"/>
                <w:lang w:val="fi-FI" w:eastAsia="fi-FI"/>
              </w:rPr>
              <w:t xml:space="preserve"> (MHz)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259267FF" w14:textId="77777777" w:rsidR="00C85E15" w:rsidRPr="00C21363" w:rsidRDefault="00C85E15" w:rsidP="00D901A6">
            <w:pPr>
              <w:pStyle w:val="TAH"/>
              <w:spacing w:line="256" w:lineRule="auto"/>
              <w:rPr>
                <w:rFonts w:cs="Arial"/>
                <w:szCs w:val="18"/>
                <w:lang w:val="fi-FI" w:eastAsia="fi-FI"/>
              </w:rPr>
            </w:pPr>
            <w:r w:rsidRPr="00C21363">
              <w:rPr>
                <w:rFonts w:cs="Arial"/>
                <w:szCs w:val="18"/>
                <w:lang w:val="fi-FI" w:eastAsia="fi-FI"/>
              </w:rPr>
              <w:t xml:space="preserve">MSD </w:t>
            </w:r>
            <w:r w:rsidRPr="00C21363">
              <w:rPr>
                <w:rFonts w:cs="Arial"/>
                <w:szCs w:val="18"/>
                <w:lang w:val="fi-FI" w:eastAsia="fi-FI"/>
              </w:rPr>
              <w:br/>
              <w:t>(dB)</w:t>
            </w:r>
          </w:p>
        </w:tc>
        <w:tc>
          <w:tcPr>
            <w:tcW w:w="1212" w:type="dxa"/>
            <w:tcBorders>
              <w:top w:val="single" w:sz="4" w:space="0" w:color="auto"/>
              <w:left w:val="single" w:sz="4" w:space="0" w:color="auto"/>
              <w:bottom w:val="single" w:sz="4" w:space="0" w:color="auto"/>
              <w:right w:val="single" w:sz="4" w:space="0" w:color="auto"/>
            </w:tcBorders>
            <w:vAlign w:val="center"/>
            <w:hideMark/>
          </w:tcPr>
          <w:p w14:paraId="7CAC6153" w14:textId="77777777" w:rsidR="00C85E15" w:rsidRPr="00C21363" w:rsidRDefault="00C85E15" w:rsidP="00D901A6">
            <w:pPr>
              <w:pStyle w:val="TAH"/>
              <w:spacing w:line="256" w:lineRule="auto"/>
              <w:rPr>
                <w:rFonts w:cs="Arial"/>
                <w:szCs w:val="18"/>
                <w:lang w:val="fi-FI" w:eastAsia="fi-FI"/>
              </w:rPr>
            </w:pPr>
            <w:r w:rsidRPr="00C21363">
              <w:rPr>
                <w:rFonts w:cs="Arial"/>
                <w:szCs w:val="18"/>
                <w:lang w:val="fi-FI" w:eastAsia="fi-FI"/>
              </w:rPr>
              <w:t>IMD order</w:t>
            </w:r>
          </w:p>
        </w:tc>
      </w:tr>
      <w:tr w:rsidR="00C85E15" w:rsidRPr="00BB7179" w14:paraId="3172F974" w14:textId="77777777" w:rsidTr="00D901A6">
        <w:trPr>
          <w:trHeight w:val="22"/>
          <w:jc w:val="center"/>
        </w:trPr>
        <w:tc>
          <w:tcPr>
            <w:tcW w:w="2208" w:type="dxa"/>
            <w:vMerge w:val="restart"/>
            <w:tcBorders>
              <w:top w:val="single" w:sz="4" w:space="0" w:color="auto"/>
              <w:left w:val="single" w:sz="4" w:space="0" w:color="auto"/>
              <w:right w:val="single" w:sz="4" w:space="0" w:color="auto"/>
            </w:tcBorders>
            <w:vAlign w:val="center"/>
            <w:hideMark/>
          </w:tcPr>
          <w:p w14:paraId="3C7235E6"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DC_2A-66A_n77A</w:t>
            </w:r>
          </w:p>
        </w:tc>
        <w:tc>
          <w:tcPr>
            <w:tcW w:w="905" w:type="dxa"/>
            <w:tcBorders>
              <w:top w:val="single" w:sz="4" w:space="0" w:color="auto"/>
              <w:left w:val="single" w:sz="4" w:space="0" w:color="auto"/>
              <w:bottom w:val="single" w:sz="4" w:space="0" w:color="auto"/>
              <w:right w:val="single" w:sz="4" w:space="0" w:color="auto"/>
            </w:tcBorders>
            <w:vAlign w:val="center"/>
            <w:hideMark/>
          </w:tcPr>
          <w:p w14:paraId="048A7E2B"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016E148"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1855</w:t>
            </w:r>
          </w:p>
        </w:tc>
        <w:tc>
          <w:tcPr>
            <w:tcW w:w="805" w:type="dxa"/>
            <w:tcBorders>
              <w:top w:val="single" w:sz="4" w:space="0" w:color="auto"/>
              <w:left w:val="single" w:sz="4" w:space="0" w:color="auto"/>
              <w:bottom w:val="single" w:sz="4" w:space="0" w:color="auto"/>
              <w:right w:val="single" w:sz="4" w:space="0" w:color="auto"/>
            </w:tcBorders>
            <w:noWrap/>
            <w:vAlign w:val="center"/>
            <w:hideMark/>
          </w:tcPr>
          <w:p w14:paraId="18CD60B3" w14:textId="77777777" w:rsidR="00C85E15" w:rsidRPr="00BB7179" w:rsidRDefault="00C85E15" w:rsidP="00D901A6">
            <w:pPr>
              <w:pStyle w:val="TAC"/>
              <w:spacing w:line="256" w:lineRule="auto"/>
              <w:rPr>
                <w:rFonts w:cs="Arial"/>
                <w:szCs w:val="18"/>
                <w:lang w:val="fi-FI" w:eastAsia="fi-FI"/>
              </w:rPr>
            </w:pPr>
            <w:r w:rsidRPr="00BB7179">
              <w:rPr>
                <w:rFonts w:eastAsia="Malgun Gothic" w:cs="Arial"/>
                <w:kern w:val="2"/>
                <w:szCs w:val="18"/>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A0368D4" w14:textId="77777777" w:rsidR="00C85E15" w:rsidRPr="00BB7179" w:rsidRDefault="00C85E15" w:rsidP="00D901A6">
            <w:pPr>
              <w:pStyle w:val="TAC"/>
              <w:spacing w:line="256" w:lineRule="auto"/>
              <w:rPr>
                <w:rFonts w:cs="Arial"/>
                <w:szCs w:val="18"/>
                <w:lang w:val="fi-FI" w:eastAsia="fi-FI"/>
              </w:rPr>
            </w:pPr>
            <w:r w:rsidRPr="00BB7179">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FD95087"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1935</w:t>
            </w:r>
          </w:p>
        </w:tc>
        <w:tc>
          <w:tcPr>
            <w:tcW w:w="1104" w:type="dxa"/>
            <w:tcBorders>
              <w:top w:val="single" w:sz="4" w:space="0" w:color="auto"/>
              <w:left w:val="single" w:sz="4" w:space="0" w:color="auto"/>
              <w:bottom w:val="single" w:sz="4" w:space="0" w:color="auto"/>
              <w:right w:val="single" w:sz="4" w:space="0" w:color="auto"/>
            </w:tcBorders>
            <w:vAlign w:val="center"/>
            <w:hideMark/>
          </w:tcPr>
          <w:p w14:paraId="1EF317C6" w14:textId="77777777" w:rsidR="00C85E15" w:rsidRPr="00BB7179" w:rsidRDefault="00C85E15" w:rsidP="00D901A6">
            <w:pPr>
              <w:pStyle w:val="TAC"/>
              <w:spacing w:line="256" w:lineRule="auto"/>
              <w:rPr>
                <w:rFonts w:cs="Arial"/>
                <w:szCs w:val="18"/>
                <w:lang w:val="fi-FI" w:eastAsia="fi-FI"/>
              </w:rPr>
            </w:pPr>
            <w:r w:rsidRPr="00BB7179">
              <w:rPr>
                <w:rFonts w:eastAsia="Malgun Gothic" w:cs="Arial"/>
                <w:kern w:val="2"/>
                <w:szCs w:val="18"/>
                <w:lang w:val="fi-FI" w:eastAsia="ko-KR"/>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14:paraId="6EE3BA67"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N/A</w:t>
            </w:r>
          </w:p>
        </w:tc>
      </w:tr>
      <w:tr w:rsidR="00C85E15" w:rsidRPr="00BB7179" w14:paraId="00DB8600" w14:textId="77777777" w:rsidTr="00D901A6">
        <w:trPr>
          <w:trHeight w:val="22"/>
          <w:jc w:val="center"/>
        </w:trPr>
        <w:tc>
          <w:tcPr>
            <w:tcW w:w="0" w:type="auto"/>
            <w:vMerge/>
            <w:tcBorders>
              <w:left w:val="single" w:sz="4" w:space="0" w:color="auto"/>
              <w:right w:val="single" w:sz="4" w:space="0" w:color="auto"/>
            </w:tcBorders>
            <w:vAlign w:val="center"/>
            <w:hideMark/>
          </w:tcPr>
          <w:p w14:paraId="22D8B0AF" w14:textId="77777777" w:rsidR="00C85E15" w:rsidRPr="00BB7179" w:rsidRDefault="00C85E15" w:rsidP="00D901A6">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14:paraId="6DFEDF5F"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5CC2962"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1765</w:t>
            </w:r>
          </w:p>
        </w:tc>
        <w:tc>
          <w:tcPr>
            <w:tcW w:w="805" w:type="dxa"/>
            <w:tcBorders>
              <w:top w:val="single" w:sz="4" w:space="0" w:color="auto"/>
              <w:left w:val="single" w:sz="4" w:space="0" w:color="auto"/>
              <w:bottom w:val="single" w:sz="4" w:space="0" w:color="auto"/>
              <w:right w:val="single" w:sz="4" w:space="0" w:color="auto"/>
            </w:tcBorders>
            <w:noWrap/>
            <w:vAlign w:val="center"/>
            <w:hideMark/>
          </w:tcPr>
          <w:p w14:paraId="645C87C4"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CD14B03"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4377FA5"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2185</w:t>
            </w:r>
          </w:p>
        </w:tc>
        <w:tc>
          <w:tcPr>
            <w:tcW w:w="1104" w:type="dxa"/>
            <w:tcBorders>
              <w:top w:val="single" w:sz="4" w:space="0" w:color="auto"/>
              <w:left w:val="single" w:sz="4" w:space="0" w:color="auto"/>
              <w:bottom w:val="single" w:sz="4" w:space="0" w:color="auto"/>
              <w:right w:val="single" w:sz="4" w:space="0" w:color="auto"/>
            </w:tcBorders>
            <w:vAlign w:val="center"/>
            <w:hideMark/>
          </w:tcPr>
          <w:p w14:paraId="30289058" w14:textId="77777777" w:rsidR="00C85E15" w:rsidRPr="00BB7179" w:rsidRDefault="00C85E15" w:rsidP="00D901A6">
            <w:pPr>
              <w:pStyle w:val="TAC"/>
              <w:spacing w:line="256" w:lineRule="auto"/>
              <w:rPr>
                <w:rFonts w:cs="Arial"/>
                <w:szCs w:val="18"/>
                <w:lang w:val="fi-FI" w:eastAsia="fi-FI"/>
              </w:rPr>
            </w:pPr>
            <w:r>
              <w:rPr>
                <w:rFonts w:cs="Arial"/>
                <w:szCs w:val="18"/>
                <w:lang w:val="fi-FI" w:eastAsia="fi-FI"/>
              </w:rPr>
              <w:t>34.7</w:t>
            </w:r>
          </w:p>
        </w:tc>
        <w:tc>
          <w:tcPr>
            <w:tcW w:w="1212" w:type="dxa"/>
            <w:tcBorders>
              <w:top w:val="single" w:sz="4" w:space="0" w:color="auto"/>
              <w:left w:val="single" w:sz="4" w:space="0" w:color="auto"/>
              <w:bottom w:val="single" w:sz="4" w:space="0" w:color="auto"/>
              <w:right w:val="single" w:sz="4" w:space="0" w:color="auto"/>
            </w:tcBorders>
            <w:vAlign w:val="center"/>
            <w:hideMark/>
          </w:tcPr>
          <w:p w14:paraId="1F364AAD" w14:textId="77777777" w:rsidR="00C85E15" w:rsidRPr="00BB7179" w:rsidRDefault="00C85E15" w:rsidP="00D901A6">
            <w:pPr>
              <w:pStyle w:val="TAC"/>
              <w:spacing w:line="256" w:lineRule="auto"/>
              <w:rPr>
                <w:rFonts w:cs="Arial"/>
                <w:szCs w:val="18"/>
                <w:lang w:val="fi-FI" w:eastAsia="fi-FI"/>
              </w:rPr>
            </w:pPr>
            <w:r w:rsidRPr="00BB7179">
              <w:rPr>
                <w:rFonts w:eastAsia="Malgun Gothic" w:cs="Arial"/>
                <w:szCs w:val="18"/>
                <w:lang w:val="fi-FI" w:eastAsia="ko-KR"/>
              </w:rPr>
              <w:t>IMD2</w:t>
            </w:r>
          </w:p>
        </w:tc>
      </w:tr>
      <w:tr w:rsidR="00C85E15" w:rsidRPr="00BB7179" w14:paraId="61190B5F" w14:textId="77777777" w:rsidTr="00D901A6">
        <w:trPr>
          <w:trHeight w:val="22"/>
          <w:jc w:val="center"/>
        </w:trPr>
        <w:tc>
          <w:tcPr>
            <w:tcW w:w="0" w:type="auto"/>
            <w:vMerge/>
            <w:tcBorders>
              <w:left w:val="single" w:sz="4" w:space="0" w:color="auto"/>
              <w:right w:val="single" w:sz="4" w:space="0" w:color="auto"/>
            </w:tcBorders>
            <w:vAlign w:val="center"/>
            <w:hideMark/>
          </w:tcPr>
          <w:p w14:paraId="00B0557E" w14:textId="77777777" w:rsidR="00C85E15" w:rsidRPr="00BB7179" w:rsidRDefault="00C85E15" w:rsidP="00D901A6">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14:paraId="07CC6BB0"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84C04A8"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4040</w:t>
            </w:r>
          </w:p>
        </w:tc>
        <w:tc>
          <w:tcPr>
            <w:tcW w:w="805" w:type="dxa"/>
            <w:tcBorders>
              <w:top w:val="single" w:sz="4" w:space="0" w:color="auto"/>
              <w:left w:val="single" w:sz="4" w:space="0" w:color="auto"/>
              <w:bottom w:val="single" w:sz="4" w:space="0" w:color="auto"/>
              <w:right w:val="single" w:sz="4" w:space="0" w:color="auto"/>
            </w:tcBorders>
            <w:noWrap/>
            <w:vAlign w:val="center"/>
            <w:hideMark/>
          </w:tcPr>
          <w:p w14:paraId="275B77B2" w14:textId="77777777" w:rsidR="00C85E15" w:rsidRPr="00BB7179" w:rsidRDefault="00C85E15" w:rsidP="00D901A6">
            <w:pPr>
              <w:pStyle w:val="TAC"/>
              <w:spacing w:line="256" w:lineRule="auto"/>
              <w:rPr>
                <w:rFonts w:cs="Arial"/>
                <w:szCs w:val="18"/>
                <w:lang w:val="fi-FI" w:eastAsia="fi-FI"/>
              </w:rPr>
            </w:pPr>
            <w:r w:rsidRPr="00BB7179">
              <w:rPr>
                <w:rFonts w:eastAsia="Malgun Gothic" w:cs="Arial"/>
                <w:szCs w:val="18"/>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B0BC027" w14:textId="77777777" w:rsidR="00C85E15" w:rsidRPr="00BB7179" w:rsidRDefault="00C85E15" w:rsidP="00D901A6">
            <w:pPr>
              <w:pStyle w:val="TAC"/>
              <w:spacing w:line="256" w:lineRule="auto"/>
              <w:rPr>
                <w:rFonts w:cs="Arial"/>
                <w:szCs w:val="18"/>
                <w:lang w:val="fi-FI" w:eastAsia="fi-FI"/>
              </w:rPr>
            </w:pPr>
            <w:r w:rsidRPr="00BB7179">
              <w:rPr>
                <w:rFonts w:eastAsia="Malgun Gothic" w:cs="Arial"/>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CD785DE"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4040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43374621"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14:paraId="3A8A2778" w14:textId="77777777" w:rsidR="00C85E15" w:rsidRPr="00BB7179" w:rsidRDefault="00C85E15" w:rsidP="00D901A6">
            <w:pPr>
              <w:pStyle w:val="TAC"/>
              <w:spacing w:line="256" w:lineRule="auto"/>
              <w:rPr>
                <w:rFonts w:cs="Arial"/>
                <w:szCs w:val="18"/>
                <w:lang w:val="fi-FI" w:eastAsia="fi-FI"/>
              </w:rPr>
            </w:pPr>
            <w:r w:rsidRPr="00BB7179">
              <w:rPr>
                <w:rFonts w:eastAsia="Malgun Gothic" w:cs="Arial"/>
                <w:szCs w:val="18"/>
                <w:lang w:val="fi-FI" w:eastAsia="ko-KR"/>
              </w:rPr>
              <w:t>N/A</w:t>
            </w:r>
          </w:p>
        </w:tc>
      </w:tr>
      <w:tr w:rsidR="00C85E15" w:rsidRPr="00BB7179" w14:paraId="71F51048" w14:textId="77777777" w:rsidTr="00D901A6">
        <w:trPr>
          <w:trHeight w:val="22"/>
          <w:jc w:val="center"/>
        </w:trPr>
        <w:tc>
          <w:tcPr>
            <w:tcW w:w="0" w:type="auto"/>
            <w:vMerge/>
            <w:tcBorders>
              <w:left w:val="single" w:sz="4" w:space="0" w:color="auto"/>
              <w:right w:val="single" w:sz="4" w:space="0" w:color="auto"/>
            </w:tcBorders>
            <w:vAlign w:val="center"/>
            <w:hideMark/>
          </w:tcPr>
          <w:p w14:paraId="18D6211E" w14:textId="77777777" w:rsidR="00C85E15" w:rsidRPr="00BB7179" w:rsidRDefault="00C85E15" w:rsidP="00D901A6">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C13B10"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503B35F"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1905</w:t>
            </w:r>
          </w:p>
        </w:tc>
        <w:tc>
          <w:tcPr>
            <w:tcW w:w="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A052631" w14:textId="77777777" w:rsidR="00C85E15" w:rsidRPr="00BB7179" w:rsidRDefault="00C85E15" w:rsidP="00D901A6">
            <w:pPr>
              <w:pStyle w:val="TAC"/>
              <w:spacing w:line="256" w:lineRule="auto"/>
              <w:rPr>
                <w:rFonts w:cs="Arial"/>
                <w:szCs w:val="18"/>
                <w:lang w:val="fi-FI" w:eastAsia="fi-FI"/>
              </w:rPr>
            </w:pPr>
            <w:r w:rsidRPr="00BB7179">
              <w:rPr>
                <w:rFonts w:eastAsia="Malgun Gothic" w:cs="Arial"/>
                <w:kern w:val="2"/>
                <w:szCs w:val="18"/>
                <w:lang w:val="fi-FI" w:eastAsia="ko-KR"/>
              </w:rPr>
              <w:t>5</w:t>
            </w: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297081B" w14:textId="77777777" w:rsidR="00C85E15" w:rsidRPr="00BB7179" w:rsidRDefault="00C85E15" w:rsidP="00D901A6">
            <w:pPr>
              <w:pStyle w:val="TAC"/>
              <w:spacing w:line="256" w:lineRule="auto"/>
              <w:rPr>
                <w:rFonts w:cs="Arial"/>
                <w:szCs w:val="18"/>
                <w:lang w:val="fi-FI" w:eastAsia="fi-FI"/>
              </w:rPr>
            </w:pPr>
            <w:r w:rsidRPr="00BB7179">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71ED9A3"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1985</w:t>
            </w:r>
          </w:p>
        </w:tc>
        <w:tc>
          <w:tcPr>
            <w:tcW w:w="1104" w:type="dxa"/>
            <w:tcBorders>
              <w:top w:val="single" w:sz="4" w:space="0" w:color="auto"/>
              <w:left w:val="single" w:sz="4" w:space="0" w:color="auto"/>
              <w:bottom w:val="single" w:sz="4" w:space="0" w:color="auto"/>
              <w:right w:val="single" w:sz="4" w:space="0" w:color="auto"/>
            </w:tcBorders>
            <w:vAlign w:val="center"/>
            <w:hideMark/>
          </w:tcPr>
          <w:p w14:paraId="55901649"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M/A</w:t>
            </w:r>
          </w:p>
        </w:tc>
        <w:tc>
          <w:tcPr>
            <w:tcW w:w="1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B3C0B8" w14:textId="77777777" w:rsidR="00C85E15" w:rsidRPr="00BB7179" w:rsidRDefault="00C85E15" w:rsidP="00D901A6">
            <w:pPr>
              <w:pStyle w:val="TAC"/>
              <w:spacing w:line="256" w:lineRule="auto"/>
              <w:rPr>
                <w:rFonts w:cs="Arial"/>
                <w:szCs w:val="18"/>
                <w:lang w:val="fi-FI" w:eastAsia="fi-FI"/>
              </w:rPr>
            </w:pPr>
            <w:r w:rsidRPr="00BB7179">
              <w:rPr>
                <w:rFonts w:eastAsia="Malgun Gothic" w:cs="Arial"/>
                <w:szCs w:val="18"/>
                <w:lang w:val="fi-FI" w:eastAsia="ko-KR"/>
              </w:rPr>
              <w:t>N/A</w:t>
            </w:r>
          </w:p>
        </w:tc>
      </w:tr>
      <w:tr w:rsidR="00C85E15" w:rsidRPr="00BB7179" w14:paraId="7FCFC29B" w14:textId="77777777" w:rsidTr="00D901A6">
        <w:trPr>
          <w:trHeight w:val="22"/>
          <w:jc w:val="center"/>
        </w:trPr>
        <w:tc>
          <w:tcPr>
            <w:tcW w:w="0" w:type="auto"/>
            <w:vMerge/>
            <w:tcBorders>
              <w:left w:val="single" w:sz="4" w:space="0" w:color="auto"/>
              <w:right w:val="single" w:sz="4" w:space="0" w:color="auto"/>
            </w:tcBorders>
            <w:vAlign w:val="center"/>
            <w:hideMark/>
          </w:tcPr>
          <w:p w14:paraId="617E9842" w14:textId="77777777" w:rsidR="00C85E15" w:rsidRPr="00BB7179" w:rsidRDefault="00C85E15" w:rsidP="00D901A6">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A410CA"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66</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124F60A"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1720</w:t>
            </w:r>
          </w:p>
        </w:tc>
        <w:tc>
          <w:tcPr>
            <w:tcW w:w="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1FFC39C"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C0019AE"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25</w:t>
            </w:r>
          </w:p>
        </w:tc>
        <w:tc>
          <w:tcPr>
            <w:tcW w:w="1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AE5F229"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2120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628819CF" w14:textId="77777777" w:rsidR="00C85E15" w:rsidRPr="00BB7179" w:rsidRDefault="00C85E15" w:rsidP="00D901A6">
            <w:pPr>
              <w:pStyle w:val="TAC"/>
              <w:spacing w:line="256" w:lineRule="auto"/>
              <w:rPr>
                <w:rFonts w:cs="Arial"/>
                <w:szCs w:val="18"/>
                <w:lang w:val="fi-FI" w:eastAsia="fi-FI"/>
              </w:rPr>
            </w:pPr>
            <w:r>
              <w:rPr>
                <w:rFonts w:cs="Arial"/>
                <w:szCs w:val="18"/>
                <w:lang w:val="fi-FI" w:eastAsia="fi-FI"/>
              </w:rPr>
              <w:t>21.1</w:t>
            </w:r>
          </w:p>
        </w:tc>
        <w:tc>
          <w:tcPr>
            <w:tcW w:w="1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53116A" w14:textId="77777777" w:rsidR="00C85E15" w:rsidRPr="00BB7179" w:rsidRDefault="00C85E15" w:rsidP="00D901A6">
            <w:pPr>
              <w:pStyle w:val="TAC"/>
              <w:spacing w:line="256" w:lineRule="auto"/>
              <w:rPr>
                <w:rFonts w:cs="Arial"/>
                <w:szCs w:val="18"/>
                <w:lang w:val="fi-FI" w:eastAsia="fi-FI"/>
              </w:rPr>
            </w:pPr>
            <w:r w:rsidRPr="00BB7179">
              <w:rPr>
                <w:rFonts w:eastAsia="Malgun Gothic" w:cs="Arial"/>
                <w:szCs w:val="18"/>
                <w:lang w:val="fi-FI" w:eastAsia="ko-KR"/>
              </w:rPr>
              <w:t>IMD4</w:t>
            </w:r>
            <w:r w:rsidRPr="00BB7179">
              <w:rPr>
                <w:rFonts w:eastAsia="Malgun Gothic" w:cs="Arial"/>
                <w:szCs w:val="18"/>
                <w:vertAlign w:val="superscript"/>
                <w:lang w:val="fi-FI" w:eastAsia="ko-KR"/>
              </w:rPr>
              <w:t>4</w:t>
            </w:r>
          </w:p>
        </w:tc>
      </w:tr>
      <w:tr w:rsidR="00C85E15" w:rsidRPr="00BB7179" w14:paraId="43EED845" w14:textId="77777777" w:rsidTr="00D901A6">
        <w:trPr>
          <w:trHeight w:val="22"/>
          <w:jc w:val="center"/>
        </w:trPr>
        <w:tc>
          <w:tcPr>
            <w:tcW w:w="0" w:type="auto"/>
            <w:vMerge/>
            <w:tcBorders>
              <w:left w:val="single" w:sz="4" w:space="0" w:color="auto"/>
              <w:right w:val="single" w:sz="4" w:space="0" w:color="auto"/>
            </w:tcBorders>
            <w:vAlign w:val="center"/>
            <w:hideMark/>
          </w:tcPr>
          <w:p w14:paraId="6069AFDD" w14:textId="77777777" w:rsidR="00C85E15" w:rsidRPr="00BB7179" w:rsidRDefault="00C85E15" w:rsidP="00D901A6">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8C9F5B"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n77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ACA3962"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3595</w:t>
            </w:r>
          </w:p>
        </w:tc>
        <w:tc>
          <w:tcPr>
            <w:tcW w:w="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B08177A" w14:textId="77777777" w:rsidR="00C85E15" w:rsidRPr="00BB7179" w:rsidRDefault="00C85E15" w:rsidP="00D901A6">
            <w:pPr>
              <w:pStyle w:val="TAC"/>
              <w:spacing w:line="256" w:lineRule="auto"/>
              <w:rPr>
                <w:rFonts w:cs="Arial"/>
                <w:szCs w:val="18"/>
                <w:lang w:val="fi-FI" w:eastAsia="fi-FI"/>
              </w:rPr>
            </w:pPr>
            <w:r w:rsidRPr="00BB7179">
              <w:rPr>
                <w:rFonts w:eastAsia="Malgun Gothic" w:cs="Arial"/>
                <w:szCs w:val="18"/>
                <w:lang w:val="fi-FI" w:eastAsia="ko-KR"/>
              </w:rPr>
              <w:t>5</w:t>
            </w: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07989F8" w14:textId="77777777" w:rsidR="00C85E15" w:rsidRPr="00BB7179" w:rsidRDefault="00C85E15" w:rsidP="00D901A6">
            <w:pPr>
              <w:pStyle w:val="TAC"/>
              <w:spacing w:line="256" w:lineRule="auto"/>
              <w:rPr>
                <w:rFonts w:cs="Arial"/>
                <w:szCs w:val="18"/>
                <w:lang w:val="fi-FI" w:eastAsia="fi-FI"/>
              </w:rPr>
            </w:pPr>
            <w:r w:rsidRPr="00BB7179">
              <w:rPr>
                <w:rFonts w:eastAsia="Malgun Gothic" w:cs="Arial"/>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1AEE974"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3595</w:t>
            </w:r>
          </w:p>
        </w:tc>
        <w:tc>
          <w:tcPr>
            <w:tcW w:w="1104" w:type="dxa"/>
            <w:tcBorders>
              <w:top w:val="single" w:sz="4" w:space="0" w:color="auto"/>
              <w:left w:val="single" w:sz="4" w:space="0" w:color="auto"/>
              <w:bottom w:val="single" w:sz="4" w:space="0" w:color="auto"/>
              <w:right w:val="single" w:sz="4" w:space="0" w:color="auto"/>
            </w:tcBorders>
            <w:vAlign w:val="center"/>
            <w:hideMark/>
          </w:tcPr>
          <w:p w14:paraId="1E3ED25F"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N/A</w:t>
            </w:r>
          </w:p>
        </w:tc>
        <w:tc>
          <w:tcPr>
            <w:tcW w:w="1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194812" w14:textId="77777777" w:rsidR="00C85E15" w:rsidRPr="00BB7179" w:rsidRDefault="00C85E15" w:rsidP="00D901A6">
            <w:pPr>
              <w:pStyle w:val="TAC"/>
              <w:spacing w:line="256" w:lineRule="auto"/>
              <w:rPr>
                <w:rFonts w:cs="Arial"/>
                <w:szCs w:val="18"/>
                <w:lang w:val="fi-FI" w:eastAsia="fi-FI"/>
              </w:rPr>
            </w:pPr>
            <w:r w:rsidRPr="00BB7179">
              <w:rPr>
                <w:rFonts w:eastAsia="Malgun Gothic" w:cs="Arial"/>
                <w:szCs w:val="18"/>
                <w:lang w:val="fi-FI" w:eastAsia="ko-KR"/>
              </w:rPr>
              <w:t>N/A</w:t>
            </w:r>
          </w:p>
        </w:tc>
      </w:tr>
      <w:tr w:rsidR="00C85E15" w:rsidRPr="00BB7179" w14:paraId="7FAE635A" w14:textId="77777777" w:rsidTr="00D901A6">
        <w:trPr>
          <w:trHeight w:val="22"/>
          <w:jc w:val="center"/>
        </w:trPr>
        <w:tc>
          <w:tcPr>
            <w:tcW w:w="0" w:type="auto"/>
            <w:vMerge/>
            <w:tcBorders>
              <w:left w:val="single" w:sz="4" w:space="0" w:color="auto"/>
              <w:right w:val="single" w:sz="4" w:space="0" w:color="auto"/>
            </w:tcBorders>
            <w:vAlign w:val="center"/>
            <w:hideMark/>
          </w:tcPr>
          <w:p w14:paraId="3CEBA11D" w14:textId="77777777" w:rsidR="00C85E15" w:rsidRPr="00BB7179" w:rsidRDefault="00C85E15" w:rsidP="00D901A6">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0AB67"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2</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C6E66"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1880</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4330B"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70DBA" w14:textId="77777777" w:rsidR="00C85E15" w:rsidRPr="00BB7179" w:rsidRDefault="00C85E15" w:rsidP="00D901A6">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68585" w14:textId="77777777" w:rsidR="00C85E15" w:rsidRPr="00BB7179" w:rsidRDefault="00C85E15" w:rsidP="00D901A6">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1960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CF6D7" w14:textId="77777777" w:rsidR="00C85E15" w:rsidRPr="00BB7179" w:rsidRDefault="00C85E15" w:rsidP="00D901A6">
            <w:pPr>
              <w:pStyle w:val="TAC"/>
              <w:spacing w:line="256" w:lineRule="auto"/>
              <w:rPr>
                <w:rFonts w:cs="Arial"/>
                <w:szCs w:val="18"/>
                <w:lang w:val="fi-FI" w:eastAsia="fi-FI"/>
              </w:rPr>
            </w:pPr>
            <w:r>
              <w:rPr>
                <w:rFonts w:cs="Arial"/>
                <w:szCs w:val="18"/>
                <w:lang w:val="fi-FI" w:eastAsia="fi-FI"/>
              </w:rPr>
              <w:t>37.6</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66070" w14:textId="77777777" w:rsidR="00C85E15" w:rsidRPr="00BB7179" w:rsidRDefault="00C85E15" w:rsidP="00D901A6">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IMD2</w:t>
            </w:r>
          </w:p>
        </w:tc>
      </w:tr>
      <w:tr w:rsidR="00C85E15" w:rsidRPr="00BB7179" w14:paraId="04D44CAC" w14:textId="77777777" w:rsidTr="00D901A6">
        <w:trPr>
          <w:trHeight w:val="22"/>
          <w:jc w:val="center"/>
        </w:trPr>
        <w:tc>
          <w:tcPr>
            <w:tcW w:w="0" w:type="auto"/>
            <w:vMerge/>
            <w:tcBorders>
              <w:left w:val="single" w:sz="4" w:space="0" w:color="auto"/>
              <w:right w:val="single" w:sz="4" w:space="0" w:color="auto"/>
            </w:tcBorders>
            <w:vAlign w:val="center"/>
            <w:hideMark/>
          </w:tcPr>
          <w:p w14:paraId="60267C83" w14:textId="77777777" w:rsidR="00C85E15" w:rsidRPr="00BB7179" w:rsidRDefault="00C85E15" w:rsidP="00D901A6">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3A181"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66</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7ABA1"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1740</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00A31"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3D750" w14:textId="77777777" w:rsidR="00C85E15" w:rsidRPr="00BB7179" w:rsidRDefault="00C85E15" w:rsidP="00D901A6">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7E5E9" w14:textId="77777777" w:rsidR="00C85E15" w:rsidRPr="00BB7179" w:rsidRDefault="00C85E15" w:rsidP="00D901A6">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2140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C1149"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N/A</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FD7BE" w14:textId="77777777" w:rsidR="00C85E15" w:rsidRPr="00BB7179" w:rsidRDefault="00C85E15" w:rsidP="00D901A6">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N/A</w:t>
            </w:r>
          </w:p>
        </w:tc>
      </w:tr>
      <w:tr w:rsidR="00C85E15" w:rsidRPr="00BB7179" w14:paraId="395D9DE3" w14:textId="77777777" w:rsidTr="00D901A6">
        <w:trPr>
          <w:trHeight w:val="22"/>
          <w:jc w:val="center"/>
        </w:trPr>
        <w:tc>
          <w:tcPr>
            <w:tcW w:w="0" w:type="auto"/>
            <w:vMerge/>
            <w:tcBorders>
              <w:left w:val="single" w:sz="4" w:space="0" w:color="auto"/>
              <w:right w:val="single" w:sz="4" w:space="0" w:color="auto"/>
            </w:tcBorders>
            <w:vAlign w:val="center"/>
            <w:hideMark/>
          </w:tcPr>
          <w:p w14:paraId="5F8E223F" w14:textId="77777777" w:rsidR="00C85E15" w:rsidRPr="00BB7179" w:rsidRDefault="00C85E15" w:rsidP="00D901A6">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4BAD4"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n77</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03F18"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3700</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13ABB"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70EEB" w14:textId="77777777" w:rsidR="00C85E15" w:rsidRPr="00BB7179" w:rsidRDefault="00C85E15" w:rsidP="00D901A6">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4384B" w14:textId="77777777" w:rsidR="00C85E15" w:rsidRPr="00BB7179" w:rsidRDefault="00C85E15" w:rsidP="00D901A6">
            <w:pPr>
              <w:pStyle w:val="TAC"/>
              <w:spacing w:line="256" w:lineRule="auto"/>
              <w:rPr>
                <w:rFonts w:eastAsia="Malgun Gothic" w:cs="Arial"/>
                <w:kern w:val="2"/>
                <w:szCs w:val="18"/>
                <w:lang w:val="fi-FI" w:eastAsia="ko-KR"/>
              </w:rPr>
            </w:pPr>
            <w:r w:rsidRPr="00BB7179">
              <w:rPr>
                <w:rFonts w:cs="Arial"/>
                <w:szCs w:val="18"/>
                <w:lang w:val="fi-FI" w:eastAsia="fi-FI"/>
              </w:rPr>
              <w:t>3700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076CE"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N/A</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A8359" w14:textId="77777777" w:rsidR="00C85E15" w:rsidRPr="00BB7179" w:rsidRDefault="00C85E15" w:rsidP="00D901A6">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N/A</w:t>
            </w:r>
          </w:p>
        </w:tc>
      </w:tr>
      <w:tr w:rsidR="00C85E15" w:rsidRPr="00BB7179" w14:paraId="6CF99B35" w14:textId="77777777" w:rsidTr="00D901A6">
        <w:trPr>
          <w:trHeight w:val="22"/>
          <w:jc w:val="center"/>
        </w:trPr>
        <w:tc>
          <w:tcPr>
            <w:tcW w:w="0" w:type="auto"/>
            <w:vMerge/>
            <w:tcBorders>
              <w:left w:val="single" w:sz="4" w:space="0" w:color="auto"/>
              <w:right w:val="single" w:sz="4" w:space="0" w:color="auto"/>
            </w:tcBorders>
            <w:vAlign w:val="center"/>
            <w:hideMark/>
          </w:tcPr>
          <w:p w14:paraId="577EDBEA" w14:textId="77777777" w:rsidR="00C85E15" w:rsidRPr="00BB7179" w:rsidRDefault="00C85E15" w:rsidP="00D901A6">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C780AB"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89FDFBC"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1860</w:t>
            </w:r>
          </w:p>
        </w:tc>
        <w:tc>
          <w:tcPr>
            <w:tcW w:w="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857114F"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F3FA74B" w14:textId="77777777" w:rsidR="00C85E15" w:rsidRPr="00BB7179" w:rsidRDefault="00C85E15" w:rsidP="00D901A6">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801A670" w14:textId="77777777" w:rsidR="00C85E15" w:rsidRPr="00BB7179" w:rsidRDefault="00C85E15" w:rsidP="00D901A6">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1940</w:t>
            </w:r>
          </w:p>
        </w:tc>
        <w:tc>
          <w:tcPr>
            <w:tcW w:w="1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5AE763" w14:textId="77777777" w:rsidR="00C85E15" w:rsidRPr="00BB7179" w:rsidRDefault="00C85E15" w:rsidP="00D901A6">
            <w:pPr>
              <w:pStyle w:val="TAC"/>
              <w:spacing w:line="256" w:lineRule="auto"/>
              <w:rPr>
                <w:rFonts w:cs="Arial"/>
                <w:szCs w:val="18"/>
                <w:lang w:val="fi-FI" w:eastAsia="fi-FI"/>
              </w:rPr>
            </w:pPr>
            <w:r>
              <w:rPr>
                <w:rFonts w:cs="Arial"/>
                <w:szCs w:val="18"/>
                <w:lang w:val="fi-FI" w:eastAsia="fi-FI"/>
              </w:rPr>
              <w:t>19.8</w:t>
            </w:r>
          </w:p>
        </w:tc>
        <w:tc>
          <w:tcPr>
            <w:tcW w:w="1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6B8C7E" w14:textId="77777777" w:rsidR="00C85E15" w:rsidRPr="00BB7179" w:rsidRDefault="00C85E15" w:rsidP="00D901A6">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IMD4</w:t>
            </w:r>
            <w:r w:rsidRPr="00BB7179">
              <w:rPr>
                <w:rFonts w:eastAsia="Malgun Gothic" w:cs="Arial"/>
                <w:szCs w:val="18"/>
                <w:vertAlign w:val="superscript"/>
                <w:lang w:val="fi-FI" w:eastAsia="ko-KR"/>
              </w:rPr>
              <w:t>4</w:t>
            </w:r>
          </w:p>
        </w:tc>
      </w:tr>
      <w:tr w:rsidR="00C85E15" w:rsidRPr="00BB7179" w14:paraId="13D74501" w14:textId="77777777" w:rsidTr="00D901A6">
        <w:trPr>
          <w:trHeight w:val="22"/>
          <w:jc w:val="center"/>
        </w:trPr>
        <w:tc>
          <w:tcPr>
            <w:tcW w:w="0" w:type="auto"/>
            <w:vMerge/>
            <w:tcBorders>
              <w:left w:val="single" w:sz="4" w:space="0" w:color="auto"/>
              <w:right w:val="single" w:sz="4" w:space="0" w:color="auto"/>
            </w:tcBorders>
            <w:vAlign w:val="center"/>
            <w:hideMark/>
          </w:tcPr>
          <w:p w14:paraId="3EC42D80" w14:textId="77777777" w:rsidR="00C85E15" w:rsidRPr="00BB7179" w:rsidRDefault="00C85E15" w:rsidP="00D901A6">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125B0D"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66</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3BA324"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1775</w:t>
            </w:r>
          </w:p>
        </w:tc>
        <w:tc>
          <w:tcPr>
            <w:tcW w:w="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8EE765F"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F3FC945" w14:textId="77777777" w:rsidR="00C85E15" w:rsidRPr="00BB7179" w:rsidRDefault="00C85E15" w:rsidP="00D901A6">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D191CBB" w14:textId="77777777" w:rsidR="00C85E15" w:rsidRPr="00BB7179" w:rsidRDefault="00C85E15" w:rsidP="00D901A6">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2195</w:t>
            </w:r>
          </w:p>
        </w:tc>
        <w:tc>
          <w:tcPr>
            <w:tcW w:w="1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700268"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N/A</w:t>
            </w:r>
          </w:p>
        </w:tc>
        <w:tc>
          <w:tcPr>
            <w:tcW w:w="1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192CC4" w14:textId="77777777" w:rsidR="00C85E15" w:rsidRPr="00BB7179" w:rsidRDefault="00C85E15" w:rsidP="00D901A6">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N/A</w:t>
            </w:r>
          </w:p>
        </w:tc>
      </w:tr>
      <w:tr w:rsidR="00C85E15" w:rsidRPr="00BB7179" w14:paraId="7E4BE44E" w14:textId="77777777" w:rsidTr="00D901A6">
        <w:trPr>
          <w:trHeight w:val="22"/>
          <w:jc w:val="center"/>
        </w:trPr>
        <w:tc>
          <w:tcPr>
            <w:tcW w:w="0" w:type="auto"/>
            <w:vMerge/>
            <w:tcBorders>
              <w:left w:val="single" w:sz="4" w:space="0" w:color="auto"/>
              <w:bottom w:val="single" w:sz="4" w:space="0" w:color="auto"/>
              <w:right w:val="single" w:sz="4" w:space="0" w:color="auto"/>
            </w:tcBorders>
            <w:vAlign w:val="center"/>
            <w:hideMark/>
          </w:tcPr>
          <w:p w14:paraId="447EFD1F" w14:textId="77777777" w:rsidR="00C85E15" w:rsidRPr="00BB7179" w:rsidRDefault="00C85E15" w:rsidP="00D901A6">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C16C39"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n77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5619801"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3385</w:t>
            </w:r>
          </w:p>
        </w:tc>
        <w:tc>
          <w:tcPr>
            <w:tcW w:w="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C113B47"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C1BCF42" w14:textId="77777777" w:rsidR="00C85E15" w:rsidRPr="00BB7179" w:rsidRDefault="00C85E15" w:rsidP="00D901A6">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1EB0738" w14:textId="77777777" w:rsidR="00C85E15" w:rsidRPr="00BB7179" w:rsidRDefault="00C85E15" w:rsidP="00D901A6">
            <w:pPr>
              <w:pStyle w:val="TAC"/>
              <w:spacing w:line="256" w:lineRule="auto"/>
              <w:rPr>
                <w:rFonts w:eastAsia="Malgun Gothic" w:cs="Arial"/>
                <w:kern w:val="2"/>
                <w:szCs w:val="18"/>
                <w:lang w:val="fi-FI" w:eastAsia="ko-KR"/>
              </w:rPr>
            </w:pPr>
            <w:r w:rsidRPr="00BB7179">
              <w:rPr>
                <w:rFonts w:cs="Arial"/>
                <w:szCs w:val="18"/>
                <w:lang w:val="fi-FI" w:eastAsia="fi-FI"/>
              </w:rPr>
              <w:t>3385</w:t>
            </w:r>
          </w:p>
        </w:tc>
        <w:tc>
          <w:tcPr>
            <w:tcW w:w="1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80CCEE" w14:textId="77777777" w:rsidR="00C85E15" w:rsidRPr="00BB7179" w:rsidRDefault="00C85E15" w:rsidP="00D901A6">
            <w:pPr>
              <w:pStyle w:val="TAC"/>
              <w:spacing w:line="256" w:lineRule="auto"/>
              <w:rPr>
                <w:rFonts w:cs="Arial"/>
                <w:szCs w:val="18"/>
                <w:lang w:val="fi-FI" w:eastAsia="fi-FI"/>
              </w:rPr>
            </w:pPr>
            <w:r w:rsidRPr="00BB7179">
              <w:rPr>
                <w:rFonts w:cs="Arial"/>
                <w:szCs w:val="18"/>
                <w:lang w:val="fi-FI" w:eastAsia="fi-FI"/>
              </w:rPr>
              <w:t>N/A</w:t>
            </w:r>
          </w:p>
        </w:tc>
        <w:tc>
          <w:tcPr>
            <w:tcW w:w="1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429B49" w14:textId="77777777" w:rsidR="00C85E15" w:rsidRPr="00BB7179" w:rsidRDefault="00C85E15" w:rsidP="00D901A6">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N/A</w:t>
            </w:r>
          </w:p>
        </w:tc>
      </w:tr>
      <w:tr w:rsidR="00C85E15" w:rsidRPr="00C21363" w14:paraId="6B3487AB" w14:textId="77777777" w:rsidTr="00D901A6">
        <w:trPr>
          <w:trHeight w:val="231"/>
          <w:tblHeader/>
          <w:jc w:val="center"/>
        </w:trPr>
        <w:tc>
          <w:tcPr>
            <w:tcW w:w="9577" w:type="dxa"/>
            <w:gridSpan w:val="8"/>
            <w:tcBorders>
              <w:top w:val="single" w:sz="4" w:space="0" w:color="auto"/>
              <w:left w:val="single" w:sz="4" w:space="0" w:color="auto"/>
              <w:bottom w:val="single" w:sz="4" w:space="0" w:color="auto"/>
              <w:right w:val="single" w:sz="4" w:space="0" w:color="auto"/>
            </w:tcBorders>
            <w:vAlign w:val="center"/>
            <w:hideMark/>
          </w:tcPr>
          <w:p w14:paraId="40828BA8" w14:textId="77777777" w:rsidR="00C85E15" w:rsidRPr="00C21363" w:rsidRDefault="00C85E15" w:rsidP="00D901A6">
            <w:pPr>
              <w:pStyle w:val="TAN"/>
              <w:rPr>
                <w:rFonts w:cs="Arial"/>
                <w:szCs w:val="18"/>
                <w:lang w:val="fi-FI" w:eastAsia="fi-FI"/>
              </w:rPr>
            </w:pPr>
            <w:r>
              <w:t>NOTE 4:</w:t>
            </w:r>
            <w:r>
              <w:tab/>
              <w:t>This band is subject to IMD5 also which MSD is not specified</w:t>
            </w:r>
            <w:r>
              <w:rPr>
                <w:lang w:eastAsia="ja-JP"/>
              </w:rPr>
              <w:t>.</w:t>
            </w:r>
          </w:p>
        </w:tc>
      </w:tr>
    </w:tbl>
    <w:p w14:paraId="59458A94" w14:textId="77777777" w:rsidR="00C85E15" w:rsidRPr="00E466FD" w:rsidRDefault="00C85E15" w:rsidP="00C85E15">
      <w:pPr>
        <w:rPr>
          <w:lang w:eastAsia="zh-CN"/>
        </w:rPr>
      </w:pPr>
    </w:p>
    <w:p w14:paraId="10C45591" w14:textId="0DC47FF1" w:rsidR="00C85E15" w:rsidRDefault="00C85E15" w:rsidP="00C85E15">
      <w:pPr>
        <w:pStyle w:val="Heading4"/>
        <w:ind w:left="0" w:firstLine="0"/>
        <w:rPr>
          <w:rFonts w:cs="Arial"/>
          <w:lang w:eastAsia="zh-CN"/>
        </w:rPr>
      </w:pPr>
      <w:bookmarkStart w:id="749" w:name="_Toc73184343"/>
      <w:r>
        <w:rPr>
          <w:rFonts w:cs="Arial"/>
        </w:rPr>
        <w:t>5.3</w:t>
      </w:r>
      <w:r w:rsidRPr="006A3FC1">
        <w:rPr>
          <w:rFonts w:cs="Arial"/>
        </w:rPr>
        <w:t>.</w:t>
      </w:r>
      <w:r>
        <w:rPr>
          <w:rFonts w:cs="Arial"/>
        </w:rPr>
        <w:t>2</w:t>
      </w:r>
      <w:r>
        <w:rPr>
          <w:rFonts w:cs="Arial"/>
          <w:lang w:eastAsia="zh-CN"/>
        </w:rPr>
        <w:t>.1.2</w:t>
      </w:r>
      <w:r>
        <w:rPr>
          <w:rFonts w:cs="Arial"/>
          <w:lang w:eastAsia="zh-CN"/>
        </w:rPr>
        <w:tab/>
        <w:t>Power class 2 C</w:t>
      </w:r>
      <w:r w:rsidRPr="006A3FC1">
        <w:rPr>
          <w:rFonts w:cs="Arial"/>
          <w:lang w:eastAsia="zh-CN"/>
        </w:rPr>
        <w:t xml:space="preserve">ase </w:t>
      </w:r>
      <w:r>
        <w:rPr>
          <w:rFonts w:cs="Arial"/>
          <w:lang w:eastAsia="zh-CN"/>
        </w:rPr>
        <w:t>B</w:t>
      </w:r>
      <w:bookmarkEnd w:id="749"/>
    </w:p>
    <w:p w14:paraId="1C0C8E9E" w14:textId="5DE01672" w:rsidR="00C85E15" w:rsidRDefault="00C85E15" w:rsidP="00C85E15">
      <w:pPr>
        <w:rPr>
          <w:lang w:eastAsia="zh-CN"/>
        </w:rPr>
      </w:pPr>
      <w:r w:rsidRPr="001F5FB8">
        <w:rPr>
          <w:iCs/>
          <w:lang w:eastAsia="zh-CN"/>
        </w:rPr>
        <w:t>The additional MSD due</w:t>
      </w:r>
      <w:r>
        <w:rPr>
          <w:iCs/>
          <w:lang w:eastAsia="zh-CN"/>
        </w:rPr>
        <w:t xml:space="preserve"> to intermodulation for PC2 Case B DC_</w:t>
      </w:r>
      <w:r w:rsidRPr="001F5FB8">
        <w:rPr>
          <w:iCs/>
          <w:lang w:eastAsia="zh-CN"/>
        </w:rPr>
        <w:t>2A</w:t>
      </w:r>
      <w:r>
        <w:rPr>
          <w:iCs/>
          <w:lang w:eastAsia="zh-CN"/>
        </w:rPr>
        <w:t>-66A_</w:t>
      </w:r>
      <w:r w:rsidRPr="001F5FB8">
        <w:rPr>
          <w:iCs/>
          <w:lang w:eastAsia="zh-CN"/>
        </w:rPr>
        <w:t xml:space="preserve">n77A are </w:t>
      </w:r>
      <w:r>
        <w:rPr>
          <w:iCs/>
          <w:lang w:eastAsia="zh-CN"/>
        </w:rPr>
        <w:t xml:space="preserve">the same as the Case A </w:t>
      </w:r>
      <w:r w:rsidRPr="001F5FB8">
        <w:rPr>
          <w:iCs/>
          <w:lang w:eastAsia="zh-CN"/>
        </w:rPr>
        <w:t xml:space="preserve">defined in table </w:t>
      </w:r>
      <w:r>
        <w:rPr>
          <w:iCs/>
          <w:lang w:eastAsia="zh-CN"/>
        </w:rPr>
        <w:t>5.3</w:t>
      </w:r>
      <w:r w:rsidRPr="001F5FB8">
        <w:rPr>
          <w:iCs/>
          <w:lang w:eastAsia="zh-CN"/>
        </w:rPr>
        <w:t>.</w:t>
      </w:r>
      <w:r>
        <w:rPr>
          <w:iCs/>
          <w:lang w:eastAsia="zh-CN"/>
        </w:rPr>
        <w:t>2.1</w:t>
      </w:r>
      <w:r w:rsidRPr="001F5FB8">
        <w:rPr>
          <w:iCs/>
          <w:lang w:eastAsia="zh-CN"/>
        </w:rPr>
        <w:t>.1-</w:t>
      </w:r>
      <w:r>
        <w:rPr>
          <w:iCs/>
          <w:lang w:eastAsia="zh-CN"/>
        </w:rPr>
        <w:t>1</w:t>
      </w:r>
      <w:r w:rsidRPr="001F5FB8">
        <w:rPr>
          <w:iCs/>
          <w:lang w:eastAsia="zh-CN"/>
        </w:rPr>
        <w:t>.</w:t>
      </w:r>
    </w:p>
    <w:p w14:paraId="0C52A9A9" w14:textId="493A7585" w:rsidR="00C85E15" w:rsidRPr="0058244D" w:rsidRDefault="00C85E15" w:rsidP="00C85E15">
      <w:pPr>
        <w:pStyle w:val="Heading2"/>
        <w:rPr>
          <w:rFonts w:cs="Arial"/>
          <w:lang w:eastAsia="zh-CN"/>
        </w:rPr>
      </w:pPr>
      <w:bookmarkStart w:id="750" w:name="_Toc73184344"/>
      <w:r>
        <w:rPr>
          <w:rFonts w:cs="Arial"/>
          <w:lang w:eastAsia="zh-CN"/>
        </w:rPr>
        <w:t>5.4</w:t>
      </w:r>
      <w:r w:rsidRPr="0058244D">
        <w:rPr>
          <w:rFonts w:cs="Arial"/>
          <w:lang w:eastAsia="zh-CN"/>
        </w:rPr>
        <w:tab/>
        <w:t>DC_</w:t>
      </w:r>
      <w:r>
        <w:rPr>
          <w:rFonts w:cs="Arial"/>
          <w:lang w:eastAsia="zh-CN"/>
        </w:rPr>
        <w:t>5</w:t>
      </w:r>
      <w:r w:rsidRPr="0058244D">
        <w:rPr>
          <w:rFonts w:cs="Arial"/>
          <w:lang w:eastAsia="zh-CN"/>
        </w:rPr>
        <w:t>A</w:t>
      </w:r>
      <w:r>
        <w:rPr>
          <w:rFonts w:cs="Arial"/>
          <w:lang w:eastAsia="zh-CN"/>
        </w:rPr>
        <w:t>-66A</w:t>
      </w:r>
      <w:r w:rsidRPr="0058244D">
        <w:rPr>
          <w:rFonts w:cs="Arial"/>
          <w:lang w:eastAsia="zh-CN"/>
        </w:rPr>
        <w:t>_n77A</w:t>
      </w:r>
      <w:bookmarkEnd w:id="750"/>
      <w:r w:rsidRPr="0058244D">
        <w:rPr>
          <w:rFonts w:cs="Arial"/>
          <w:lang w:eastAsia="zh-CN"/>
        </w:rPr>
        <w:t xml:space="preserve"> </w:t>
      </w:r>
    </w:p>
    <w:p w14:paraId="5A436487" w14:textId="45C45746" w:rsidR="00C85E15" w:rsidRPr="0058244D" w:rsidRDefault="00C85E15" w:rsidP="00C85E15">
      <w:pPr>
        <w:pStyle w:val="Heading3"/>
        <w:rPr>
          <w:rFonts w:cs="Arial"/>
          <w:szCs w:val="28"/>
          <w:lang w:eastAsia="zh-CN"/>
        </w:rPr>
      </w:pPr>
      <w:bookmarkStart w:id="751" w:name="_Toc73184345"/>
      <w:r>
        <w:rPr>
          <w:rFonts w:cs="Arial"/>
          <w:szCs w:val="28"/>
          <w:lang w:eastAsia="zh-CN"/>
        </w:rPr>
        <w:t>5.4</w:t>
      </w:r>
      <w:r w:rsidRPr="0058244D">
        <w:rPr>
          <w:rFonts w:cs="Arial"/>
          <w:szCs w:val="28"/>
          <w:lang w:eastAsia="zh-CN"/>
        </w:rPr>
        <w:t>.1</w:t>
      </w:r>
      <w:r w:rsidRPr="0058244D">
        <w:rPr>
          <w:rFonts w:cs="Arial"/>
          <w:szCs w:val="28"/>
          <w:lang w:eastAsia="zh-CN"/>
        </w:rPr>
        <w:tab/>
        <w:t>Transmitter Characteristics</w:t>
      </w:r>
      <w:bookmarkEnd w:id="751"/>
      <w:r w:rsidRPr="0058244D">
        <w:rPr>
          <w:rFonts w:cs="Arial"/>
          <w:szCs w:val="28"/>
          <w:lang w:eastAsia="zh-CN"/>
        </w:rPr>
        <w:t xml:space="preserve"> </w:t>
      </w:r>
    </w:p>
    <w:p w14:paraId="6674685B" w14:textId="0C2FE624" w:rsidR="00C85E15" w:rsidRPr="0058244D" w:rsidRDefault="00C85E15" w:rsidP="00C85E15">
      <w:pPr>
        <w:pStyle w:val="Heading4"/>
        <w:rPr>
          <w:rFonts w:cs="Arial"/>
          <w:lang w:eastAsia="ja-JP"/>
        </w:rPr>
      </w:pPr>
      <w:bookmarkStart w:id="752" w:name="_Toc73184346"/>
      <w:r>
        <w:rPr>
          <w:rFonts w:cs="Arial"/>
          <w:lang w:eastAsia="zh-CN"/>
        </w:rPr>
        <w:t>5.4</w:t>
      </w:r>
      <w:r w:rsidRPr="0058244D">
        <w:rPr>
          <w:rFonts w:cs="Arial"/>
        </w:rPr>
        <w:t>.</w:t>
      </w:r>
      <w:r w:rsidRPr="0058244D">
        <w:rPr>
          <w:rFonts w:cs="Arial"/>
          <w:lang w:eastAsia="zh-CN"/>
        </w:rPr>
        <w:t>1.1</w:t>
      </w:r>
      <w:r w:rsidRPr="0058244D">
        <w:rPr>
          <w:rFonts w:cs="Arial"/>
        </w:rPr>
        <w:tab/>
      </w:r>
      <w:r w:rsidRPr="0058244D">
        <w:rPr>
          <w:rFonts w:cs="Arial"/>
          <w:lang w:eastAsia="zh-CN"/>
        </w:rPr>
        <w:t>Maximum Output Power</w:t>
      </w:r>
      <w:bookmarkEnd w:id="752"/>
    </w:p>
    <w:p w14:paraId="1AD458AE" w14:textId="2943E089" w:rsidR="00C85E15" w:rsidRPr="00707F69" w:rsidRDefault="00C85E15" w:rsidP="00C85E15">
      <w:pPr>
        <w:pStyle w:val="TH"/>
        <w:rPr>
          <w:rFonts w:cs="Arial"/>
        </w:rPr>
      </w:pPr>
      <w:r w:rsidRPr="00707F69">
        <w:rPr>
          <w:rFonts w:cs="Arial"/>
        </w:rPr>
        <w:t xml:space="preserve">Table </w:t>
      </w:r>
      <w:r>
        <w:rPr>
          <w:rFonts w:cs="Arial"/>
        </w:rPr>
        <w:t>5.4</w:t>
      </w:r>
      <w:r w:rsidRPr="00707F69">
        <w:rPr>
          <w:rFonts w:cs="Arial"/>
        </w:rPr>
        <w:t>.1.1-1: Maximum output power for inter-band EN-DC (two bands)</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6"/>
        <w:gridCol w:w="3036"/>
        <w:gridCol w:w="3036"/>
      </w:tblGrid>
      <w:tr w:rsidR="00C85E15" w:rsidRPr="0058244D" w14:paraId="64F731E2" w14:textId="77777777" w:rsidTr="00D901A6">
        <w:trPr>
          <w:tblHeader/>
          <w:jc w:val="center"/>
        </w:trPr>
        <w:tc>
          <w:tcPr>
            <w:tcW w:w="3036" w:type="dxa"/>
            <w:tcBorders>
              <w:top w:val="single" w:sz="4" w:space="0" w:color="auto"/>
              <w:left w:val="single" w:sz="4" w:space="0" w:color="auto"/>
              <w:bottom w:val="single" w:sz="4" w:space="0" w:color="auto"/>
              <w:right w:val="single" w:sz="4" w:space="0" w:color="auto"/>
            </w:tcBorders>
            <w:hideMark/>
          </w:tcPr>
          <w:p w14:paraId="5F5ADB15" w14:textId="77777777" w:rsidR="00C85E15" w:rsidRPr="0058244D" w:rsidRDefault="00C85E15" w:rsidP="00D901A6">
            <w:pPr>
              <w:pStyle w:val="TAL"/>
              <w:jc w:val="center"/>
              <w:rPr>
                <w:rFonts w:cs="Arial"/>
                <w:b/>
                <w:szCs w:val="18"/>
                <w:lang w:eastAsia="ja-JP"/>
              </w:rPr>
            </w:pPr>
            <w:r w:rsidRPr="0058244D">
              <w:rPr>
                <w:rFonts w:cs="Arial"/>
                <w:b/>
                <w:szCs w:val="18"/>
                <w:lang w:eastAsia="ja-JP"/>
              </w:rPr>
              <w:t>EN-DC combination</w:t>
            </w:r>
          </w:p>
        </w:tc>
        <w:tc>
          <w:tcPr>
            <w:tcW w:w="3036" w:type="dxa"/>
            <w:tcBorders>
              <w:top w:val="single" w:sz="4" w:space="0" w:color="auto"/>
              <w:left w:val="single" w:sz="4" w:space="0" w:color="auto"/>
              <w:bottom w:val="single" w:sz="4" w:space="0" w:color="auto"/>
              <w:right w:val="single" w:sz="4" w:space="0" w:color="auto"/>
            </w:tcBorders>
            <w:vAlign w:val="center"/>
            <w:hideMark/>
          </w:tcPr>
          <w:p w14:paraId="3B93A698" w14:textId="77777777" w:rsidR="00C85E15" w:rsidRPr="0058244D" w:rsidRDefault="00C85E15" w:rsidP="00D901A6">
            <w:pPr>
              <w:pStyle w:val="TAH"/>
              <w:keepNext w:val="0"/>
              <w:rPr>
                <w:rFonts w:cs="Arial"/>
              </w:rPr>
            </w:pPr>
            <w:r w:rsidRPr="0058244D">
              <w:rPr>
                <w:rFonts w:cs="Arial"/>
              </w:rPr>
              <w:t xml:space="preserve">Power class </w:t>
            </w:r>
            <w:r w:rsidRPr="0058244D">
              <w:rPr>
                <w:rFonts w:cs="Arial"/>
                <w:lang w:eastAsia="zh-CN"/>
              </w:rPr>
              <w:t xml:space="preserve">2 </w:t>
            </w:r>
            <w:r w:rsidRPr="0058244D">
              <w:rPr>
                <w:rFonts w:cs="Arial"/>
              </w:rPr>
              <w:t>(dBm)</w:t>
            </w:r>
          </w:p>
        </w:tc>
        <w:tc>
          <w:tcPr>
            <w:tcW w:w="3036" w:type="dxa"/>
            <w:tcBorders>
              <w:top w:val="single" w:sz="4" w:space="0" w:color="auto"/>
              <w:left w:val="single" w:sz="4" w:space="0" w:color="auto"/>
              <w:bottom w:val="single" w:sz="4" w:space="0" w:color="auto"/>
              <w:right w:val="single" w:sz="4" w:space="0" w:color="auto"/>
            </w:tcBorders>
            <w:vAlign w:val="center"/>
          </w:tcPr>
          <w:p w14:paraId="2A6AF9A0" w14:textId="77777777" w:rsidR="00C85E15" w:rsidRPr="0058244D" w:rsidRDefault="00C85E15" w:rsidP="00D901A6">
            <w:pPr>
              <w:pStyle w:val="TAH"/>
              <w:keepNext w:val="0"/>
              <w:rPr>
                <w:rFonts w:cs="Arial"/>
              </w:rPr>
            </w:pPr>
            <w:r w:rsidRPr="0058244D">
              <w:rPr>
                <w:rFonts w:cs="Arial"/>
              </w:rPr>
              <w:t>Tolerance (dB)</w:t>
            </w:r>
          </w:p>
        </w:tc>
      </w:tr>
      <w:tr w:rsidR="00C85E15" w:rsidRPr="0058244D" w14:paraId="55720392" w14:textId="77777777" w:rsidTr="00D901A6">
        <w:trPr>
          <w:tblHeader/>
          <w:jc w:val="center"/>
        </w:trPr>
        <w:tc>
          <w:tcPr>
            <w:tcW w:w="3036" w:type="dxa"/>
            <w:tcBorders>
              <w:top w:val="single" w:sz="4" w:space="0" w:color="auto"/>
              <w:left w:val="single" w:sz="4" w:space="0" w:color="auto"/>
              <w:bottom w:val="single" w:sz="4" w:space="0" w:color="auto"/>
              <w:right w:val="single" w:sz="4" w:space="0" w:color="auto"/>
            </w:tcBorders>
            <w:vAlign w:val="center"/>
          </w:tcPr>
          <w:p w14:paraId="7A41A53B" w14:textId="77777777" w:rsidR="00C85E15" w:rsidRPr="0058244D" w:rsidRDefault="00C85E15" w:rsidP="00D901A6">
            <w:pPr>
              <w:pStyle w:val="TAL"/>
              <w:jc w:val="center"/>
              <w:rPr>
                <w:rFonts w:cs="Arial"/>
                <w:szCs w:val="18"/>
                <w:lang w:eastAsia="zh-CN"/>
              </w:rPr>
            </w:pPr>
            <w:r w:rsidRPr="0058244D">
              <w:rPr>
                <w:rFonts w:cs="Arial"/>
                <w:szCs w:val="18"/>
                <w:lang w:eastAsia="zh-CN"/>
              </w:rPr>
              <w:t>DC_</w:t>
            </w:r>
            <w:r>
              <w:rPr>
                <w:rFonts w:cs="Arial"/>
                <w:szCs w:val="18"/>
                <w:lang w:eastAsia="zh-CN"/>
              </w:rPr>
              <w:t>5</w:t>
            </w:r>
            <w:r w:rsidRPr="0058244D">
              <w:rPr>
                <w:rFonts w:cs="Arial"/>
                <w:szCs w:val="18"/>
                <w:lang w:eastAsia="zh-CN"/>
              </w:rPr>
              <w:t>A_n77A</w:t>
            </w:r>
          </w:p>
        </w:tc>
        <w:tc>
          <w:tcPr>
            <w:tcW w:w="3036" w:type="dxa"/>
            <w:tcBorders>
              <w:top w:val="single" w:sz="4" w:space="0" w:color="auto"/>
              <w:left w:val="single" w:sz="4" w:space="0" w:color="auto"/>
              <w:bottom w:val="single" w:sz="4" w:space="0" w:color="auto"/>
              <w:right w:val="single" w:sz="4" w:space="0" w:color="auto"/>
            </w:tcBorders>
            <w:vAlign w:val="center"/>
          </w:tcPr>
          <w:p w14:paraId="436CCB7C" w14:textId="77777777" w:rsidR="00C85E15" w:rsidRPr="0058244D" w:rsidRDefault="00C85E15" w:rsidP="00D901A6">
            <w:pPr>
              <w:pStyle w:val="TAL"/>
              <w:jc w:val="center"/>
              <w:rPr>
                <w:rFonts w:cs="Arial"/>
                <w:szCs w:val="18"/>
                <w:lang w:eastAsia="zh-CN"/>
              </w:rPr>
            </w:pPr>
            <w:r w:rsidRPr="0058244D">
              <w:rPr>
                <w:rFonts w:cs="Arial"/>
                <w:szCs w:val="18"/>
                <w:lang w:eastAsia="zh-CN"/>
              </w:rPr>
              <w:t>26</w:t>
            </w:r>
            <w:r w:rsidRPr="0058244D">
              <w:rPr>
                <w:rFonts w:cs="Arial"/>
                <w:szCs w:val="18"/>
                <w:vertAlign w:val="superscript"/>
                <w:lang w:eastAsia="zh-CN"/>
              </w:rPr>
              <w:t>6</w:t>
            </w:r>
          </w:p>
        </w:tc>
        <w:tc>
          <w:tcPr>
            <w:tcW w:w="3036" w:type="dxa"/>
            <w:tcBorders>
              <w:top w:val="single" w:sz="4" w:space="0" w:color="auto"/>
              <w:left w:val="single" w:sz="4" w:space="0" w:color="auto"/>
              <w:bottom w:val="single" w:sz="4" w:space="0" w:color="auto"/>
              <w:right w:val="single" w:sz="4" w:space="0" w:color="auto"/>
            </w:tcBorders>
          </w:tcPr>
          <w:p w14:paraId="3FC7220C" w14:textId="77777777" w:rsidR="00C85E15" w:rsidRPr="0058244D" w:rsidRDefault="00C85E15" w:rsidP="00D901A6">
            <w:pPr>
              <w:pStyle w:val="TAL"/>
              <w:jc w:val="center"/>
              <w:rPr>
                <w:rFonts w:cs="Arial"/>
                <w:szCs w:val="18"/>
                <w:lang w:eastAsia="zh-CN"/>
              </w:rPr>
            </w:pPr>
            <w:r w:rsidRPr="0058244D">
              <w:rPr>
                <w:rFonts w:cs="Arial"/>
                <w:szCs w:val="18"/>
                <w:lang w:eastAsia="zh-CN"/>
              </w:rPr>
              <w:t>+2/-3</w:t>
            </w:r>
          </w:p>
        </w:tc>
      </w:tr>
      <w:tr w:rsidR="00C85E15" w:rsidRPr="0058244D" w14:paraId="52A0D8F0" w14:textId="77777777" w:rsidTr="00D901A6">
        <w:trPr>
          <w:tblHeader/>
          <w:jc w:val="center"/>
        </w:trPr>
        <w:tc>
          <w:tcPr>
            <w:tcW w:w="3036" w:type="dxa"/>
            <w:tcBorders>
              <w:top w:val="single" w:sz="4" w:space="0" w:color="auto"/>
              <w:left w:val="single" w:sz="4" w:space="0" w:color="auto"/>
              <w:bottom w:val="single" w:sz="4" w:space="0" w:color="auto"/>
              <w:right w:val="single" w:sz="4" w:space="0" w:color="auto"/>
            </w:tcBorders>
            <w:vAlign w:val="center"/>
          </w:tcPr>
          <w:p w14:paraId="11FFD062" w14:textId="77777777" w:rsidR="00C85E15" w:rsidRPr="0058244D" w:rsidRDefault="00C85E15" w:rsidP="00D901A6">
            <w:pPr>
              <w:pStyle w:val="TAL"/>
              <w:jc w:val="center"/>
              <w:rPr>
                <w:rFonts w:cs="Arial"/>
                <w:szCs w:val="18"/>
                <w:lang w:eastAsia="zh-CN"/>
              </w:rPr>
            </w:pPr>
            <w:r w:rsidRPr="0058244D">
              <w:rPr>
                <w:rFonts w:cs="Arial"/>
                <w:szCs w:val="18"/>
                <w:lang w:eastAsia="zh-CN"/>
              </w:rPr>
              <w:t>DC_</w:t>
            </w:r>
            <w:r>
              <w:rPr>
                <w:rFonts w:cs="Arial"/>
                <w:szCs w:val="18"/>
                <w:lang w:eastAsia="zh-CN"/>
              </w:rPr>
              <w:t>66A</w:t>
            </w:r>
            <w:r w:rsidRPr="0058244D">
              <w:rPr>
                <w:rFonts w:cs="Arial"/>
                <w:szCs w:val="18"/>
                <w:lang w:eastAsia="zh-CN"/>
              </w:rPr>
              <w:t>_n77A</w:t>
            </w:r>
          </w:p>
        </w:tc>
        <w:tc>
          <w:tcPr>
            <w:tcW w:w="3036" w:type="dxa"/>
            <w:tcBorders>
              <w:top w:val="single" w:sz="4" w:space="0" w:color="auto"/>
              <w:left w:val="single" w:sz="4" w:space="0" w:color="auto"/>
              <w:bottom w:val="single" w:sz="4" w:space="0" w:color="auto"/>
              <w:right w:val="single" w:sz="4" w:space="0" w:color="auto"/>
            </w:tcBorders>
            <w:vAlign w:val="center"/>
          </w:tcPr>
          <w:p w14:paraId="1DE9F900" w14:textId="77777777" w:rsidR="00C85E15" w:rsidRPr="0058244D" w:rsidRDefault="00C85E15" w:rsidP="00D901A6">
            <w:pPr>
              <w:pStyle w:val="TAL"/>
              <w:jc w:val="center"/>
              <w:rPr>
                <w:rFonts w:cs="Arial"/>
                <w:szCs w:val="18"/>
                <w:lang w:eastAsia="zh-CN"/>
              </w:rPr>
            </w:pPr>
            <w:r w:rsidRPr="0058244D">
              <w:rPr>
                <w:rFonts w:cs="Arial"/>
                <w:szCs w:val="18"/>
                <w:lang w:eastAsia="zh-CN"/>
              </w:rPr>
              <w:t>26</w:t>
            </w:r>
            <w:r w:rsidRPr="0058244D">
              <w:rPr>
                <w:rFonts w:cs="Arial"/>
                <w:szCs w:val="18"/>
                <w:vertAlign w:val="superscript"/>
                <w:lang w:eastAsia="zh-CN"/>
              </w:rPr>
              <w:t>6</w:t>
            </w:r>
          </w:p>
        </w:tc>
        <w:tc>
          <w:tcPr>
            <w:tcW w:w="3036" w:type="dxa"/>
            <w:tcBorders>
              <w:top w:val="single" w:sz="4" w:space="0" w:color="auto"/>
              <w:left w:val="single" w:sz="4" w:space="0" w:color="auto"/>
              <w:bottom w:val="single" w:sz="4" w:space="0" w:color="auto"/>
              <w:right w:val="single" w:sz="4" w:space="0" w:color="auto"/>
            </w:tcBorders>
          </w:tcPr>
          <w:p w14:paraId="34022DB9" w14:textId="77777777" w:rsidR="00C85E15" w:rsidRPr="0058244D" w:rsidRDefault="00C85E15" w:rsidP="00D901A6">
            <w:pPr>
              <w:pStyle w:val="TAL"/>
              <w:jc w:val="center"/>
              <w:rPr>
                <w:rFonts w:cs="Arial"/>
                <w:szCs w:val="18"/>
                <w:lang w:eastAsia="zh-CN"/>
              </w:rPr>
            </w:pPr>
            <w:r w:rsidRPr="0058244D">
              <w:rPr>
                <w:rFonts w:cs="Arial"/>
                <w:szCs w:val="18"/>
                <w:lang w:eastAsia="zh-CN"/>
              </w:rPr>
              <w:t>+2/-3</w:t>
            </w:r>
          </w:p>
        </w:tc>
      </w:tr>
      <w:tr w:rsidR="00C85E15" w:rsidRPr="0058244D" w14:paraId="0543442E" w14:textId="77777777" w:rsidTr="00D901A6">
        <w:trPr>
          <w:tblHeader/>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14:paraId="7FAF5B01" w14:textId="77777777" w:rsidR="00C85E15" w:rsidRPr="0058244D" w:rsidRDefault="00C85E15" w:rsidP="00D901A6">
            <w:pPr>
              <w:pStyle w:val="TAL"/>
              <w:rPr>
                <w:rFonts w:cs="Arial"/>
                <w:szCs w:val="18"/>
                <w:lang w:eastAsia="zh-CN"/>
              </w:rPr>
            </w:pPr>
            <w:r w:rsidRPr="0058244D">
              <w:rPr>
                <w:rFonts w:cs="Arial"/>
              </w:rPr>
              <w:t>NOTE 6</w:t>
            </w:r>
            <w:r w:rsidRPr="0058244D">
              <w:rPr>
                <w:rFonts w:cs="Arial"/>
                <w:lang w:eastAsia="zh-CN"/>
              </w:rPr>
              <w:t>:</w:t>
            </w:r>
            <w:r w:rsidRPr="0058244D">
              <w:rPr>
                <w:rFonts w:cs="Arial"/>
              </w:rPr>
              <w:t xml:space="preserve"> </w:t>
            </w:r>
            <w:r w:rsidRPr="0058244D">
              <w:rPr>
                <w:rFonts w:cs="Arial"/>
                <w:lang w:eastAsia="zh-CN"/>
              </w:rPr>
              <w:t xml:space="preserve">The UE supports PC3 within E-UTRA cell </w:t>
            </w:r>
            <w:proofErr w:type="gramStart"/>
            <w:r w:rsidRPr="0058244D">
              <w:rPr>
                <w:rFonts w:cs="Arial"/>
                <w:lang w:eastAsia="zh-CN"/>
              </w:rPr>
              <w:t>group, and</w:t>
            </w:r>
            <w:proofErr w:type="gramEnd"/>
            <w:r w:rsidRPr="0058244D">
              <w:rPr>
                <w:rFonts w:cs="Arial"/>
                <w:lang w:eastAsia="zh-CN"/>
              </w:rPr>
              <w:t> supports either PC3 or PC2 within NR cell group. Power class support within each individual cell group is signalled separately by the UE.</w:t>
            </w:r>
          </w:p>
        </w:tc>
      </w:tr>
    </w:tbl>
    <w:p w14:paraId="61FD1124" w14:textId="09E5B6EC" w:rsidR="00C85E15" w:rsidRPr="0058244D" w:rsidRDefault="00C85E15" w:rsidP="00C85E15">
      <w:pPr>
        <w:pStyle w:val="Heading4"/>
        <w:rPr>
          <w:rFonts w:cs="Arial"/>
          <w:lang w:eastAsia="zh-CN"/>
        </w:rPr>
      </w:pPr>
      <w:bookmarkStart w:id="753" w:name="_Toc73184347"/>
      <w:r>
        <w:rPr>
          <w:rFonts w:cs="Arial"/>
          <w:lang w:eastAsia="zh-CN"/>
        </w:rPr>
        <w:t>5.4</w:t>
      </w:r>
      <w:r w:rsidRPr="0058244D">
        <w:rPr>
          <w:rFonts w:cs="Arial"/>
        </w:rPr>
        <w:t>.</w:t>
      </w:r>
      <w:r w:rsidRPr="0058244D">
        <w:rPr>
          <w:rFonts w:cs="Arial"/>
          <w:lang w:eastAsia="zh-CN"/>
        </w:rPr>
        <w:t>1.2</w:t>
      </w:r>
      <w:r w:rsidRPr="0058244D">
        <w:rPr>
          <w:rFonts w:cs="Arial"/>
        </w:rPr>
        <w:tab/>
      </w:r>
      <w:r w:rsidRPr="0058244D">
        <w:rPr>
          <w:rFonts w:cs="Arial"/>
          <w:lang w:eastAsia="zh-CN"/>
        </w:rPr>
        <w:t>Co-existence study</w:t>
      </w:r>
      <w:bookmarkEnd w:id="753"/>
      <w:r w:rsidRPr="0058244D">
        <w:rPr>
          <w:rFonts w:cs="Arial"/>
          <w:lang w:eastAsia="zh-CN"/>
        </w:rPr>
        <w:t xml:space="preserve"> </w:t>
      </w:r>
    </w:p>
    <w:p w14:paraId="44877AC1" w14:textId="77777777" w:rsidR="00C85E15" w:rsidRPr="00634EDF" w:rsidRDefault="00C85E15" w:rsidP="00C85E15">
      <w:pPr>
        <w:pStyle w:val="NoSpacing"/>
      </w:pPr>
      <w:r w:rsidRPr="00634EDF">
        <w:t>According to the PC3 DC_5A-66A_n77A study in 37.717-21-11, the Rx impacts are identified as below,</w:t>
      </w:r>
    </w:p>
    <w:p w14:paraId="1C7D19E7" w14:textId="77777777" w:rsidR="00C85E15" w:rsidRPr="00634EDF" w:rsidRDefault="00C85E15" w:rsidP="00C85E15">
      <w:pPr>
        <w:pStyle w:val="ListParagraph"/>
        <w:numPr>
          <w:ilvl w:val="0"/>
          <w:numId w:val="5"/>
        </w:numPr>
        <w:rPr>
          <w:sz w:val="20"/>
          <w:szCs w:val="20"/>
          <w:lang w:eastAsia="ja-JP"/>
        </w:rPr>
      </w:pPr>
      <w:r w:rsidRPr="00634EDF">
        <w:rPr>
          <w:color w:val="000000"/>
          <w:sz w:val="20"/>
          <w:szCs w:val="20"/>
        </w:rPr>
        <w:t>The IMD3 of UL DC_5A_n77A may impact to band 66 Rx.</w:t>
      </w:r>
    </w:p>
    <w:p w14:paraId="065779F4" w14:textId="77777777" w:rsidR="00C85E15" w:rsidRPr="00634EDF" w:rsidRDefault="00C85E15" w:rsidP="00C85E15">
      <w:pPr>
        <w:rPr>
          <w:lang w:eastAsia="ja-JP"/>
        </w:rPr>
      </w:pPr>
    </w:p>
    <w:p w14:paraId="64EE409B" w14:textId="77777777" w:rsidR="00C85E15" w:rsidRPr="00634EDF" w:rsidRDefault="00C85E15" w:rsidP="00C85E15">
      <w:pPr>
        <w:pStyle w:val="NoSpacing"/>
      </w:pPr>
      <w:r w:rsidRPr="00634EDF">
        <w:t>Thus</w:t>
      </w:r>
      <w:r w:rsidRPr="00634EDF">
        <w:rPr>
          <w:lang w:val="en-US"/>
        </w:rPr>
        <w:t xml:space="preserve">, additional MSD for IMD 3 </w:t>
      </w:r>
      <w:r w:rsidRPr="00634EDF">
        <w:t xml:space="preserve">should be considered to mitigate the impact of the interference </w:t>
      </w:r>
      <w:r w:rsidRPr="00634EDF">
        <w:rPr>
          <w:bCs/>
          <w:lang w:val="en-US" w:eastAsia="zh-CN"/>
        </w:rPr>
        <w:t xml:space="preserve">for </w:t>
      </w:r>
      <w:r w:rsidRPr="00634EDF">
        <w:rPr>
          <w:rFonts w:eastAsia="SimSun"/>
        </w:rPr>
        <w:t xml:space="preserve">PC2 </w:t>
      </w:r>
      <w:r w:rsidRPr="00634EDF">
        <w:t>DC_5A-66A_n77A combination.</w:t>
      </w:r>
    </w:p>
    <w:p w14:paraId="233178A4" w14:textId="77777777" w:rsidR="00C85E15" w:rsidRPr="00BC5EBA" w:rsidRDefault="00C85E15" w:rsidP="00C85E15">
      <w:pPr>
        <w:pStyle w:val="NoSpacing"/>
        <w:rPr>
          <w:lang w:eastAsia="zh-CN"/>
        </w:rPr>
      </w:pPr>
    </w:p>
    <w:p w14:paraId="3BEDE87F" w14:textId="43FC059A" w:rsidR="00C85E15" w:rsidRPr="0058244D" w:rsidRDefault="00C85E15" w:rsidP="00C85E15">
      <w:pPr>
        <w:pStyle w:val="Heading3"/>
        <w:rPr>
          <w:rFonts w:cs="Arial"/>
          <w:szCs w:val="28"/>
          <w:lang w:eastAsia="zh-CN"/>
        </w:rPr>
      </w:pPr>
      <w:bookmarkStart w:id="754" w:name="_Toc73184348"/>
      <w:r>
        <w:rPr>
          <w:rFonts w:cs="Arial"/>
          <w:szCs w:val="28"/>
          <w:lang w:eastAsia="zh-CN"/>
        </w:rPr>
        <w:t>5.4</w:t>
      </w:r>
      <w:r w:rsidRPr="0058244D">
        <w:rPr>
          <w:rFonts w:cs="Arial"/>
          <w:szCs w:val="28"/>
          <w:lang w:eastAsia="zh-CN"/>
        </w:rPr>
        <w:t>.2</w:t>
      </w:r>
      <w:r w:rsidRPr="0058244D">
        <w:rPr>
          <w:rFonts w:cs="Arial"/>
          <w:szCs w:val="28"/>
          <w:lang w:eastAsia="zh-CN"/>
        </w:rPr>
        <w:tab/>
        <w:t>Receiver Characteristics</w:t>
      </w:r>
      <w:bookmarkEnd w:id="754"/>
      <w:r w:rsidRPr="0058244D">
        <w:rPr>
          <w:rFonts w:cs="Arial"/>
          <w:szCs w:val="28"/>
          <w:lang w:eastAsia="zh-CN"/>
        </w:rPr>
        <w:t xml:space="preserve"> </w:t>
      </w:r>
    </w:p>
    <w:p w14:paraId="30FD1D77" w14:textId="765EC90D" w:rsidR="00C85E15" w:rsidRDefault="00C85E15" w:rsidP="00C85E15">
      <w:pPr>
        <w:pStyle w:val="Heading4"/>
        <w:rPr>
          <w:rFonts w:cs="Arial"/>
        </w:rPr>
      </w:pPr>
      <w:bookmarkStart w:id="755" w:name="_Toc73184349"/>
      <w:r>
        <w:rPr>
          <w:rFonts w:cs="Arial"/>
          <w:lang w:eastAsia="zh-CN"/>
        </w:rPr>
        <w:t>5.4</w:t>
      </w:r>
      <w:r w:rsidRPr="0058244D">
        <w:rPr>
          <w:rFonts w:cs="Arial"/>
        </w:rPr>
        <w:t>.</w:t>
      </w:r>
      <w:r w:rsidRPr="0058244D">
        <w:rPr>
          <w:rFonts w:cs="Arial"/>
          <w:lang w:eastAsia="zh-CN"/>
        </w:rPr>
        <w:t>2.</w:t>
      </w:r>
      <w:r>
        <w:rPr>
          <w:rFonts w:cs="Arial"/>
          <w:lang w:eastAsia="zh-CN"/>
        </w:rPr>
        <w:t>1</w:t>
      </w:r>
      <w:r w:rsidRPr="0058244D">
        <w:rPr>
          <w:rFonts w:cs="Arial"/>
        </w:rPr>
        <w:tab/>
        <w:t xml:space="preserve">MSD test points for intermodulation interference due to dual uplink operation for </w:t>
      </w:r>
      <w:r w:rsidRPr="0058244D">
        <w:rPr>
          <w:rFonts w:cs="Arial"/>
          <w:lang w:eastAsia="zh-CN"/>
        </w:rPr>
        <w:t xml:space="preserve">PC2 </w:t>
      </w:r>
      <w:r w:rsidRPr="0058244D">
        <w:rPr>
          <w:rFonts w:cs="Arial"/>
        </w:rPr>
        <w:t>EN-DC in NR FR1 involving two bands</w:t>
      </w:r>
      <w:bookmarkEnd w:id="755"/>
    </w:p>
    <w:p w14:paraId="79602316" w14:textId="0ABF80D0" w:rsidR="00C85E15" w:rsidRDefault="00C85E15" w:rsidP="00C85E15">
      <w:pPr>
        <w:pStyle w:val="Heading4"/>
        <w:ind w:left="0" w:firstLine="0"/>
        <w:rPr>
          <w:rFonts w:cs="Arial"/>
          <w:lang w:eastAsia="zh-CN"/>
        </w:rPr>
      </w:pPr>
      <w:bookmarkStart w:id="756" w:name="_Toc73184350"/>
      <w:r>
        <w:rPr>
          <w:rFonts w:cs="Arial"/>
        </w:rPr>
        <w:t>5.4</w:t>
      </w:r>
      <w:r w:rsidRPr="006A3FC1">
        <w:rPr>
          <w:rFonts w:cs="Arial"/>
        </w:rPr>
        <w:t>.</w:t>
      </w:r>
      <w:r>
        <w:rPr>
          <w:rFonts w:cs="Arial"/>
        </w:rPr>
        <w:t>2</w:t>
      </w:r>
      <w:r w:rsidRPr="006A3FC1">
        <w:rPr>
          <w:rFonts w:cs="Arial"/>
          <w:lang w:eastAsia="zh-CN"/>
        </w:rPr>
        <w:t>.</w:t>
      </w:r>
      <w:r>
        <w:rPr>
          <w:rFonts w:cs="Arial"/>
          <w:lang w:eastAsia="zh-CN"/>
        </w:rPr>
        <w:t>1.1</w:t>
      </w:r>
      <w:r w:rsidRPr="006A3FC1">
        <w:rPr>
          <w:rFonts w:cs="Arial"/>
          <w:lang w:eastAsia="zh-CN"/>
        </w:rPr>
        <w:tab/>
        <w:t xml:space="preserve">Power class 2 </w:t>
      </w:r>
      <w:r>
        <w:rPr>
          <w:rFonts w:cs="Arial"/>
          <w:lang w:eastAsia="zh-CN"/>
        </w:rPr>
        <w:t>C</w:t>
      </w:r>
      <w:r w:rsidRPr="006A3FC1">
        <w:rPr>
          <w:rFonts w:cs="Arial"/>
          <w:lang w:eastAsia="zh-CN"/>
        </w:rPr>
        <w:t xml:space="preserve">ase </w:t>
      </w:r>
      <w:r>
        <w:rPr>
          <w:rFonts w:cs="Arial"/>
          <w:lang w:eastAsia="zh-CN"/>
        </w:rPr>
        <w:t>A</w:t>
      </w:r>
      <w:bookmarkEnd w:id="756"/>
    </w:p>
    <w:p w14:paraId="782F006B" w14:textId="4E167E43" w:rsidR="00C85E15" w:rsidRDefault="00C85E15" w:rsidP="00C85E15">
      <w:pPr>
        <w:rPr>
          <w:lang w:eastAsia="zh-CN"/>
        </w:rPr>
      </w:pPr>
      <w:r w:rsidRPr="001F5FB8">
        <w:rPr>
          <w:iCs/>
          <w:lang w:eastAsia="zh-CN"/>
        </w:rPr>
        <w:t xml:space="preserve">The </w:t>
      </w:r>
      <w:r>
        <w:rPr>
          <w:iCs/>
          <w:lang w:eastAsia="zh-CN"/>
        </w:rPr>
        <w:t xml:space="preserve">additional </w:t>
      </w:r>
      <w:r w:rsidRPr="001F5FB8">
        <w:rPr>
          <w:iCs/>
          <w:lang w:eastAsia="zh-CN"/>
        </w:rPr>
        <w:t>MSD due</w:t>
      </w:r>
      <w:r>
        <w:rPr>
          <w:iCs/>
          <w:lang w:eastAsia="zh-CN"/>
        </w:rPr>
        <w:t xml:space="preserve"> to intermodulation for PC2 Case A DC_5</w:t>
      </w:r>
      <w:r w:rsidRPr="001F5FB8">
        <w:rPr>
          <w:iCs/>
          <w:lang w:eastAsia="zh-CN"/>
        </w:rPr>
        <w:t>A</w:t>
      </w:r>
      <w:r>
        <w:rPr>
          <w:iCs/>
          <w:lang w:eastAsia="zh-CN"/>
        </w:rPr>
        <w:t>-66A_</w:t>
      </w:r>
      <w:r w:rsidRPr="001F5FB8">
        <w:rPr>
          <w:iCs/>
          <w:lang w:eastAsia="zh-CN"/>
        </w:rPr>
        <w:t xml:space="preserve">n77A are defined in table </w:t>
      </w:r>
      <w:r>
        <w:rPr>
          <w:iCs/>
          <w:lang w:eastAsia="zh-CN"/>
        </w:rPr>
        <w:t>5.4</w:t>
      </w:r>
      <w:r w:rsidRPr="001F5FB8">
        <w:rPr>
          <w:iCs/>
          <w:lang w:eastAsia="zh-CN"/>
        </w:rPr>
        <w:t>.</w:t>
      </w:r>
      <w:r>
        <w:rPr>
          <w:iCs/>
          <w:lang w:eastAsia="zh-CN"/>
        </w:rPr>
        <w:t>2.2</w:t>
      </w:r>
      <w:r w:rsidRPr="001F5FB8">
        <w:rPr>
          <w:iCs/>
          <w:lang w:eastAsia="zh-CN"/>
        </w:rPr>
        <w:t>.1-</w:t>
      </w:r>
      <w:r>
        <w:rPr>
          <w:iCs/>
          <w:lang w:eastAsia="zh-CN"/>
        </w:rPr>
        <w:t>1</w:t>
      </w:r>
      <w:r w:rsidRPr="001F5FB8">
        <w:rPr>
          <w:iCs/>
          <w:lang w:eastAsia="zh-CN"/>
        </w:rPr>
        <w:t>.</w:t>
      </w:r>
    </w:p>
    <w:p w14:paraId="3E300BC5" w14:textId="77777777" w:rsidR="00C85E15" w:rsidRDefault="00C85E15" w:rsidP="00C85E15">
      <w:pPr>
        <w:rPr>
          <w:lang w:eastAsia="zh-CN"/>
        </w:rPr>
      </w:pPr>
    </w:p>
    <w:p w14:paraId="54406AFE" w14:textId="466CA70E" w:rsidR="00C85E15" w:rsidRPr="0078253D" w:rsidRDefault="00C85E15" w:rsidP="00C85E15">
      <w:pPr>
        <w:pStyle w:val="TH"/>
        <w:rPr>
          <w:rFonts w:cs="Arial"/>
        </w:rPr>
      </w:pPr>
      <w:r w:rsidRPr="00707F69">
        <w:rPr>
          <w:rFonts w:cs="Arial"/>
        </w:rPr>
        <w:t xml:space="preserve">Table </w:t>
      </w:r>
      <w:r>
        <w:rPr>
          <w:rFonts w:cs="Arial"/>
        </w:rPr>
        <w:t>5.4</w:t>
      </w:r>
      <w:r w:rsidRPr="00707F69">
        <w:rPr>
          <w:rFonts w:cs="Arial"/>
        </w:rPr>
        <w:t>.2.</w:t>
      </w:r>
      <w:r>
        <w:rPr>
          <w:rFonts w:cs="Arial"/>
        </w:rPr>
        <w:t>1.1</w:t>
      </w:r>
      <w:r w:rsidRPr="00707F69">
        <w:rPr>
          <w:rFonts w:cs="Arial"/>
        </w:rPr>
        <w:t xml:space="preserve">-1: MSD test points for </w:t>
      </w:r>
      <w:proofErr w:type="spellStart"/>
      <w:r w:rsidRPr="00707F69">
        <w:rPr>
          <w:rFonts w:cs="Arial"/>
        </w:rPr>
        <w:t>PCell</w:t>
      </w:r>
      <w:proofErr w:type="spellEnd"/>
      <w:r w:rsidRPr="00707F69">
        <w:rPr>
          <w:rFonts w:cs="Arial"/>
        </w:rPr>
        <w:t xml:space="preserve"> due to dual uplink operation for </w:t>
      </w:r>
      <w:r w:rsidRPr="00707F69">
        <w:rPr>
          <w:rFonts w:cs="Arial"/>
          <w:lang w:eastAsia="zh-CN"/>
        </w:rPr>
        <w:t xml:space="preserve">PC2 </w:t>
      </w:r>
      <w:r w:rsidRPr="00707F69">
        <w:rPr>
          <w:rFonts w:cs="Arial"/>
        </w:rPr>
        <w:t>EN-DC in NR FR1 (t</w:t>
      </w:r>
      <w:r>
        <w:rPr>
          <w:rFonts w:cs="Arial"/>
        </w:rPr>
        <w:t xml:space="preserve">hree </w:t>
      </w:r>
      <w:r w:rsidRPr="00707F69">
        <w:rPr>
          <w:rFonts w:cs="Arial"/>
        </w:rPr>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849"/>
        <w:gridCol w:w="960"/>
        <w:gridCol w:w="960"/>
        <w:gridCol w:w="960"/>
        <w:gridCol w:w="960"/>
        <w:gridCol w:w="960"/>
        <w:gridCol w:w="1202"/>
      </w:tblGrid>
      <w:tr w:rsidR="00C85E15" w14:paraId="57DEF229" w14:textId="77777777" w:rsidTr="00D901A6">
        <w:trPr>
          <w:trHeight w:val="20"/>
          <w:jc w:val="center"/>
        </w:trPr>
        <w:tc>
          <w:tcPr>
            <w:tcW w:w="9084" w:type="dxa"/>
            <w:gridSpan w:val="8"/>
            <w:tcBorders>
              <w:top w:val="single" w:sz="4" w:space="0" w:color="auto"/>
              <w:left w:val="single" w:sz="4" w:space="0" w:color="auto"/>
              <w:bottom w:val="single" w:sz="4" w:space="0" w:color="auto"/>
              <w:right w:val="single" w:sz="4" w:space="0" w:color="auto"/>
            </w:tcBorders>
            <w:vAlign w:val="center"/>
            <w:hideMark/>
          </w:tcPr>
          <w:p w14:paraId="465577BA" w14:textId="77777777" w:rsidR="00C85E15" w:rsidRDefault="00C85E15" w:rsidP="00D901A6">
            <w:pPr>
              <w:keepNext/>
              <w:keepLines/>
              <w:jc w:val="center"/>
              <w:rPr>
                <w:rFonts w:ascii="Arial" w:hAnsi="Arial" w:cs="Arial"/>
                <w:b/>
                <w:sz w:val="18"/>
              </w:rPr>
            </w:pPr>
            <w:r>
              <w:rPr>
                <w:rFonts w:ascii="Arial" w:hAnsi="Arial" w:cs="Arial"/>
                <w:b/>
                <w:sz w:val="18"/>
              </w:rPr>
              <w:t>E-UTRA</w:t>
            </w:r>
            <w:r>
              <w:rPr>
                <w:rFonts w:ascii="Arial" w:hAnsi="Arial" w:cs="Arial"/>
                <w:b/>
                <w:sz w:val="18"/>
                <w:lang w:eastAsia="ja-JP"/>
              </w:rPr>
              <w:t xml:space="preserve"> and NR</w:t>
            </w:r>
            <w:r>
              <w:rPr>
                <w:rFonts w:ascii="Arial" w:hAnsi="Arial" w:cs="Arial"/>
                <w:b/>
                <w:sz w:val="18"/>
              </w:rPr>
              <w:t xml:space="preserve"> Band / Channel bandwidth / N</w:t>
            </w:r>
            <w:r>
              <w:rPr>
                <w:rFonts w:ascii="Arial" w:hAnsi="Arial" w:cs="Arial"/>
                <w:b/>
                <w:sz w:val="18"/>
                <w:vertAlign w:val="subscript"/>
              </w:rPr>
              <w:t>RB</w:t>
            </w:r>
            <w:r>
              <w:rPr>
                <w:rFonts w:ascii="Arial" w:hAnsi="Arial" w:cs="Arial"/>
                <w:b/>
                <w:sz w:val="18"/>
              </w:rPr>
              <w:t xml:space="preserve"> / MSD</w:t>
            </w:r>
          </w:p>
        </w:tc>
      </w:tr>
      <w:tr w:rsidR="00C85E15" w14:paraId="1E68C6B9" w14:textId="77777777" w:rsidTr="00D901A6">
        <w:trPr>
          <w:trHeight w:val="648"/>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14:paraId="1EFCF5B3" w14:textId="77777777" w:rsidR="00C85E15" w:rsidRDefault="00C85E15" w:rsidP="00D901A6">
            <w:pPr>
              <w:keepNext/>
              <w:keepLines/>
              <w:jc w:val="center"/>
              <w:rPr>
                <w:rFonts w:ascii="Arial" w:hAnsi="Arial" w:cs="Arial"/>
                <w:b/>
                <w:sz w:val="18"/>
                <w:lang w:eastAsia="ja-JP"/>
              </w:rPr>
            </w:pPr>
            <w:r>
              <w:rPr>
                <w:rFonts w:ascii="Arial" w:hAnsi="Arial" w:cs="Arial"/>
                <w:b/>
                <w:sz w:val="18"/>
                <w:lang w:eastAsia="ja-JP"/>
              </w:rPr>
              <w:t>DC</w:t>
            </w:r>
          </w:p>
          <w:p w14:paraId="696A8F98" w14:textId="77777777" w:rsidR="00C85E15" w:rsidRDefault="00C85E15" w:rsidP="00D901A6">
            <w:pPr>
              <w:keepNext/>
              <w:keepLines/>
              <w:jc w:val="center"/>
              <w:rPr>
                <w:rFonts w:ascii="Arial" w:hAnsi="Arial" w:cs="Arial"/>
                <w:b/>
                <w:sz w:val="18"/>
              </w:rPr>
            </w:pPr>
            <w:r>
              <w:rPr>
                <w:rFonts w:ascii="Arial" w:hAnsi="Arial" w:cs="Arial"/>
                <w:b/>
                <w:sz w:val="18"/>
              </w:rPr>
              <w:t>Configuration</w:t>
            </w:r>
          </w:p>
        </w:tc>
        <w:tc>
          <w:tcPr>
            <w:tcW w:w="849" w:type="dxa"/>
            <w:tcBorders>
              <w:top w:val="single" w:sz="4" w:space="0" w:color="auto"/>
              <w:left w:val="single" w:sz="4" w:space="0" w:color="auto"/>
              <w:bottom w:val="single" w:sz="4" w:space="0" w:color="auto"/>
              <w:right w:val="single" w:sz="4" w:space="0" w:color="auto"/>
            </w:tcBorders>
            <w:vAlign w:val="center"/>
            <w:hideMark/>
          </w:tcPr>
          <w:p w14:paraId="3813A392" w14:textId="77777777" w:rsidR="00C85E15" w:rsidRDefault="00C85E15" w:rsidP="00D901A6">
            <w:pPr>
              <w:keepNext/>
              <w:keepLines/>
              <w:jc w:val="center"/>
              <w:rPr>
                <w:rFonts w:ascii="Arial" w:hAnsi="Arial" w:cs="Arial"/>
                <w:b/>
                <w:sz w:val="18"/>
              </w:rPr>
            </w:pPr>
            <w:r>
              <w:rPr>
                <w:rFonts w:ascii="Arial" w:hAnsi="Arial" w:cs="Arial"/>
                <w:b/>
                <w:sz w:val="18"/>
              </w:rPr>
              <w:t>EUTRA</w:t>
            </w:r>
            <w:r>
              <w:rPr>
                <w:rFonts w:ascii="Arial" w:hAnsi="Arial" w:cs="Arial"/>
                <w:b/>
                <w:sz w:val="18"/>
                <w:lang w:eastAsia="ja-JP"/>
              </w:rPr>
              <w:t xml:space="preserve"> and NR</w:t>
            </w:r>
            <w:r>
              <w:rPr>
                <w:rFonts w:ascii="Arial" w:hAnsi="Arial" w:cs="Arial"/>
                <w:b/>
                <w:sz w:val="18"/>
              </w:rPr>
              <w:t xml:space="preserve"> band</w:t>
            </w:r>
          </w:p>
        </w:tc>
        <w:tc>
          <w:tcPr>
            <w:tcW w:w="960" w:type="dxa"/>
            <w:tcBorders>
              <w:top w:val="single" w:sz="4" w:space="0" w:color="auto"/>
              <w:left w:val="single" w:sz="4" w:space="0" w:color="auto"/>
              <w:bottom w:val="single" w:sz="4" w:space="0" w:color="auto"/>
              <w:right w:val="single" w:sz="4" w:space="0" w:color="auto"/>
            </w:tcBorders>
            <w:vAlign w:val="center"/>
            <w:hideMark/>
          </w:tcPr>
          <w:p w14:paraId="6476DA59" w14:textId="77777777" w:rsidR="00C85E15" w:rsidRDefault="00C85E15" w:rsidP="00D901A6">
            <w:pPr>
              <w:keepNext/>
              <w:keepLines/>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14:paraId="3EA37F05" w14:textId="77777777" w:rsidR="00C85E15" w:rsidRDefault="00C85E15" w:rsidP="00D901A6">
            <w:pPr>
              <w:keepNext/>
              <w:keepLines/>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14:paraId="214CB1DE" w14:textId="77777777" w:rsidR="00C85E15" w:rsidRDefault="00C85E15" w:rsidP="00D901A6">
            <w:pPr>
              <w:keepNext/>
              <w:keepLines/>
              <w:jc w:val="center"/>
              <w:rPr>
                <w:rFonts w:ascii="Arial" w:hAnsi="Arial" w:cs="Arial"/>
                <w:b/>
                <w:sz w:val="18"/>
              </w:rPr>
            </w:pPr>
            <w:r>
              <w:rPr>
                <w:rFonts w:ascii="Arial" w:hAnsi="Arial" w:cs="Arial"/>
                <w:b/>
                <w:sz w:val="18"/>
              </w:rPr>
              <w:t xml:space="preserve">UL </w:t>
            </w:r>
            <w:r>
              <w:rPr>
                <w:rFonts w:ascii="Arial" w:hAnsi="Arial" w:cs="Arial"/>
                <w:b/>
                <w:sz w:val="18"/>
              </w:rPr>
              <w:br/>
              <w:t>C</w:t>
            </w:r>
            <w:r>
              <w:rPr>
                <w:rFonts w:ascii="Arial" w:hAnsi="Arial" w:cs="Arial"/>
                <w:b/>
                <w:sz w:val="18"/>
                <w:vertAlign w:val="subscript"/>
              </w:rPr>
              <w:t>LRB</w:t>
            </w:r>
          </w:p>
        </w:tc>
        <w:tc>
          <w:tcPr>
            <w:tcW w:w="960" w:type="dxa"/>
            <w:tcBorders>
              <w:top w:val="single" w:sz="4" w:space="0" w:color="auto"/>
              <w:left w:val="single" w:sz="4" w:space="0" w:color="auto"/>
              <w:bottom w:val="single" w:sz="4" w:space="0" w:color="auto"/>
              <w:right w:val="single" w:sz="4" w:space="0" w:color="auto"/>
            </w:tcBorders>
            <w:vAlign w:val="center"/>
            <w:hideMark/>
          </w:tcPr>
          <w:p w14:paraId="16505D54" w14:textId="77777777" w:rsidR="00C85E15" w:rsidRDefault="00C85E15" w:rsidP="00D901A6">
            <w:pPr>
              <w:keepNext/>
              <w:keepLines/>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960" w:type="dxa"/>
            <w:tcBorders>
              <w:top w:val="single" w:sz="4" w:space="0" w:color="auto"/>
              <w:left w:val="single" w:sz="4" w:space="0" w:color="auto"/>
              <w:bottom w:val="single" w:sz="4" w:space="0" w:color="auto"/>
              <w:right w:val="single" w:sz="4" w:space="0" w:color="auto"/>
            </w:tcBorders>
            <w:vAlign w:val="center"/>
            <w:hideMark/>
          </w:tcPr>
          <w:p w14:paraId="24192487" w14:textId="77777777" w:rsidR="00C85E15" w:rsidRDefault="00C85E15" w:rsidP="00D901A6">
            <w:pPr>
              <w:keepNext/>
              <w:keepLines/>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202" w:type="dxa"/>
            <w:tcBorders>
              <w:top w:val="single" w:sz="4" w:space="0" w:color="auto"/>
              <w:left w:val="single" w:sz="4" w:space="0" w:color="auto"/>
              <w:bottom w:val="single" w:sz="4" w:space="0" w:color="auto"/>
              <w:right w:val="single" w:sz="4" w:space="0" w:color="auto"/>
            </w:tcBorders>
            <w:vAlign w:val="center"/>
            <w:hideMark/>
          </w:tcPr>
          <w:p w14:paraId="739B0DAE" w14:textId="77777777" w:rsidR="00C85E15" w:rsidRDefault="00C85E15" w:rsidP="00D901A6">
            <w:pPr>
              <w:keepNext/>
              <w:keepLines/>
              <w:jc w:val="center"/>
              <w:rPr>
                <w:rFonts w:ascii="Arial" w:hAnsi="Arial" w:cs="Arial"/>
                <w:b/>
                <w:sz w:val="18"/>
              </w:rPr>
            </w:pPr>
            <w:r>
              <w:rPr>
                <w:rFonts w:ascii="Arial" w:hAnsi="Arial" w:cs="Arial"/>
                <w:b/>
                <w:sz w:val="18"/>
              </w:rPr>
              <w:t>IMD order</w:t>
            </w:r>
          </w:p>
        </w:tc>
      </w:tr>
      <w:tr w:rsidR="00C85E15" w14:paraId="2E398902" w14:textId="77777777" w:rsidTr="00D901A6">
        <w:trPr>
          <w:trHeight w:val="20"/>
          <w:jc w:val="center"/>
        </w:trPr>
        <w:tc>
          <w:tcPr>
            <w:tcW w:w="2233" w:type="dxa"/>
            <w:vMerge w:val="restart"/>
            <w:tcBorders>
              <w:top w:val="single" w:sz="4" w:space="0" w:color="auto"/>
              <w:left w:val="single" w:sz="4" w:space="0" w:color="auto"/>
              <w:bottom w:val="single" w:sz="4" w:space="0" w:color="auto"/>
              <w:right w:val="single" w:sz="4" w:space="0" w:color="auto"/>
            </w:tcBorders>
            <w:vAlign w:val="center"/>
            <w:hideMark/>
          </w:tcPr>
          <w:p w14:paraId="349C5A16" w14:textId="77777777" w:rsidR="00C85E15" w:rsidRDefault="00C85E15" w:rsidP="00D901A6">
            <w:pPr>
              <w:keepNext/>
              <w:keepLines/>
              <w:jc w:val="center"/>
              <w:rPr>
                <w:rFonts w:ascii="Arial" w:eastAsiaTheme="minorEastAsia" w:hAnsi="Arial" w:cs="Arial"/>
                <w:kern w:val="2"/>
                <w:sz w:val="18"/>
              </w:rPr>
            </w:pPr>
            <w:r>
              <w:rPr>
                <w:rFonts w:ascii="Arial" w:eastAsia="Malgun Gothic" w:hAnsi="Arial" w:cs="Arial"/>
                <w:kern w:val="2"/>
                <w:sz w:val="18"/>
                <w:lang w:eastAsia="ko-KR"/>
              </w:rPr>
              <w:t>DC_</w:t>
            </w:r>
            <w:r>
              <w:rPr>
                <w:rFonts w:ascii="Arial" w:eastAsiaTheme="minorEastAsia" w:hAnsi="Arial" w:cs="Arial"/>
                <w:kern w:val="2"/>
                <w:sz w:val="18"/>
              </w:rPr>
              <w:t>5</w:t>
            </w:r>
            <w:r>
              <w:rPr>
                <w:rFonts w:ascii="Arial" w:eastAsia="Malgun Gothic" w:hAnsi="Arial" w:cs="Arial"/>
                <w:kern w:val="2"/>
                <w:sz w:val="18"/>
                <w:lang w:eastAsia="ko-KR"/>
              </w:rPr>
              <w:t>A-</w:t>
            </w:r>
            <w:r>
              <w:rPr>
                <w:rFonts w:ascii="Arial" w:eastAsiaTheme="minorEastAsia" w:hAnsi="Arial" w:cs="Arial"/>
                <w:kern w:val="2"/>
                <w:sz w:val="18"/>
              </w:rPr>
              <w:t>66</w:t>
            </w:r>
            <w:r>
              <w:rPr>
                <w:rFonts w:ascii="Arial" w:eastAsia="Malgun Gothic" w:hAnsi="Arial" w:cs="Arial"/>
                <w:kern w:val="2"/>
                <w:sz w:val="18"/>
                <w:lang w:eastAsia="ko-KR"/>
              </w:rPr>
              <w:t>A_n</w:t>
            </w:r>
            <w:r>
              <w:rPr>
                <w:rFonts w:ascii="Arial" w:eastAsiaTheme="minorEastAsia" w:hAnsi="Arial" w:cs="Arial"/>
                <w:kern w:val="2"/>
                <w:sz w:val="18"/>
              </w:rPr>
              <w:t>77</w:t>
            </w:r>
            <w:r>
              <w:rPr>
                <w:rFonts w:ascii="Arial" w:eastAsia="Malgun Gothic" w:hAnsi="Arial" w:cs="Arial"/>
                <w:kern w:val="2"/>
                <w:sz w:val="18"/>
                <w:lang w:eastAsia="ko-KR"/>
              </w:rPr>
              <w:t>A</w:t>
            </w:r>
          </w:p>
        </w:tc>
        <w:tc>
          <w:tcPr>
            <w:tcW w:w="849" w:type="dxa"/>
            <w:tcBorders>
              <w:top w:val="single" w:sz="4" w:space="0" w:color="auto"/>
              <w:left w:val="single" w:sz="4" w:space="0" w:color="auto"/>
              <w:bottom w:val="single" w:sz="4" w:space="0" w:color="auto"/>
              <w:right w:val="single" w:sz="4" w:space="0" w:color="auto"/>
            </w:tcBorders>
            <w:vAlign w:val="center"/>
            <w:hideMark/>
          </w:tcPr>
          <w:p w14:paraId="6D38BE47" w14:textId="77777777" w:rsidR="00C85E15" w:rsidRDefault="00C85E15" w:rsidP="00D901A6">
            <w:pPr>
              <w:keepNext/>
              <w:keepLines/>
              <w:jc w:val="center"/>
              <w:rPr>
                <w:rFonts w:ascii="Arial" w:eastAsia="Malgun Gothic" w:hAnsi="Arial" w:cs="Arial"/>
                <w:kern w:val="2"/>
                <w:sz w:val="18"/>
                <w:lang w:eastAsia="ko-KR"/>
              </w:rPr>
            </w:pPr>
            <w:r>
              <w:rPr>
                <w:rFonts w:ascii="Arial" w:eastAsia="Malgun Gothic" w:hAnsi="Arial" w:cs="Arial"/>
                <w:kern w:val="2"/>
                <w:sz w:val="18"/>
                <w:lang w:eastAsia="ko-KR"/>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4E8A427" w14:textId="77777777" w:rsidR="00C85E15" w:rsidRDefault="00C85E15" w:rsidP="00D901A6">
            <w:pPr>
              <w:keepNext/>
              <w:keepLines/>
              <w:jc w:val="center"/>
              <w:rPr>
                <w:rFonts w:ascii="Arial" w:eastAsia="Malgun Gothic" w:hAnsi="Arial" w:cs="Arial"/>
                <w:kern w:val="2"/>
                <w:sz w:val="18"/>
                <w:lang w:eastAsia="ko-KR"/>
              </w:rPr>
            </w:pPr>
            <w:r>
              <w:rPr>
                <w:rFonts w:ascii="Arial" w:eastAsia="Malgun Gothic" w:hAnsi="Arial" w:cs="Arial"/>
                <w:kern w:val="2"/>
                <w:sz w:val="18"/>
                <w:lang w:eastAsia="ko-KR"/>
              </w:rPr>
              <w:t>826.5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BEE3778" w14:textId="77777777" w:rsidR="00C85E15" w:rsidRDefault="00C85E15" w:rsidP="00D901A6">
            <w:pPr>
              <w:keepNext/>
              <w:keepLines/>
              <w:jc w:val="center"/>
              <w:rPr>
                <w:rFonts w:ascii="Arial" w:eastAsia="Malgun Gothic" w:hAnsi="Arial" w:cs="Arial"/>
                <w:kern w:val="2"/>
                <w:sz w:val="18"/>
                <w:lang w:eastAsia="ko-KR"/>
              </w:rPr>
            </w:pPr>
            <w:r>
              <w:rPr>
                <w:rFonts w:ascii="Arial" w:eastAsia="Malgun Gothic" w:hAnsi="Arial" w:cs="Arial"/>
                <w:kern w:val="2"/>
                <w:sz w:val="18"/>
                <w:lang w:eastAsia="ko-KR"/>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CD2E57C" w14:textId="77777777" w:rsidR="00C85E15" w:rsidRDefault="00C85E15" w:rsidP="00D901A6">
            <w:pPr>
              <w:keepNext/>
              <w:keepLines/>
              <w:jc w:val="center"/>
              <w:rPr>
                <w:rFonts w:ascii="Arial" w:eastAsia="Malgun Gothic" w:hAnsi="Arial" w:cs="Arial"/>
                <w:kern w:val="2"/>
                <w:sz w:val="18"/>
                <w:lang w:eastAsia="ko-KR"/>
              </w:rPr>
            </w:pPr>
            <w:r>
              <w:rPr>
                <w:rFonts w:ascii="Arial" w:eastAsia="Malgun Gothic" w:hAnsi="Arial" w:cs="Arial"/>
                <w:kern w:val="2"/>
                <w:sz w:val="18"/>
                <w:lang w:eastAsia="ko-KR"/>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1BABFA8" w14:textId="77777777" w:rsidR="00C85E15" w:rsidRDefault="00C85E15" w:rsidP="00D901A6">
            <w:pPr>
              <w:keepNext/>
              <w:keepLines/>
              <w:jc w:val="center"/>
              <w:rPr>
                <w:rFonts w:ascii="Arial" w:eastAsia="Malgun Gothic" w:hAnsi="Arial" w:cs="Arial"/>
                <w:kern w:val="2"/>
                <w:sz w:val="18"/>
                <w:lang w:eastAsia="ko-KR"/>
              </w:rPr>
            </w:pPr>
            <w:r>
              <w:rPr>
                <w:rFonts w:ascii="Arial" w:eastAsia="Malgun Gothic" w:hAnsi="Arial" w:cs="Arial"/>
                <w:kern w:val="2"/>
                <w:sz w:val="18"/>
                <w:lang w:eastAsia="ko-KR"/>
              </w:rPr>
              <w:t>871.5</w:t>
            </w:r>
          </w:p>
        </w:tc>
        <w:tc>
          <w:tcPr>
            <w:tcW w:w="960" w:type="dxa"/>
            <w:tcBorders>
              <w:top w:val="single" w:sz="4" w:space="0" w:color="auto"/>
              <w:left w:val="single" w:sz="4" w:space="0" w:color="auto"/>
              <w:bottom w:val="single" w:sz="4" w:space="0" w:color="auto"/>
              <w:right w:val="single" w:sz="4" w:space="0" w:color="auto"/>
            </w:tcBorders>
            <w:vAlign w:val="center"/>
            <w:hideMark/>
          </w:tcPr>
          <w:p w14:paraId="1457624E" w14:textId="77777777" w:rsidR="00C85E15" w:rsidRDefault="00C85E15" w:rsidP="00D901A6">
            <w:pPr>
              <w:keepNext/>
              <w:keepLines/>
              <w:jc w:val="center"/>
              <w:rPr>
                <w:rFonts w:ascii="Arial" w:eastAsia="Malgun Gothic" w:hAnsi="Arial" w:cs="Arial"/>
                <w:kern w:val="2"/>
                <w:sz w:val="18"/>
                <w:lang w:eastAsia="ko-KR"/>
              </w:rPr>
            </w:pPr>
            <w:r>
              <w:rPr>
                <w:rFonts w:ascii="Arial" w:eastAsia="Malgun Gothic" w:hAnsi="Arial" w:cs="Arial"/>
                <w:kern w:val="2"/>
                <w:sz w:val="18"/>
                <w:lang w:eastAsia="ko-KR"/>
              </w:rPr>
              <w:t>N/A</w:t>
            </w:r>
          </w:p>
        </w:tc>
        <w:tc>
          <w:tcPr>
            <w:tcW w:w="1202" w:type="dxa"/>
            <w:tcBorders>
              <w:top w:val="single" w:sz="4" w:space="0" w:color="auto"/>
              <w:left w:val="single" w:sz="4" w:space="0" w:color="auto"/>
              <w:bottom w:val="single" w:sz="4" w:space="0" w:color="auto"/>
              <w:right w:val="single" w:sz="4" w:space="0" w:color="auto"/>
            </w:tcBorders>
            <w:vAlign w:val="center"/>
            <w:hideMark/>
          </w:tcPr>
          <w:p w14:paraId="77630EBE" w14:textId="77777777" w:rsidR="00C85E15" w:rsidRDefault="00C85E15" w:rsidP="00D901A6">
            <w:pPr>
              <w:keepNext/>
              <w:keepLines/>
              <w:widowControl w:val="0"/>
              <w:jc w:val="center"/>
              <w:rPr>
                <w:rFonts w:ascii="Arial" w:eastAsia="Malgun Gothic" w:hAnsi="Arial" w:cs="Arial"/>
                <w:kern w:val="2"/>
                <w:sz w:val="18"/>
                <w:lang w:eastAsia="ko-KR"/>
              </w:rPr>
            </w:pPr>
            <w:r>
              <w:rPr>
                <w:rFonts w:ascii="Arial" w:eastAsia="Malgun Gothic" w:hAnsi="Arial" w:cs="Arial"/>
                <w:kern w:val="2"/>
                <w:sz w:val="18"/>
                <w:lang w:eastAsia="ko-KR"/>
              </w:rPr>
              <w:t>N/A</w:t>
            </w:r>
          </w:p>
        </w:tc>
      </w:tr>
      <w:tr w:rsidR="00C85E15" w14:paraId="4027E8D9" w14:textId="77777777" w:rsidTr="00D901A6">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9E079" w14:textId="77777777" w:rsidR="00C85E15" w:rsidRDefault="00C85E15" w:rsidP="00D901A6">
            <w:pPr>
              <w:rPr>
                <w:rFonts w:ascii="Arial" w:eastAsiaTheme="minorEastAsia" w:hAnsi="Arial" w:cs="Arial"/>
                <w:kern w:val="2"/>
                <w:sz w:val="18"/>
              </w:rPr>
            </w:pPr>
          </w:p>
        </w:tc>
        <w:tc>
          <w:tcPr>
            <w:tcW w:w="849" w:type="dxa"/>
            <w:tcBorders>
              <w:top w:val="single" w:sz="4" w:space="0" w:color="auto"/>
              <w:left w:val="single" w:sz="4" w:space="0" w:color="auto"/>
              <w:bottom w:val="single" w:sz="4" w:space="0" w:color="auto"/>
              <w:right w:val="single" w:sz="4" w:space="0" w:color="auto"/>
            </w:tcBorders>
            <w:vAlign w:val="center"/>
            <w:hideMark/>
          </w:tcPr>
          <w:p w14:paraId="5D357E7D" w14:textId="77777777" w:rsidR="00C85E15" w:rsidRDefault="00C85E15" w:rsidP="00D901A6">
            <w:pPr>
              <w:keepNext/>
              <w:keepLines/>
              <w:jc w:val="center"/>
              <w:rPr>
                <w:rFonts w:ascii="Arial" w:eastAsiaTheme="minorEastAsia" w:hAnsi="Arial" w:cs="Arial"/>
                <w:kern w:val="2"/>
                <w:sz w:val="18"/>
              </w:rPr>
            </w:pPr>
            <w:r>
              <w:rPr>
                <w:rFonts w:ascii="Arial" w:eastAsiaTheme="minorEastAsia" w:hAnsi="Arial" w:cs="Arial"/>
                <w:kern w:val="2"/>
                <w:sz w:val="18"/>
              </w:rPr>
              <w:t>66</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842570D" w14:textId="77777777" w:rsidR="00C85E15" w:rsidRDefault="00C85E15" w:rsidP="00D901A6">
            <w:pPr>
              <w:keepNext/>
              <w:keepLines/>
              <w:jc w:val="center"/>
              <w:rPr>
                <w:rFonts w:ascii="Arial" w:eastAsia="Malgun Gothic" w:hAnsi="Arial" w:cs="Arial"/>
                <w:kern w:val="2"/>
                <w:sz w:val="18"/>
                <w:lang w:eastAsia="ko-KR"/>
              </w:rPr>
            </w:pPr>
            <w:r>
              <w:rPr>
                <w:rFonts w:ascii="Arial" w:eastAsia="Malgun Gothic" w:hAnsi="Arial" w:cs="Arial"/>
                <w:kern w:val="2"/>
                <w:sz w:val="18"/>
                <w:lang w:eastAsia="ko-KR"/>
              </w:rPr>
              <w:t>1742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4127F2A" w14:textId="77777777" w:rsidR="00C85E15" w:rsidRDefault="00C85E15" w:rsidP="00D901A6">
            <w:pPr>
              <w:keepNext/>
              <w:keepLines/>
              <w:jc w:val="center"/>
              <w:rPr>
                <w:rFonts w:ascii="Arial" w:eastAsia="Malgun Gothic" w:hAnsi="Arial" w:cs="Arial"/>
                <w:kern w:val="2"/>
                <w:sz w:val="18"/>
                <w:lang w:eastAsia="ko-KR"/>
              </w:rPr>
            </w:pPr>
            <w:r>
              <w:rPr>
                <w:rFonts w:ascii="Arial" w:eastAsia="Malgun Gothic" w:hAnsi="Arial" w:cs="Arial"/>
                <w:kern w:val="2"/>
                <w:sz w:val="18"/>
                <w:lang w:eastAsia="ko-KR"/>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4A5483F" w14:textId="77777777" w:rsidR="00C85E15" w:rsidRDefault="00C85E15" w:rsidP="00D901A6">
            <w:pPr>
              <w:keepNext/>
              <w:keepLines/>
              <w:jc w:val="center"/>
              <w:rPr>
                <w:rFonts w:ascii="Arial" w:eastAsia="Malgun Gothic" w:hAnsi="Arial" w:cs="Arial"/>
                <w:kern w:val="2"/>
                <w:sz w:val="18"/>
                <w:lang w:eastAsia="ko-KR"/>
              </w:rPr>
            </w:pPr>
            <w:r>
              <w:rPr>
                <w:rFonts w:ascii="Arial" w:eastAsia="Malgun Gothic" w:hAnsi="Arial" w:cs="Arial"/>
                <w:kern w:val="2"/>
                <w:sz w:val="18"/>
                <w:lang w:eastAsia="ko-KR"/>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3D1787F" w14:textId="77777777" w:rsidR="00C85E15" w:rsidRDefault="00C85E15" w:rsidP="00D901A6">
            <w:pPr>
              <w:keepNext/>
              <w:keepLines/>
              <w:jc w:val="center"/>
              <w:rPr>
                <w:rFonts w:ascii="Arial" w:eastAsia="Malgun Gothic" w:hAnsi="Arial" w:cs="Arial"/>
                <w:kern w:val="2"/>
                <w:sz w:val="18"/>
                <w:lang w:eastAsia="ko-KR"/>
              </w:rPr>
            </w:pPr>
            <w:r>
              <w:rPr>
                <w:rFonts w:ascii="Arial" w:eastAsia="Malgun Gothic" w:hAnsi="Arial" w:cs="Arial"/>
                <w:kern w:val="2"/>
                <w:sz w:val="18"/>
                <w:lang w:eastAsia="ko-KR"/>
              </w:rPr>
              <w:t>2142</w:t>
            </w:r>
          </w:p>
        </w:tc>
        <w:tc>
          <w:tcPr>
            <w:tcW w:w="960" w:type="dxa"/>
            <w:tcBorders>
              <w:top w:val="single" w:sz="4" w:space="0" w:color="auto"/>
              <w:left w:val="single" w:sz="4" w:space="0" w:color="auto"/>
              <w:bottom w:val="single" w:sz="4" w:space="0" w:color="auto"/>
              <w:right w:val="single" w:sz="4" w:space="0" w:color="auto"/>
            </w:tcBorders>
            <w:vAlign w:val="center"/>
            <w:hideMark/>
          </w:tcPr>
          <w:p w14:paraId="0608714A" w14:textId="77777777" w:rsidR="00C85E15" w:rsidRDefault="00C85E15" w:rsidP="00D901A6">
            <w:pPr>
              <w:keepNext/>
              <w:keepLines/>
              <w:jc w:val="center"/>
              <w:rPr>
                <w:rFonts w:ascii="Arial" w:eastAsia="Malgun Gothic" w:hAnsi="Arial" w:cs="Arial"/>
                <w:kern w:val="2"/>
                <w:sz w:val="18"/>
                <w:lang w:eastAsia="ko-KR"/>
              </w:rPr>
            </w:pPr>
            <w:r>
              <w:rPr>
                <w:rFonts w:ascii="Arial" w:eastAsia="Malgun Gothic" w:hAnsi="Arial" w:cs="Arial"/>
                <w:kern w:val="2"/>
                <w:sz w:val="18"/>
                <w:lang w:eastAsia="ko-KR"/>
              </w:rPr>
              <w:t>22.2</w:t>
            </w:r>
          </w:p>
        </w:tc>
        <w:tc>
          <w:tcPr>
            <w:tcW w:w="1202" w:type="dxa"/>
            <w:tcBorders>
              <w:top w:val="single" w:sz="4" w:space="0" w:color="auto"/>
              <w:left w:val="single" w:sz="4" w:space="0" w:color="auto"/>
              <w:bottom w:val="single" w:sz="4" w:space="0" w:color="auto"/>
              <w:right w:val="single" w:sz="4" w:space="0" w:color="auto"/>
            </w:tcBorders>
            <w:vAlign w:val="center"/>
            <w:hideMark/>
          </w:tcPr>
          <w:p w14:paraId="0CEECC7F" w14:textId="77777777" w:rsidR="00C85E15" w:rsidRDefault="00C85E15" w:rsidP="00D901A6">
            <w:pPr>
              <w:keepNext/>
              <w:keepLines/>
              <w:widowControl w:val="0"/>
              <w:jc w:val="center"/>
              <w:rPr>
                <w:rFonts w:ascii="Arial" w:eastAsia="Malgun Gothic" w:hAnsi="Arial" w:cs="Arial"/>
                <w:kern w:val="2"/>
                <w:sz w:val="18"/>
                <w:lang w:eastAsia="ko-KR"/>
              </w:rPr>
            </w:pPr>
            <w:r>
              <w:rPr>
                <w:rFonts w:ascii="Arial" w:eastAsia="Malgun Gothic" w:hAnsi="Arial" w:cs="Arial"/>
                <w:kern w:val="2"/>
                <w:sz w:val="18"/>
                <w:lang w:eastAsia="ko-KR"/>
              </w:rPr>
              <w:t>IMD</w:t>
            </w:r>
            <w:r>
              <w:rPr>
                <w:rFonts w:ascii="Arial" w:eastAsiaTheme="minorEastAsia" w:hAnsi="Arial" w:cs="Arial"/>
                <w:kern w:val="2"/>
                <w:sz w:val="18"/>
              </w:rPr>
              <w:t>3</w:t>
            </w:r>
          </w:p>
        </w:tc>
      </w:tr>
      <w:tr w:rsidR="00C85E15" w14:paraId="3DD6F392" w14:textId="77777777" w:rsidTr="00D901A6">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1C95F6" w14:textId="77777777" w:rsidR="00C85E15" w:rsidRDefault="00C85E15" w:rsidP="00D901A6">
            <w:pPr>
              <w:rPr>
                <w:rFonts w:ascii="Arial" w:eastAsiaTheme="minorEastAsia" w:hAnsi="Arial" w:cs="Arial"/>
                <w:kern w:val="2"/>
                <w:sz w:val="18"/>
              </w:rPr>
            </w:pPr>
          </w:p>
        </w:tc>
        <w:tc>
          <w:tcPr>
            <w:tcW w:w="849" w:type="dxa"/>
            <w:tcBorders>
              <w:top w:val="single" w:sz="4" w:space="0" w:color="auto"/>
              <w:left w:val="single" w:sz="4" w:space="0" w:color="auto"/>
              <w:bottom w:val="single" w:sz="4" w:space="0" w:color="auto"/>
              <w:right w:val="single" w:sz="4" w:space="0" w:color="auto"/>
            </w:tcBorders>
            <w:vAlign w:val="center"/>
            <w:hideMark/>
          </w:tcPr>
          <w:p w14:paraId="21B1E300" w14:textId="77777777" w:rsidR="00C85E15" w:rsidRDefault="00C85E15" w:rsidP="00D901A6">
            <w:pPr>
              <w:keepNext/>
              <w:keepLines/>
              <w:jc w:val="center"/>
              <w:rPr>
                <w:rFonts w:ascii="Arial" w:eastAsiaTheme="minorEastAsia" w:hAnsi="Arial" w:cs="Arial"/>
                <w:kern w:val="2"/>
                <w:sz w:val="18"/>
              </w:rPr>
            </w:pPr>
            <w:r>
              <w:rPr>
                <w:rFonts w:ascii="Arial" w:eastAsia="Malgun Gothic" w:hAnsi="Arial" w:cs="Arial"/>
                <w:kern w:val="2"/>
                <w:sz w:val="18"/>
                <w:lang w:eastAsia="ko-KR"/>
              </w:rPr>
              <w:t>n</w:t>
            </w:r>
            <w:r>
              <w:rPr>
                <w:rFonts w:ascii="Arial" w:eastAsiaTheme="minorEastAsia" w:hAnsi="Arial" w:cs="Arial"/>
                <w:kern w:val="2"/>
                <w:sz w:val="18"/>
              </w:rPr>
              <w:t>77</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05E284E" w14:textId="77777777" w:rsidR="00C85E15" w:rsidRDefault="00C85E15" w:rsidP="00D901A6">
            <w:pPr>
              <w:keepNext/>
              <w:keepLines/>
              <w:jc w:val="center"/>
              <w:rPr>
                <w:rFonts w:ascii="Arial" w:eastAsia="Malgun Gothic" w:hAnsi="Arial" w:cs="Arial"/>
                <w:kern w:val="2"/>
                <w:sz w:val="18"/>
                <w:lang w:eastAsia="ko-KR"/>
              </w:rPr>
            </w:pPr>
            <w:r>
              <w:rPr>
                <w:rFonts w:ascii="Arial" w:eastAsia="Malgun Gothic" w:hAnsi="Arial" w:cs="Arial"/>
                <w:kern w:val="2"/>
                <w:sz w:val="18"/>
                <w:lang w:eastAsia="ko-KR"/>
              </w:rPr>
              <w:t>3795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73CFFBD" w14:textId="77777777" w:rsidR="00C85E15" w:rsidRDefault="00C85E15" w:rsidP="00D901A6">
            <w:pPr>
              <w:keepNext/>
              <w:keepLines/>
              <w:jc w:val="center"/>
              <w:rPr>
                <w:rFonts w:ascii="Arial" w:eastAsia="Malgun Gothic" w:hAnsi="Arial" w:cs="Arial"/>
                <w:kern w:val="2"/>
                <w:sz w:val="18"/>
                <w:lang w:eastAsia="ko-KR"/>
              </w:rPr>
            </w:pPr>
            <w:r>
              <w:rPr>
                <w:rFonts w:ascii="Arial" w:eastAsia="Malgun Gothic" w:hAnsi="Arial" w:cs="Arial"/>
                <w:kern w:val="2"/>
                <w:sz w:val="18"/>
                <w:lang w:eastAsia="ko-KR"/>
              </w:rPr>
              <w:t>10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A2BF9D5" w14:textId="77777777" w:rsidR="00C85E15" w:rsidRDefault="00C85E15" w:rsidP="00D901A6">
            <w:pPr>
              <w:keepNext/>
              <w:keepLines/>
              <w:jc w:val="center"/>
              <w:rPr>
                <w:rFonts w:ascii="Arial" w:eastAsia="Malgun Gothic" w:hAnsi="Arial" w:cs="Arial"/>
                <w:kern w:val="2"/>
                <w:sz w:val="18"/>
                <w:lang w:eastAsia="ko-KR"/>
              </w:rPr>
            </w:pPr>
            <w:r>
              <w:rPr>
                <w:rFonts w:ascii="Arial" w:eastAsia="Malgun Gothic" w:hAnsi="Arial" w:cs="Arial"/>
                <w:kern w:val="2"/>
                <w:sz w:val="18"/>
                <w:lang w:eastAsia="ko-KR"/>
              </w:rPr>
              <w:t>50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41C4A1B" w14:textId="77777777" w:rsidR="00C85E15" w:rsidRDefault="00C85E15" w:rsidP="00D901A6">
            <w:pPr>
              <w:keepNext/>
              <w:keepLines/>
              <w:jc w:val="center"/>
              <w:rPr>
                <w:rFonts w:ascii="Arial" w:eastAsia="Malgun Gothic" w:hAnsi="Arial" w:cs="Arial"/>
                <w:kern w:val="2"/>
                <w:sz w:val="18"/>
                <w:lang w:eastAsia="ko-KR"/>
              </w:rPr>
            </w:pPr>
            <w:r>
              <w:rPr>
                <w:rFonts w:ascii="Arial" w:eastAsia="Malgun Gothic" w:hAnsi="Arial" w:cs="Arial"/>
                <w:kern w:val="2"/>
                <w:sz w:val="18"/>
                <w:lang w:eastAsia="ko-KR"/>
              </w:rPr>
              <w:t>3795</w:t>
            </w:r>
          </w:p>
        </w:tc>
        <w:tc>
          <w:tcPr>
            <w:tcW w:w="960" w:type="dxa"/>
            <w:tcBorders>
              <w:top w:val="single" w:sz="4" w:space="0" w:color="auto"/>
              <w:left w:val="single" w:sz="4" w:space="0" w:color="auto"/>
              <w:bottom w:val="single" w:sz="4" w:space="0" w:color="auto"/>
              <w:right w:val="single" w:sz="4" w:space="0" w:color="auto"/>
            </w:tcBorders>
            <w:vAlign w:val="center"/>
            <w:hideMark/>
          </w:tcPr>
          <w:p w14:paraId="4C53ACAC" w14:textId="77777777" w:rsidR="00C85E15" w:rsidRDefault="00C85E15" w:rsidP="00D901A6">
            <w:pPr>
              <w:keepNext/>
              <w:keepLines/>
              <w:jc w:val="center"/>
              <w:rPr>
                <w:rFonts w:ascii="Arial" w:eastAsia="Malgun Gothic" w:hAnsi="Arial" w:cs="Arial"/>
                <w:kern w:val="2"/>
                <w:sz w:val="18"/>
                <w:lang w:eastAsia="ko-KR"/>
              </w:rPr>
            </w:pPr>
            <w:r>
              <w:rPr>
                <w:rFonts w:ascii="Arial" w:eastAsia="Malgun Gothic" w:hAnsi="Arial" w:cs="Arial"/>
                <w:kern w:val="2"/>
                <w:sz w:val="18"/>
                <w:lang w:eastAsia="ko-KR"/>
              </w:rPr>
              <w:t>N/A</w:t>
            </w:r>
          </w:p>
        </w:tc>
        <w:tc>
          <w:tcPr>
            <w:tcW w:w="1202" w:type="dxa"/>
            <w:tcBorders>
              <w:top w:val="single" w:sz="4" w:space="0" w:color="auto"/>
              <w:left w:val="single" w:sz="4" w:space="0" w:color="auto"/>
              <w:bottom w:val="single" w:sz="4" w:space="0" w:color="auto"/>
              <w:right w:val="single" w:sz="4" w:space="0" w:color="auto"/>
            </w:tcBorders>
            <w:vAlign w:val="center"/>
            <w:hideMark/>
          </w:tcPr>
          <w:p w14:paraId="41142B89" w14:textId="77777777" w:rsidR="00C85E15" w:rsidRDefault="00C85E15" w:rsidP="00D901A6">
            <w:pPr>
              <w:keepNext/>
              <w:keepLines/>
              <w:widowControl w:val="0"/>
              <w:jc w:val="center"/>
              <w:rPr>
                <w:rFonts w:ascii="Arial" w:eastAsia="Malgun Gothic" w:hAnsi="Arial" w:cs="Arial"/>
                <w:kern w:val="2"/>
                <w:sz w:val="18"/>
                <w:lang w:eastAsia="ko-KR"/>
              </w:rPr>
            </w:pPr>
            <w:r>
              <w:rPr>
                <w:rFonts w:ascii="Arial" w:eastAsia="Malgun Gothic" w:hAnsi="Arial" w:cs="Arial"/>
                <w:kern w:val="2"/>
                <w:sz w:val="18"/>
                <w:lang w:eastAsia="ko-KR"/>
              </w:rPr>
              <w:t>N/A</w:t>
            </w:r>
          </w:p>
        </w:tc>
      </w:tr>
    </w:tbl>
    <w:p w14:paraId="7A4B08D8" w14:textId="77777777" w:rsidR="00C85E15" w:rsidRPr="0058244D" w:rsidRDefault="00C85E15" w:rsidP="00C85E15">
      <w:pPr>
        <w:rPr>
          <w:rFonts w:ascii="Arial" w:hAnsi="Arial" w:cs="Arial"/>
        </w:rPr>
      </w:pPr>
    </w:p>
    <w:p w14:paraId="2B9F3A62" w14:textId="40CE79AB" w:rsidR="00C85E15" w:rsidRDefault="00C85E15" w:rsidP="00C85E15">
      <w:pPr>
        <w:pStyle w:val="Heading4"/>
        <w:ind w:left="0" w:firstLine="0"/>
        <w:rPr>
          <w:rFonts w:cs="Arial"/>
          <w:lang w:eastAsia="zh-CN"/>
        </w:rPr>
      </w:pPr>
      <w:bookmarkStart w:id="757" w:name="_Toc73184351"/>
      <w:r>
        <w:rPr>
          <w:rFonts w:cs="Arial"/>
        </w:rPr>
        <w:t>5.4</w:t>
      </w:r>
      <w:r w:rsidRPr="006A3FC1">
        <w:rPr>
          <w:rFonts w:cs="Arial"/>
        </w:rPr>
        <w:t>.</w:t>
      </w:r>
      <w:r>
        <w:rPr>
          <w:rFonts w:cs="Arial"/>
        </w:rPr>
        <w:t>2</w:t>
      </w:r>
      <w:r>
        <w:rPr>
          <w:rFonts w:cs="Arial"/>
          <w:lang w:eastAsia="zh-CN"/>
        </w:rPr>
        <w:t>.1.2</w:t>
      </w:r>
      <w:r>
        <w:rPr>
          <w:rFonts w:cs="Arial"/>
          <w:lang w:eastAsia="zh-CN"/>
        </w:rPr>
        <w:tab/>
        <w:t>Power class 2 C</w:t>
      </w:r>
      <w:r w:rsidRPr="006A3FC1">
        <w:rPr>
          <w:rFonts w:cs="Arial"/>
          <w:lang w:eastAsia="zh-CN"/>
        </w:rPr>
        <w:t xml:space="preserve">ase </w:t>
      </w:r>
      <w:r>
        <w:rPr>
          <w:rFonts w:cs="Arial"/>
          <w:lang w:eastAsia="zh-CN"/>
        </w:rPr>
        <w:t>B</w:t>
      </w:r>
      <w:bookmarkEnd w:id="757"/>
    </w:p>
    <w:p w14:paraId="168F9B72" w14:textId="487C4F0E" w:rsidR="00C85E15" w:rsidRDefault="00C85E15" w:rsidP="00C85E15">
      <w:pPr>
        <w:rPr>
          <w:lang w:eastAsia="zh-CN"/>
        </w:rPr>
      </w:pPr>
      <w:r w:rsidRPr="001F5FB8">
        <w:rPr>
          <w:iCs/>
          <w:lang w:eastAsia="zh-CN"/>
        </w:rPr>
        <w:t>The additional MSD due</w:t>
      </w:r>
      <w:r>
        <w:rPr>
          <w:iCs/>
          <w:lang w:eastAsia="zh-CN"/>
        </w:rPr>
        <w:t xml:space="preserve"> to intermodulation for PC2 Case B DC_5</w:t>
      </w:r>
      <w:r w:rsidRPr="001F5FB8">
        <w:rPr>
          <w:iCs/>
          <w:lang w:eastAsia="zh-CN"/>
        </w:rPr>
        <w:t>A</w:t>
      </w:r>
      <w:r>
        <w:rPr>
          <w:iCs/>
          <w:lang w:eastAsia="zh-CN"/>
        </w:rPr>
        <w:t>-66A_</w:t>
      </w:r>
      <w:r w:rsidRPr="001F5FB8">
        <w:rPr>
          <w:iCs/>
          <w:lang w:eastAsia="zh-CN"/>
        </w:rPr>
        <w:t xml:space="preserve">n77A are </w:t>
      </w:r>
      <w:r>
        <w:rPr>
          <w:iCs/>
          <w:lang w:eastAsia="zh-CN"/>
        </w:rPr>
        <w:t xml:space="preserve">the same as the Case A </w:t>
      </w:r>
      <w:r w:rsidRPr="001F5FB8">
        <w:rPr>
          <w:iCs/>
          <w:lang w:eastAsia="zh-CN"/>
        </w:rPr>
        <w:t xml:space="preserve">defined in table </w:t>
      </w:r>
      <w:r>
        <w:rPr>
          <w:iCs/>
          <w:lang w:eastAsia="zh-CN"/>
        </w:rPr>
        <w:t>5.4</w:t>
      </w:r>
      <w:r w:rsidRPr="001F5FB8">
        <w:rPr>
          <w:iCs/>
          <w:lang w:eastAsia="zh-CN"/>
        </w:rPr>
        <w:t>.</w:t>
      </w:r>
      <w:r>
        <w:rPr>
          <w:iCs/>
          <w:lang w:eastAsia="zh-CN"/>
        </w:rPr>
        <w:t>2.1</w:t>
      </w:r>
      <w:r w:rsidRPr="001F5FB8">
        <w:rPr>
          <w:iCs/>
          <w:lang w:eastAsia="zh-CN"/>
        </w:rPr>
        <w:t>.1-</w:t>
      </w:r>
      <w:r>
        <w:rPr>
          <w:iCs/>
          <w:lang w:eastAsia="zh-CN"/>
        </w:rPr>
        <w:t>1</w:t>
      </w:r>
      <w:r w:rsidRPr="001F5FB8">
        <w:rPr>
          <w:iCs/>
          <w:lang w:eastAsia="zh-CN"/>
        </w:rPr>
        <w:t>.</w:t>
      </w:r>
    </w:p>
    <w:p w14:paraId="42A7E13A" w14:textId="502DC9E7" w:rsidR="00C85E15" w:rsidRPr="0058244D" w:rsidRDefault="00C85E15" w:rsidP="00C85E15">
      <w:pPr>
        <w:pStyle w:val="Heading2"/>
        <w:rPr>
          <w:rFonts w:cs="Arial"/>
          <w:lang w:eastAsia="zh-CN"/>
        </w:rPr>
      </w:pPr>
      <w:bookmarkStart w:id="758" w:name="_Toc73184352"/>
      <w:r>
        <w:rPr>
          <w:rFonts w:cs="Arial"/>
          <w:lang w:eastAsia="zh-CN"/>
        </w:rPr>
        <w:t>5.5</w:t>
      </w:r>
      <w:r w:rsidRPr="0058244D">
        <w:rPr>
          <w:rFonts w:cs="Arial"/>
          <w:lang w:eastAsia="zh-CN"/>
        </w:rPr>
        <w:tab/>
        <w:t>DC_</w:t>
      </w:r>
      <w:r>
        <w:rPr>
          <w:rFonts w:cs="Arial"/>
          <w:lang w:eastAsia="zh-CN"/>
        </w:rPr>
        <w:t>13</w:t>
      </w:r>
      <w:r w:rsidRPr="0058244D">
        <w:rPr>
          <w:rFonts w:cs="Arial"/>
          <w:lang w:eastAsia="zh-CN"/>
        </w:rPr>
        <w:t>A</w:t>
      </w:r>
      <w:r>
        <w:rPr>
          <w:rFonts w:cs="Arial"/>
          <w:lang w:eastAsia="zh-CN"/>
        </w:rPr>
        <w:t>-66A</w:t>
      </w:r>
      <w:r w:rsidRPr="0058244D">
        <w:rPr>
          <w:rFonts w:cs="Arial"/>
          <w:lang w:eastAsia="zh-CN"/>
        </w:rPr>
        <w:t>_n77A</w:t>
      </w:r>
      <w:bookmarkEnd w:id="758"/>
      <w:r w:rsidRPr="0058244D">
        <w:rPr>
          <w:rFonts w:cs="Arial"/>
          <w:lang w:eastAsia="zh-CN"/>
        </w:rPr>
        <w:t xml:space="preserve"> </w:t>
      </w:r>
    </w:p>
    <w:p w14:paraId="3D784CDB" w14:textId="41F952AA" w:rsidR="00C85E15" w:rsidRPr="0058244D" w:rsidRDefault="00C85E15" w:rsidP="00C85E15">
      <w:pPr>
        <w:pStyle w:val="Heading3"/>
        <w:rPr>
          <w:rFonts w:cs="Arial"/>
          <w:szCs w:val="28"/>
          <w:lang w:eastAsia="zh-CN"/>
        </w:rPr>
      </w:pPr>
      <w:bookmarkStart w:id="759" w:name="_Toc73184353"/>
      <w:r>
        <w:rPr>
          <w:rFonts w:cs="Arial"/>
          <w:szCs w:val="28"/>
          <w:lang w:eastAsia="zh-CN"/>
        </w:rPr>
        <w:t>5.5</w:t>
      </w:r>
      <w:r w:rsidRPr="0058244D">
        <w:rPr>
          <w:rFonts w:cs="Arial"/>
          <w:szCs w:val="28"/>
          <w:lang w:eastAsia="zh-CN"/>
        </w:rPr>
        <w:t>.1</w:t>
      </w:r>
      <w:r w:rsidRPr="0058244D">
        <w:rPr>
          <w:rFonts w:cs="Arial"/>
          <w:szCs w:val="28"/>
          <w:lang w:eastAsia="zh-CN"/>
        </w:rPr>
        <w:tab/>
        <w:t>Transmitter Characteristics</w:t>
      </w:r>
      <w:bookmarkEnd w:id="759"/>
      <w:r w:rsidRPr="0058244D">
        <w:rPr>
          <w:rFonts w:cs="Arial"/>
          <w:szCs w:val="28"/>
          <w:lang w:eastAsia="zh-CN"/>
        </w:rPr>
        <w:t xml:space="preserve"> </w:t>
      </w:r>
    </w:p>
    <w:p w14:paraId="4B293EC8" w14:textId="31C7A99F" w:rsidR="00C85E15" w:rsidRPr="0058244D" w:rsidRDefault="00C85E15" w:rsidP="00C85E15">
      <w:pPr>
        <w:pStyle w:val="Heading4"/>
        <w:rPr>
          <w:rFonts w:cs="Arial"/>
          <w:lang w:eastAsia="ja-JP"/>
        </w:rPr>
      </w:pPr>
      <w:bookmarkStart w:id="760" w:name="_Toc73184354"/>
      <w:r>
        <w:rPr>
          <w:rFonts w:cs="Arial"/>
          <w:lang w:eastAsia="zh-CN"/>
        </w:rPr>
        <w:t>5.5</w:t>
      </w:r>
      <w:r w:rsidRPr="0058244D">
        <w:rPr>
          <w:rFonts w:cs="Arial"/>
        </w:rPr>
        <w:t>.</w:t>
      </w:r>
      <w:r w:rsidRPr="0058244D">
        <w:rPr>
          <w:rFonts w:cs="Arial"/>
          <w:lang w:eastAsia="zh-CN"/>
        </w:rPr>
        <w:t>1.1</w:t>
      </w:r>
      <w:r w:rsidRPr="0058244D">
        <w:rPr>
          <w:rFonts w:cs="Arial"/>
        </w:rPr>
        <w:tab/>
      </w:r>
      <w:r w:rsidRPr="0058244D">
        <w:rPr>
          <w:rFonts w:cs="Arial"/>
          <w:lang w:eastAsia="zh-CN"/>
        </w:rPr>
        <w:t>Maximum Output Power</w:t>
      </w:r>
      <w:bookmarkEnd w:id="760"/>
    </w:p>
    <w:p w14:paraId="085A549A" w14:textId="7BF88345" w:rsidR="00C85E15" w:rsidRPr="00707F69" w:rsidRDefault="00C85E15" w:rsidP="00C85E15">
      <w:pPr>
        <w:pStyle w:val="TH"/>
        <w:rPr>
          <w:rFonts w:cs="Arial"/>
        </w:rPr>
      </w:pPr>
      <w:r w:rsidRPr="00707F69">
        <w:rPr>
          <w:rFonts w:cs="Arial"/>
        </w:rPr>
        <w:t xml:space="preserve">Table </w:t>
      </w:r>
      <w:r>
        <w:rPr>
          <w:rFonts w:cs="Arial"/>
        </w:rPr>
        <w:t>5.5</w:t>
      </w:r>
      <w:r w:rsidRPr="00707F69">
        <w:rPr>
          <w:rFonts w:cs="Arial"/>
        </w:rPr>
        <w:t>.1.1-1: Maximum output power for inter-band EN-DC (two bands)</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6"/>
        <w:gridCol w:w="3036"/>
        <w:gridCol w:w="3036"/>
      </w:tblGrid>
      <w:tr w:rsidR="00C85E15" w:rsidRPr="0058244D" w14:paraId="2A65E832" w14:textId="77777777" w:rsidTr="00D901A6">
        <w:trPr>
          <w:tblHeader/>
          <w:jc w:val="center"/>
        </w:trPr>
        <w:tc>
          <w:tcPr>
            <w:tcW w:w="3036" w:type="dxa"/>
            <w:tcBorders>
              <w:top w:val="single" w:sz="4" w:space="0" w:color="auto"/>
              <w:left w:val="single" w:sz="4" w:space="0" w:color="auto"/>
              <w:bottom w:val="single" w:sz="4" w:space="0" w:color="auto"/>
              <w:right w:val="single" w:sz="4" w:space="0" w:color="auto"/>
            </w:tcBorders>
            <w:hideMark/>
          </w:tcPr>
          <w:p w14:paraId="0C6C5889" w14:textId="77777777" w:rsidR="00C85E15" w:rsidRPr="0058244D" w:rsidRDefault="00C85E15" w:rsidP="00D901A6">
            <w:pPr>
              <w:pStyle w:val="TAL"/>
              <w:jc w:val="center"/>
              <w:rPr>
                <w:rFonts w:cs="Arial"/>
                <w:b/>
                <w:szCs w:val="18"/>
                <w:lang w:eastAsia="ja-JP"/>
              </w:rPr>
            </w:pPr>
            <w:r w:rsidRPr="0058244D">
              <w:rPr>
                <w:rFonts w:cs="Arial"/>
                <w:b/>
                <w:szCs w:val="18"/>
                <w:lang w:eastAsia="ja-JP"/>
              </w:rPr>
              <w:t>EN-DC combination</w:t>
            </w:r>
          </w:p>
        </w:tc>
        <w:tc>
          <w:tcPr>
            <w:tcW w:w="3036" w:type="dxa"/>
            <w:tcBorders>
              <w:top w:val="single" w:sz="4" w:space="0" w:color="auto"/>
              <w:left w:val="single" w:sz="4" w:space="0" w:color="auto"/>
              <w:bottom w:val="single" w:sz="4" w:space="0" w:color="auto"/>
              <w:right w:val="single" w:sz="4" w:space="0" w:color="auto"/>
            </w:tcBorders>
            <w:vAlign w:val="center"/>
            <w:hideMark/>
          </w:tcPr>
          <w:p w14:paraId="338D4946" w14:textId="77777777" w:rsidR="00C85E15" w:rsidRPr="0058244D" w:rsidRDefault="00C85E15" w:rsidP="00D901A6">
            <w:pPr>
              <w:pStyle w:val="TAH"/>
              <w:keepNext w:val="0"/>
              <w:rPr>
                <w:rFonts w:cs="Arial"/>
              </w:rPr>
            </w:pPr>
            <w:r w:rsidRPr="0058244D">
              <w:rPr>
                <w:rFonts w:cs="Arial"/>
              </w:rPr>
              <w:t xml:space="preserve">Power class </w:t>
            </w:r>
            <w:r w:rsidRPr="0058244D">
              <w:rPr>
                <w:rFonts w:cs="Arial"/>
                <w:lang w:eastAsia="zh-CN"/>
              </w:rPr>
              <w:t xml:space="preserve">2 </w:t>
            </w:r>
            <w:r w:rsidRPr="0058244D">
              <w:rPr>
                <w:rFonts w:cs="Arial"/>
              </w:rPr>
              <w:t>(dBm)</w:t>
            </w:r>
          </w:p>
        </w:tc>
        <w:tc>
          <w:tcPr>
            <w:tcW w:w="3036" w:type="dxa"/>
            <w:tcBorders>
              <w:top w:val="single" w:sz="4" w:space="0" w:color="auto"/>
              <w:left w:val="single" w:sz="4" w:space="0" w:color="auto"/>
              <w:bottom w:val="single" w:sz="4" w:space="0" w:color="auto"/>
              <w:right w:val="single" w:sz="4" w:space="0" w:color="auto"/>
            </w:tcBorders>
            <w:vAlign w:val="center"/>
          </w:tcPr>
          <w:p w14:paraId="4E40E389" w14:textId="77777777" w:rsidR="00C85E15" w:rsidRPr="0058244D" w:rsidRDefault="00C85E15" w:rsidP="00D901A6">
            <w:pPr>
              <w:pStyle w:val="TAH"/>
              <w:keepNext w:val="0"/>
              <w:rPr>
                <w:rFonts w:cs="Arial"/>
              </w:rPr>
            </w:pPr>
            <w:r w:rsidRPr="0058244D">
              <w:rPr>
                <w:rFonts w:cs="Arial"/>
              </w:rPr>
              <w:t>Tolerance (dB)</w:t>
            </w:r>
          </w:p>
        </w:tc>
      </w:tr>
      <w:tr w:rsidR="00C85E15" w:rsidRPr="0058244D" w14:paraId="1BCFE6D0" w14:textId="77777777" w:rsidTr="00D901A6">
        <w:trPr>
          <w:tblHeader/>
          <w:jc w:val="center"/>
        </w:trPr>
        <w:tc>
          <w:tcPr>
            <w:tcW w:w="3036" w:type="dxa"/>
            <w:tcBorders>
              <w:top w:val="single" w:sz="4" w:space="0" w:color="auto"/>
              <w:left w:val="single" w:sz="4" w:space="0" w:color="auto"/>
              <w:bottom w:val="single" w:sz="4" w:space="0" w:color="auto"/>
              <w:right w:val="single" w:sz="4" w:space="0" w:color="auto"/>
            </w:tcBorders>
            <w:vAlign w:val="center"/>
          </w:tcPr>
          <w:p w14:paraId="22898F72" w14:textId="77777777" w:rsidR="00C85E15" w:rsidRPr="0058244D" w:rsidRDefault="00C85E15" w:rsidP="00D901A6">
            <w:pPr>
              <w:pStyle w:val="TAL"/>
              <w:jc w:val="center"/>
              <w:rPr>
                <w:rFonts w:cs="Arial"/>
                <w:szCs w:val="18"/>
                <w:lang w:eastAsia="zh-CN"/>
              </w:rPr>
            </w:pPr>
            <w:r w:rsidRPr="0058244D">
              <w:rPr>
                <w:rFonts w:cs="Arial"/>
                <w:szCs w:val="18"/>
                <w:lang w:eastAsia="zh-CN"/>
              </w:rPr>
              <w:t>DC_</w:t>
            </w:r>
            <w:r>
              <w:rPr>
                <w:rFonts w:cs="Arial"/>
                <w:szCs w:val="18"/>
                <w:lang w:eastAsia="zh-CN"/>
              </w:rPr>
              <w:t>13</w:t>
            </w:r>
            <w:r w:rsidRPr="0058244D">
              <w:rPr>
                <w:rFonts w:cs="Arial"/>
                <w:szCs w:val="18"/>
                <w:lang w:eastAsia="zh-CN"/>
              </w:rPr>
              <w:t>A_n77A</w:t>
            </w:r>
          </w:p>
        </w:tc>
        <w:tc>
          <w:tcPr>
            <w:tcW w:w="3036" w:type="dxa"/>
            <w:tcBorders>
              <w:top w:val="single" w:sz="4" w:space="0" w:color="auto"/>
              <w:left w:val="single" w:sz="4" w:space="0" w:color="auto"/>
              <w:bottom w:val="single" w:sz="4" w:space="0" w:color="auto"/>
              <w:right w:val="single" w:sz="4" w:space="0" w:color="auto"/>
            </w:tcBorders>
            <w:vAlign w:val="center"/>
          </w:tcPr>
          <w:p w14:paraId="1250D49F" w14:textId="77777777" w:rsidR="00C85E15" w:rsidRPr="0058244D" w:rsidRDefault="00C85E15" w:rsidP="00D901A6">
            <w:pPr>
              <w:pStyle w:val="TAL"/>
              <w:jc w:val="center"/>
              <w:rPr>
                <w:rFonts w:cs="Arial"/>
                <w:szCs w:val="18"/>
                <w:lang w:eastAsia="zh-CN"/>
              </w:rPr>
            </w:pPr>
            <w:r w:rsidRPr="0058244D">
              <w:rPr>
                <w:rFonts w:cs="Arial"/>
                <w:szCs w:val="18"/>
                <w:lang w:eastAsia="zh-CN"/>
              </w:rPr>
              <w:t>26</w:t>
            </w:r>
            <w:r w:rsidRPr="0058244D">
              <w:rPr>
                <w:rFonts w:cs="Arial"/>
                <w:szCs w:val="18"/>
                <w:vertAlign w:val="superscript"/>
                <w:lang w:eastAsia="zh-CN"/>
              </w:rPr>
              <w:t>6</w:t>
            </w:r>
          </w:p>
        </w:tc>
        <w:tc>
          <w:tcPr>
            <w:tcW w:w="3036" w:type="dxa"/>
            <w:tcBorders>
              <w:top w:val="single" w:sz="4" w:space="0" w:color="auto"/>
              <w:left w:val="single" w:sz="4" w:space="0" w:color="auto"/>
              <w:bottom w:val="single" w:sz="4" w:space="0" w:color="auto"/>
              <w:right w:val="single" w:sz="4" w:space="0" w:color="auto"/>
            </w:tcBorders>
          </w:tcPr>
          <w:p w14:paraId="41F980D3" w14:textId="77777777" w:rsidR="00C85E15" w:rsidRPr="0058244D" w:rsidRDefault="00C85E15" w:rsidP="00D901A6">
            <w:pPr>
              <w:pStyle w:val="TAL"/>
              <w:jc w:val="center"/>
              <w:rPr>
                <w:rFonts w:cs="Arial"/>
                <w:szCs w:val="18"/>
                <w:lang w:eastAsia="zh-CN"/>
              </w:rPr>
            </w:pPr>
            <w:r w:rsidRPr="0058244D">
              <w:rPr>
                <w:rFonts w:cs="Arial"/>
                <w:szCs w:val="18"/>
                <w:lang w:eastAsia="zh-CN"/>
              </w:rPr>
              <w:t>+2/-3</w:t>
            </w:r>
          </w:p>
        </w:tc>
      </w:tr>
      <w:tr w:rsidR="00C85E15" w:rsidRPr="0058244D" w14:paraId="0492547C" w14:textId="77777777" w:rsidTr="00D901A6">
        <w:trPr>
          <w:tblHeader/>
          <w:jc w:val="center"/>
        </w:trPr>
        <w:tc>
          <w:tcPr>
            <w:tcW w:w="3036" w:type="dxa"/>
            <w:tcBorders>
              <w:top w:val="single" w:sz="4" w:space="0" w:color="auto"/>
              <w:left w:val="single" w:sz="4" w:space="0" w:color="auto"/>
              <w:bottom w:val="single" w:sz="4" w:space="0" w:color="auto"/>
              <w:right w:val="single" w:sz="4" w:space="0" w:color="auto"/>
            </w:tcBorders>
            <w:vAlign w:val="center"/>
          </w:tcPr>
          <w:p w14:paraId="11D669F8" w14:textId="77777777" w:rsidR="00C85E15" w:rsidRPr="0058244D" w:rsidRDefault="00C85E15" w:rsidP="00D901A6">
            <w:pPr>
              <w:pStyle w:val="TAL"/>
              <w:jc w:val="center"/>
              <w:rPr>
                <w:rFonts w:cs="Arial"/>
                <w:szCs w:val="18"/>
                <w:lang w:eastAsia="zh-CN"/>
              </w:rPr>
            </w:pPr>
            <w:r w:rsidRPr="0058244D">
              <w:rPr>
                <w:rFonts w:cs="Arial"/>
                <w:szCs w:val="18"/>
                <w:lang w:eastAsia="zh-CN"/>
              </w:rPr>
              <w:t>DC_</w:t>
            </w:r>
            <w:r>
              <w:rPr>
                <w:rFonts w:cs="Arial"/>
                <w:szCs w:val="18"/>
                <w:lang w:eastAsia="zh-CN"/>
              </w:rPr>
              <w:t>66A</w:t>
            </w:r>
            <w:r w:rsidRPr="0058244D">
              <w:rPr>
                <w:rFonts w:cs="Arial"/>
                <w:szCs w:val="18"/>
                <w:lang w:eastAsia="zh-CN"/>
              </w:rPr>
              <w:t>_n77A</w:t>
            </w:r>
          </w:p>
        </w:tc>
        <w:tc>
          <w:tcPr>
            <w:tcW w:w="3036" w:type="dxa"/>
            <w:tcBorders>
              <w:top w:val="single" w:sz="4" w:space="0" w:color="auto"/>
              <w:left w:val="single" w:sz="4" w:space="0" w:color="auto"/>
              <w:bottom w:val="single" w:sz="4" w:space="0" w:color="auto"/>
              <w:right w:val="single" w:sz="4" w:space="0" w:color="auto"/>
            </w:tcBorders>
            <w:vAlign w:val="center"/>
          </w:tcPr>
          <w:p w14:paraId="69AC0F9B" w14:textId="77777777" w:rsidR="00C85E15" w:rsidRPr="0058244D" w:rsidRDefault="00C85E15" w:rsidP="00D901A6">
            <w:pPr>
              <w:pStyle w:val="TAL"/>
              <w:jc w:val="center"/>
              <w:rPr>
                <w:rFonts w:cs="Arial"/>
                <w:szCs w:val="18"/>
                <w:lang w:eastAsia="zh-CN"/>
              </w:rPr>
            </w:pPr>
            <w:r w:rsidRPr="0058244D">
              <w:rPr>
                <w:rFonts w:cs="Arial"/>
                <w:szCs w:val="18"/>
                <w:lang w:eastAsia="zh-CN"/>
              </w:rPr>
              <w:t>26</w:t>
            </w:r>
            <w:r w:rsidRPr="0058244D">
              <w:rPr>
                <w:rFonts w:cs="Arial"/>
                <w:szCs w:val="18"/>
                <w:vertAlign w:val="superscript"/>
                <w:lang w:eastAsia="zh-CN"/>
              </w:rPr>
              <w:t>6</w:t>
            </w:r>
          </w:p>
        </w:tc>
        <w:tc>
          <w:tcPr>
            <w:tcW w:w="3036" w:type="dxa"/>
            <w:tcBorders>
              <w:top w:val="single" w:sz="4" w:space="0" w:color="auto"/>
              <w:left w:val="single" w:sz="4" w:space="0" w:color="auto"/>
              <w:bottom w:val="single" w:sz="4" w:space="0" w:color="auto"/>
              <w:right w:val="single" w:sz="4" w:space="0" w:color="auto"/>
            </w:tcBorders>
          </w:tcPr>
          <w:p w14:paraId="08DF9636" w14:textId="77777777" w:rsidR="00C85E15" w:rsidRPr="0058244D" w:rsidRDefault="00C85E15" w:rsidP="00D901A6">
            <w:pPr>
              <w:pStyle w:val="TAL"/>
              <w:jc w:val="center"/>
              <w:rPr>
                <w:rFonts w:cs="Arial"/>
                <w:szCs w:val="18"/>
                <w:lang w:eastAsia="zh-CN"/>
              </w:rPr>
            </w:pPr>
            <w:r w:rsidRPr="0058244D">
              <w:rPr>
                <w:rFonts w:cs="Arial"/>
                <w:szCs w:val="18"/>
                <w:lang w:eastAsia="zh-CN"/>
              </w:rPr>
              <w:t>+2/-3</w:t>
            </w:r>
          </w:p>
        </w:tc>
      </w:tr>
      <w:tr w:rsidR="00C85E15" w:rsidRPr="0058244D" w14:paraId="675D8819" w14:textId="77777777" w:rsidTr="00D901A6">
        <w:trPr>
          <w:tblHeader/>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14:paraId="7CBFDBBB" w14:textId="77777777" w:rsidR="00C85E15" w:rsidRPr="0058244D" w:rsidRDefault="00C85E15" w:rsidP="00D901A6">
            <w:pPr>
              <w:pStyle w:val="TAL"/>
              <w:rPr>
                <w:rFonts w:cs="Arial"/>
                <w:szCs w:val="18"/>
                <w:lang w:eastAsia="zh-CN"/>
              </w:rPr>
            </w:pPr>
            <w:r w:rsidRPr="0058244D">
              <w:rPr>
                <w:rFonts w:cs="Arial"/>
              </w:rPr>
              <w:t>NOTE 6</w:t>
            </w:r>
            <w:r w:rsidRPr="0058244D">
              <w:rPr>
                <w:rFonts w:cs="Arial"/>
                <w:lang w:eastAsia="zh-CN"/>
              </w:rPr>
              <w:t>:</w:t>
            </w:r>
            <w:r w:rsidRPr="0058244D">
              <w:rPr>
                <w:rFonts w:cs="Arial"/>
              </w:rPr>
              <w:t xml:space="preserve"> </w:t>
            </w:r>
            <w:r w:rsidRPr="0058244D">
              <w:rPr>
                <w:rFonts w:cs="Arial"/>
                <w:lang w:eastAsia="zh-CN"/>
              </w:rPr>
              <w:t xml:space="preserve">The UE supports PC3 within E-UTRA cell </w:t>
            </w:r>
            <w:proofErr w:type="gramStart"/>
            <w:r w:rsidRPr="0058244D">
              <w:rPr>
                <w:rFonts w:cs="Arial"/>
                <w:lang w:eastAsia="zh-CN"/>
              </w:rPr>
              <w:t>group, and</w:t>
            </w:r>
            <w:proofErr w:type="gramEnd"/>
            <w:r w:rsidRPr="0058244D">
              <w:rPr>
                <w:rFonts w:cs="Arial"/>
                <w:lang w:eastAsia="zh-CN"/>
              </w:rPr>
              <w:t> supports either PC3 or PC2 within NR cell group. Power class support within each individual cell group is signalled separately by the UE.</w:t>
            </w:r>
          </w:p>
        </w:tc>
      </w:tr>
    </w:tbl>
    <w:p w14:paraId="15AD6341" w14:textId="772349DC" w:rsidR="00C85E15" w:rsidRPr="0058244D" w:rsidRDefault="00C85E15" w:rsidP="00C85E15">
      <w:pPr>
        <w:pStyle w:val="Heading4"/>
        <w:rPr>
          <w:rFonts w:cs="Arial"/>
          <w:lang w:eastAsia="zh-CN"/>
        </w:rPr>
      </w:pPr>
      <w:bookmarkStart w:id="761" w:name="_Toc73184355"/>
      <w:r>
        <w:rPr>
          <w:rFonts w:cs="Arial"/>
          <w:lang w:eastAsia="zh-CN"/>
        </w:rPr>
        <w:t>5.5</w:t>
      </w:r>
      <w:r w:rsidRPr="0058244D">
        <w:rPr>
          <w:rFonts w:cs="Arial"/>
        </w:rPr>
        <w:t>.</w:t>
      </w:r>
      <w:r w:rsidRPr="0058244D">
        <w:rPr>
          <w:rFonts w:cs="Arial"/>
          <w:lang w:eastAsia="zh-CN"/>
        </w:rPr>
        <w:t>1.2</w:t>
      </w:r>
      <w:r w:rsidRPr="0058244D">
        <w:rPr>
          <w:rFonts w:cs="Arial"/>
        </w:rPr>
        <w:tab/>
      </w:r>
      <w:r w:rsidRPr="0058244D">
        <w:rPr>
          <w:rFonts w:cs="Arial"/>
          <w:lang w:eastAsia="zh-CN"/>
        </w:rPr>
        <w:t>Co-existence study</w:t>
      </w:r>
      <w:bookmarkEnd w:id="761"/>
      <w:r w:rsidRPr="0058244D">
        <w:rPr>
          <w:rFonts w:cs="Arial"/>
          <w:lang w:eastAsia="zh-CN"/>
        </w:rPr>
        <w:t xml:space="preserve"> </w:t>
      </w:r>
    </w:p>
    <w:p w14:paraId="37C563E5" w14:textId="77777777" w:rsidR="00C85E15" w:rsidRPr="00BC5EBA" w:rsidRDefault="00C85E15" w:rsidP="00C85E15">
      <w:pPr>
        <w:pStyle w:val="NoSpacing"/>
      </w:pPr>
      <w:r w:rsidRPr="00BC5EBA">
        <w:t>According to the PC3 DC</w:t>
      </w:r>
      <w:r>
        <w:t>_13</w:t>
      </w:r>
      <w:r w:rsidRPr="00BC5EBA">
        <w:t>A-</w:t>
      </w:r>
      <w:r>
        <w:t>66</w:t>
      </w:r>
      <w:r w:rsidRPr="00BC5EBA">
        <w:t>A_n77A study in 37.717-21-11, the Rx impacts are identified as below,</w:t>
      </w:r>
    </w:p>
    <w:p w14:paraId="2A961345" w14:textId="77777777" w:rsidR="00C85E15" w:rsidRDefault="00C85E15" w:rsidP="00C85E15">
      <w:pPr>
        <w:pStyle w:val="NoSpacing"/>
        <w:numPr>
          <w:ilvl w:val="0"/>
          <w:numId w:val="8"/>
        </w:numPr>
        <w:rPr>
          <w:lang w:eastAsia="ja-JP"/>
        </w:rPr>
      </w:pPr>
      <w:r>
        <w:rPr>
          <w:lang w:eastAsia="ja-JP"/>
        </w:rPr>
        <w:t>3</w:t>
      </w:r>
      <w:r>
        <w:rPr>
          <w:vertAlign w:val="superscript"/>
          <w:lang w:eastAsia="ja-JP"/>
        </w:rPr>
        <w:t>rd</w:t>
      </w:r>
      <w:r>
        <w:rPr>
          <w:lang w:eastAsia="ja-JP"/>
        </w:rPr>
        <w:t xml:space="preserve"> order IMD products generated by DC_13_n77 uplink may fall into own Rx of band 66.</w:t>
      </w:r>
    </w:p>
    <w:p w14:paraId="5A6E180E" w14:textId="77777777" w:rsidR="00C85E15" w:rsidRPr="00BC5EBA" w:rsidRDefault="00C85E15" w:rsidP="00C85E15">
      <w:pPr>
        <w:pStyle w:val="NoSpacing"/>
        <w:numPr>
          <w:ilvl w:val="0"/>
          <w:numId w:val="8"/>
        </w:numPr>
        <w:rPr>
          <w:lang w:eastAsia="ja-JP"/>
        </w:rPr>
      </w:pPr>
      <w:r w:rsidRPr="005955D4">
        <w:rPr>
          <w:lang w:eastAsia="ja-JP"/>
        </w:rPr>
        <w:t>3</w:t>
      </w:r>
      <w:r w:rsidRPr="005955D4">
        <w:rPr>
          <w:vertAlign w:val="superscript"/>
          <w:lang w:eastAsia="ja-JP"/>
        </w:rPr>
        <w:t>rd</w:t>
      </w:r>
      <w:r w:rsidRPr="005955D4">
        <w:rPr>
          <w:lang w:eastAsia="ja-JP"/>
        </w:rPr>
        <w:t xml:space="preserve"> order IMD products generated by DC_66_n77 uplink may fall into own Rx of band 13</w:t>
      </w:r>
    </w:p>
    <w:p w14:paraId="4C9DB0B2" w14:textId="77777777" w:rsidR="00C85E15" w:rsidRDefault="00C85E15" w:rsidP="00C85E15">
      <w:pPr>
        <w:pStyle w:val="NoSpacing"/>
      </w:pPr>
    </w:p>
    <w:p w14:paraId="58906DCF" w14:textId="77777777" w:rsidR="00C85E15" w:rsidRDefault="00C85E15" w:rsidP="00C85E15">
      <w:pPr>
        <w:pStyle w:val="NoSpacing"/>
      </w:pPr>
      <w:r w:rsidRPr="00BC5EBA">
        <w:t>Thus</w:t>
      </w:r>
      <w:r w:rsidRPr="00BC5EBA">
        <w:rPr>
          <w:lang w:val="en-US"/>
        </w:rPr>
        <w:t xml:space="preserve">, additional MSD for IMD 3 </w:t>
      </w:r>
      <w:r w:rsidRPr="00BC5EBA">
        <w:t xml:space="preserve">should be considered to mitigate the impact of the interference </w:t>
      </w:r>
      <w:r w:rsidRPr="00BC5EBA">
        <w:rPr>
          <w:bCs/>
          <w:lang w:val="en-US" w:eastAsia="zh-CN"/>
        </w:rPr>
        <w:t xml:space="preserve">for </w:t>
      </w:r>
      <w:r w:rsidRPr="00BC5EBA">
        <w:rPr>
          <w:rFonts w:eastAsia="SimSun"/>
        </w:rPr>
        <w:t xml:space="preserve">PC2 </w:t>
      </w:r>
      <w:r w:rsidRPr="00BC5EBA">
        <w:t>DC_</w:t>
      </w:r>
      <w:r>
        <w:t>13</w:t>
      </w:r>
      <w:r w:rsidRPr="00BC5EBA">
        <w:t>A-</w:t>
      </w:r>
      <w:r>
        <w:t>66</w:t>
      </w:r>
      <w:r w:rsidRPr="00BC5EBA">
        <w:t>A_n77A combination.</w:t>
      </w:r>
    </w:p>
    <w:p w14:paraId="37D1938A" w14:textId="77777777" w:rsidR="00C85E15" w:rsidRPr="00BC5EBA" w:rsidRDefault="00C85E15" w:rsidP="00C85E15">
      <w:pPr>
        <w:pStyle w:val="NoSpacing"/>
        <w:rPr>
          <w:lang w:eastAsia="zh-CN"/>
        </w:rPr>
      </w:pPr>
    </w:p>
    <w:p w14:paraId="7E15D9D7" w14:textId="5AD7F5AF" w:rsidR="00C85E15" w:rsidRPr="0058244D" w:rsidRDefault="00C85E15" w:rsidP="00C85E15">
      <w:pPr>
        <w:pStyle w:val="Heading3"/>
        <w:rPr>
          <w:rFonts w:cs="Arial"/>
          <w:szCs w:val="28"/>
          <w:lang w:eastAsia="zh-CN"/>
        </w:rPr>
      </w:pPr>
      <w:bookmarkStart w:id="762" w:name="_Toc73184356"/>
      <w:r>
        <w:rPr>
          <w:rFonts w:cs="Arial"/>
          <w:szCs w:val="28"/>
          <w:lang w:eastAsia="zh-CN"/>
        </w:rPr>
        <w:t>5.5</w:t>
      </w:r>
      <w:r w:rsidRPr="0058244D">
        <w:rPr>
          <w:rFonts w:cs="Arial"/>
          <w:szCs w:val="28"/>
          <w:lang w:eastAsia="zh-CN"/>
        </w:rPr>
        <w:t>.2</w:t>
      </w:r>
      <w:r w:rsidRPr="0058244D">
        <w:rPr>
          <w:rFonts w:cs="Arial"/>
          <w:szCs w:val="28"/>
          <w:lang w:eastAsia="zh-CN"/>
        </w:rPr>
        <w:tab/>
        <w:t>Receiver Characteristics</w:t>
      </w:r>
      <w:bookmarkEnd w:id="762"/>
      <w:r w:rsidRPr="0058244D">
        <w:rPr>
          <w:rFonts w:cs="Arial"/>
          <w:szCs w:val="28"/>
          <w:lang w:eastAsia="zh-CN"/>
        </w:rPr>
        <w:t xml:space="preserve"> </w:t>
      </w:r>
    </w:p>
    <w:p w14:paraId="2752FC9A" w14:textId="58006518" w:rsidR="00C85E15" w:rsidRDefault="00C85E15" w:rsidP="00C85E15">
      <w:pPr>
        <w:pStyle w:val="Heading4"/>
        <w:rPr>
          <w:rFonts w:cs="Arial"/>
        </w:rPr>
      </w:pPr>
      <w:bookmarkStart w:id="763" w:name="_Toc73184357"/>
      <w:r>
        <w:rPr>
          <w:rFonts w:cs="Arial"/>
          <w:lang w:eastAsia="zh-CN"/>
        </w:rPr>
        <w:t>5.5</w:t>
      </w:r>
      <w:r w:rsidRPr="0058244D">
        <w:rPr>
          <w:rFonts w:cs="Arial"/>
        </w:rPr>
        <w:t>.</w:t>
      </w:r>
      <w:r w:rsidRPr="0058244D">
        <w:rPr>
          <w:rFonts w:cs="Arial"/>
          <w:lang w:eastAsia="zh-CN"/>
        </w:rPr>
        <w:t>2.</w:t>
      </w:r>
      <w:r>
        <w:rPr>
          <w:rFonts w:cs="Arial"/>
          <w:lang w:eastAsia="zh-CN"/>
        </w:rPr>
        <w:t>1</w:t>
      </w:r>
      <w:r w:rsidRPr="0058244D">
        <w:rPr>
          <w:rFonts w:cs="Arial"/>
        </w:rPr>
        <w:tab/>
        <w:t xml:space="preserve">MSD test points for intermodulation interference due to dual uplink operation for </w:t>
      </w:r>
      <w:r w:rsidRPr="0058244D">
        <w:rPr>
          <w:rFonts w:cs="Arial"/>
          <w:lang w:eastAsia="zh-CN"/>
        </w:rPr>
        <w:t xml:space="preserve">PC2 </w:t>
      </w:r>
      <w:r w:rsidRPr="0058244D">
        <w:rPr>
          <w:rFonts w:cs="Arial"/>
        </w:rPr>
        <w:t>EN-DC in NR FR1 involving two bands</w:t>
      </w:r>
      <w:bookmarkEnd w:id="763"/>
    </w:p>
    <w:p w14:paraId="35B15E36" w14:textId="221B31C4" w:rsidR="00C85E15" w:rsidRDefault="00C85E15" w:rsidP="00C85E15">
      <w:pPr>
        <w:pStyle w:val="Heading4"/>
        <w:ind w:left="0" w:firstLine="0"/>
        <w:rPr>
          <w:rFonts w:cs="Arial"/>
          <w:lang w:eastAsia="zh-CN"/>
        </w:rPr>
      </w:pPr>
      <w:bookmarkStart w:id="764" w:name="_Toc73184358"/>
      <w:r>
        <w:rPr>
          <w:rFonts w:cs="Arial"/>
        </w:rPr>
        <w:t>5.5</w:t>
      </w:r>
      <w:r w:rsidRPr="006A3FC1">
        <w:rPr>
          <w:rFonts w:cs="Arial"/>
        </w:rPr>
        <w:t>.</w:t>
      </w:r>
      <w:r>
        <w:rPr>
          <w:rFonts w:cs="Arial"/>
        </w:rPr>
        <w:t>2</w:t>
      </w:r>
      <w:r w:rsidRPr="006A3FC1">
        <w:rPr>
          <w:rFonts w:cs="Arial"/>
          <w:lang w:eastAsia="zh-CN"/>
        </w:rPr>
        <w:t>.</w:t>
      </w:r>
      <w:r>
        <w:rPr>
          <w:rFonts w:cs="Arial"/>
          <w:lang w:eastAsia="zh-CN"/>
        </w:rPr>
        <w:t>1.1</w:t>
      </w:r>
      <w:r w:rsidRPr="006A3FC1">
        <w:rPr>
          <w:rFonts w:cs="Arial"/>
          <w:lang w:eastAsia="zh-CN"/>
        </w:rPr>
        <w:tab/>
        <w:t xml:space="preserve">Power class 2 </w:t>
      </w:r>
      <w:r>
        <w:rPr>
          <w:rFonts w:cs="Arial"/>
          <w:lang w:eastAsia="zh-CN"/>
        </w:rPr>
        <w:t>C</w:t>
      </w:r>
      <w:r w:rsidRPr="006A3FC1">
        <w:rPr>
          <w:rFonts w:cs="Arial"/>
          <w:lang w:eastAsia="zh-CN"/>
        </w:rPr>
        <w:t xml:space="preserve">ase </w:t>
      </w:r>
      <w:r>
        <w:rPr>
          <w:rFonts w:cs="Arial"/>
          <w:lang w:eastAsia="zh-CN"/>
        </w:rPr>
        <w:t>A</w:t>
      </w:r>
      <w:bookmarkEnd w:id="764"/>
    </w:p>
    <w:p w14:paraId="70781548" w14:textId="23C6EF2F" w:rsidR="00C85E15" w:rsidRDefault="00C85E15" w:rsidP="00C85E15">
      <w:pPr>
        <w:rPr>
          <w:lang w:eastAsia="zh-CN"/>
        </w:rPr>
      </w:pPr>
      <w:r w:rsidRPr="001F5FB8">
        <w:rPr>
          <w:iCs/>
          <w:lang w:eastAsia="zh-CN"/>
        </w:rPr>
        <w:t xml:space="preserve">The </w:t>
      </w:r>
      <w:r>
        <w:rPr>
          <w:iCs/>
          <w:lang w:eastAsia="zh-CN"/>
        </w:rPr>
        <w:t xml:space="preserve">additional </w:t>
      </w:r>
      <w:r w:rsidRPr="001F5FB8">
        <w:rPr>
          <w:iCs/>
          <w:lang w:eastAsia="zh-CN"/>
        </w:rPr>
        <w:t>MSD due</w:t>
      </w:r>
      <w:r>
        <w:rPr>
          <w:iCs/>
          <w:lang w:eastAsia="zh-CN"/>
        </w:rPr>
        <w:t xml:space="preserve"> to intermodulation for PC2 Case A DC_13</w:t>
      </w:r>
      <w:r w:rsidRPr="001F5FB8">
        <w:rPr>
          <w:iCs/>
          <w:lang w:eastAsia="zh-CN"/>
        </w:rPr>
        <w:t>A</w:t>
      </w:r>
      <w:r>
        <w:rPr>
          <w:iCs/>
          <w:lang w:eastAsia="zh-CN"/>
        </w:rPr>
        <w:t>-66A_</w:t>
      </w:r>
      <w:r w:rsidRPr="001F5FB8">
        <w:rPr>
          <w:iCs/>
          <w:lang w:eastAsia="zh-CN"/>
        </w:rPr>
        <w:t xml:space="preserve">n77A are defined in table </w:t>
      </w:r>
      <w:r>
        <w:rPr>
          <w:iCs/>
          <w:lang w:eastAsia="zh-CN"/>
        </w:rPr>
        <w:t>5.5</w:t>
      </w:r>
      <w:r w:rsidRPr="001F5FB8">
        <w:rPr>
          <w:iCs/>
          <w:lang w:eastAsia="zh-CN"/>
        </w:rPr>
        <w:t>.</w:t>
      </w:r>
      <w:r>
        <w:rPr>
          <w:iCs/>
          <w:lang w:eastAsia="zh-CN"/>
        </w:rPr>
        <w:t>2.2</w:t>
      </w:r>
      <w:r w:rsidRPr="001F5FB8">
        <w:rPr>
          <w:iCs/>
          <w:lang w:eastAsia="zh-CN"/>
        </w:rPr>
        <w:t>.1-</w:t>
      </w:r>
      <w:r>
        <w:rPr>
          <w:iCs/>
          <w:lang w:eastAsia="zh-CN"/>
        </w:rPr>
        <w:t>1</w:t>
      </w:r>
      <w:r w:rsidRPr="001F5FB8">
        <w:rPr>
          <w:iCs/>
          <w:lang w:eastAsia="zh-CN"/>
        </w:rPr>
        <w:t>.</w:t>
      </w:r>
    </w:p>
    <w:p w14:paraId="18C159FC" w14:textId="28DB60BB" w:rsidR="00C85E15" w:rsidRPr="0078253D" w:rsidRDefault="00C85E15" w:rsidP="00C85E15">
      <w:pPr>
        <w:pStyle w:val="TH"/>
        <w:rPr>
          <w:rFonts w:cs="Arial"/>
        </w:rPr>
      </w:pPr>
      <w:r w:rsidRPr="00707F69">
        <w:rPr>
          <w:rFonts w:cs="Arial"/>
        </w:rPr>
        <w:t xml:space="preserve">Table </w:t>
      </w:r>
      <w:r>
        <w:rPr>
          <w:rFonts w:cs="Arial"/>
        </w:rPr>
        <w:t>5.5</w:t>
      </w:r>
      <w:r w:rsidRPr="00707F69">
        <w:rPr>
          <w:rFonts w:cs="Arial"/>
        </w:rPr>
        <w:t>.2.</w:t>
      </w:r>
      <w:r>
        <w:rPr>
          <w:rFonts w:cs="Arial"/>
        </w:rPr>
        <w:t>1.1</w:t>
      </w:r>
      <w:r w:rsidRPr="00707F69">
        <w:rPr>
          <w:rFonts w:cs="Arial"/>
        </w:rPr>
        <w:t xml:space="preserve">-1: MSD test points for </w:t>
      </w:r>
      <w:proofErr w:type="spellStart"/>
      <w:r w:rsidRPr="00707F69">
        <w:rPr>
          <w:rFonts w:cs="Arial"/>
        </w:rPr>
        <w:t>PCell</w:t>
      </w:r>
      <w:proofErr w:type="spellEnd"/>
      <w:r w:rsidRPr="00707F69">
        <w:rPr>
          <w:rFonts w:cs="Arial"/>
        </w:rPr>
        <w:t xml:space="preserve"> due to dual uplink operation for </w:t>
      </w:r>
      <w:r w:rsidRPr="00707F69">
        <w:rPr>
          <w:rFonts w:cs="Arial"/>
          <w:lang w:eastAsia="zh-CN"/>
        </w:rPr>
        <w:t xml:space="preserve">PC2 </w:t>
      </w:r>
      <w:r w:rsidRPr="00707F69">
        <w:rPr>
          <w:rFonts w:cs="Arial"/>
        </w:rPr>
        <w:t>EN-DC in NR FR1 (t</w:t>
      </w:r>
      <w:r>
        <w:rPr>
          <w:rFonts w:cs="Arial"/>
        </w:rPr>
        <w:t xml:space="preserve">hree </w:t>
      </w:r>
      <w:r w:rsidRPr="00707F69">
        <w:rPr>
          <w:rFonts w:cs="Arial"/>
        </w:rPr>
        <w:t>bands)</w:t>
      </w:r>
    </w:p>
    <w:p w14:paraId="4CA5E2E0" w14:textId="77777777" w:rsidR="00C85E15" w:rsidRDefault="00C85E15" w:rsidP="00C85E15">
      <w:pPr>
        <w:rPr>
          <w:rFonts w:ascii="Arial" w:hAnsi="Arial" w:cs="Arial"/>
        </w:rPr>
      </w:pP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67"/>
        <w:gridCol w:w="1167"/>
        <w:gridCol w:w="746"/>
        <w:gridCol w:w="877"/>
        <w:gridCol w:w="1299"/>
        <w:gridCol w:w="827"/>
        <w:gridCol w:w="1248"/>
      </w:tblGrid>
      <w:tr w:rsidR="00C85E15" w:rsidRPr="00B41C20" w14:paraId="2400543D" w14:textId="77777777" w:rsidTr="00D901A6">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14:paraId="12FD8C69" w14:textId="77777777" w:rsidR="00C85E15" w:rsidRPr="00B41C20" w:rsidRDefault="00C85E15" w:rsidP="00D901A6">
            <w:pPr>
              <w:pStyle w:val="TAH"/>
              <w:spacing w:line="256" w:lineRule="auto"/>
              <w:rPr>
                <w:rFonts w:cs="Arial"/>
                <w:szCs w:val="18"/>
                <w:lang w:val="fi-FI" w:eastAsia="fi-FI"/>
              </w:rPr>
            </w:pPr>
            <w:r w:rsidRPr="00B41C20">
              <w:rPr>
                <w:rFonts w:cs="Arial"/>
                <w:szCs w:val="18"/>
                <w:lang w:val="fi-FI" w:eastAsia="fi-FI"/>
              </w:rPr>
              <w:t>NR or E-UTRA Band / Channel bandwidth / NRB / MSD</w:t>
            </w:r>
          </w:p>
        </w:tc>
      </w:tr>
      <w:tr w:rsidR="00C85E15" w:rsidRPr="00B41C20" w14:paraId="140337C3" w14:textId="77777777" w:rsidTr="00D901A6">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14:paraId="3BAC7590" w14:textId="77777777" w:rsidR="00C85E15" w:rsidRPr="00B41C20" w:rsidRDefault="00C85E15" w:rsidP="00D901A6">
            <w:pPr>
              <w:pStyle w:val="TAH"/>
              <w:spacing w:line="256" w:lineRule="auto"/>
              <w:rPr>
                <w:rFonts w:eastAsia="MS Mincho" w:cs="Arial"/>
                <w:szCs w:val="18"/>
                <w:lang w:val="fi-FI" w:eastAsia="fi-FI"/>
              </w:rPr>
            </w:pPr>
            <w:r w:rsidRPr="00B41C20">
              <w:rPr>
                <w:rFonts w:eastAsia="MS Mincho" w:cs="Arial"/>
                <w:szCs w:val="18"/>
                <w:lang w:val="fi-FI" w:eastAsia="fi-FI"/>
              </w:rPr>
              <w:t xml:space="preserve">EN-DC </w:t>
            </w:r>
            <w:r w:rsidRPr="00B41C20">
              <w:rPr>
                <w:rFonts w:cs="Arial"/>
                <w:szCs w:val="18"/>
                <w:lang w:val="fi-FI" w:eastAsia="fi-FI"/>
              </w:rPr>
              <w:t>Configuration</w:t>
            </w:r>
          </w:p>
        </w:tc>
        <w:tc>
          <w:tcPr>
            <w:tcW w:w="867" w:type="dxa"/>
            <w:tcBorders>
              <w:top w:val="single" w:sz="4" w:space="0" w:color="auto"/>
              <w:left w:val="single" w:sz="4" w:space="0" w:color="auto"/>
              <w:bottom w:val="single" w:sz="4" w:space="0" w:color="auto"/>
              <w:right w:val="single" w:sz="4" w:space="0" w:color="auto"/>
            </w:tcBorders>
            <w:vAlign w:val="center"/>
            <w:hideMark/>
          </w:tcPr>
          <w:p w14:paraId="6226E123" w14:textId="77777777" w:rsidR="00C85E15" w:rsidRPr="00B41C20" w:rsidRDefault="00C85E15" w:rsidP="00D901A6">
            <w:pPr>
              <w:pStyle w:val="TAH"/>
              <w:spacing w:line="256" w:lineRule="auto"/>
              <w:rPr>
                <w:rFonts w:eastAsiaTheme="minorHAnsi" w:cs="Arial"/>
                <w:szCs w:val="18"/>
                <w:lang w:val="fi-FI" w:eastAsia="fi-FI"/>
              </w:rPr>
            </w:pPr>
            <w:r w:rsidRPr="00B41C20">
              <w:rPr>
                <w:rFonts w:cs="Arial"/>
                <w:szCs w:val="18"/>
                <w:lang w:val="fi-FI" w:eastAsia="fi-FI"/>
              </w:rPr>
              <w:t xml:space="preserve">EUTRA </w:t>
            </w:r>
            <w:r w:rsidRPr="00B41C20">
              <w:rPr>
                <w:rFonts w:eastAsia="MS Mincho" w:cs="Arial"/>
                <w:szCs w:val="18"/>
                <w:lang w:val="fi-FI" w:eastAsia="fi-FI"/>
              </w:rPr>
              <w:t>/ NR</w:t>
            </w:r>
            <w:r w:rsidRPr="00B41C20">
              <w:rPr>
                <w:rFonts w:cs="Arial"/>
                <w:szCs w:val="18"/>
                <w:lang w:val="fi-FI" w:eastAsia="fi-FI"/>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14:paraId="0897F507" w14:textId="77777777" w:rsidR="00C85E15" w:rsidRPr="00B41C20" w:rsidRDefault="00C85E15" w:rsidP="00D901A6">
            <w:pPr>
              <w:pStyle w:val="TAH"/>
              <w:spacing w:line="256" w:lineRule="auto"/>
              <w:rPr>
                <w:rFonts w:cs="Arial"/>
                <w:szCs w:val="18"/>
                <w:lang w:val="fi-FI" w:eastAsia="fi-FI"/>
              </w:rPr>
            </w:pPr>
            <w:r w:rsidRPr="00B41C20">
              <w:rPr>
                <w:rFonts w:cs="Arial"/>
                <w:szCs w:val="18"/>
                <w:lang w:val="fi-FI" w:eastAsia="fi-FI"/>
              </w:rPr>
              <w:t>UL F</w:t>
            </w:r>
            <w:r w:rsidRPr="00B41C20">
              <w:rPr>
                <w:rFonts w:cs="Arial"/>
                <w:szCs w:val="18"/>
                <w:vertAlign w:val="subscript"/>
                <w:lang w:val="fi-FI" w:eastAsia="fi-FI"/>
              </w:rPr>
              <w:t>c</w:t>
            </w:r>
            <w:r w:rsidRPr="00B41C20">
              <w:rPr>
                <w:rFonts w:cs="Arial"/>
                <w:szCs w:val="18"/>
                <w:lang w:val="fi-FI" w:eastAsia="fi-FI"/>
              </w:rPr>
              <w:t xml:space="preserve"> </w:t>
            </w:r>
            <w:r w:rsidRPr="00B41C20">
              <w:rPr>
                <w:rFonts w:cs="Arial"/>
                <w:szCs w:val="18"/>
                <w:lang w:val="fi-FI" w:eastAsia="fi-FI"/>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14:paraId="489FC3F1" w14:textId="77777777" w:rsidR="00C85E15" w:rsidRPr="00B41C20" w:rsidRDefault="00C85E15" w:rsidP="00D901A6">
            <w:pPr>
              <w:pStyle w:val="TAH"/>
              <w:spacing w:line="256" w:lineRule="auto"/>
              <w:rPr>
                <w:rFonts w:cs="Arial"/>
                <w:szCs w:val="18"/>
                <w:lang w:val="fi-FI" w:eastAsia="fi-FI"/>
              </w:rPr>
            </w:pPr>
            <w:r w:rsidRPr="00B41C20">
              <w:rPr>
                <w:rFonts w:cs="Arial"/>
                <w:szCs w:val="18"/>
                <w:lang w:val="fi-FI" w:eastAsia="fi-FI"/>
              </w:rPr>
              <w:t xml:space="preserve">UL/DL BW </w:t>
            </w:r>
            <w:r w:rsidRPr="00B41C20">
              <w:rPr>
                <w:rFonts w:cs="Arial"/>
                <w:szCs w:val="18"/>
                <w:lang w:val="fi-FI" w:eastAsia="fi-FI"/>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14:paraId="342CC972" w14:textId="77777777" w:rsidR="00C85E15" w:rsidRPr="00B41C20" w:rsidRDefault="00C85E15" w:rsidP="00D901A6">
            <w:pPr>
              <w:pStyle w:val="TAH"/>
              <w:spacing w:line="256" w:lineRule="auto"/>
              <w:rPr>
                <w:rFonts w:cs="Arial"/>
                <w:szCs w:val="18"/>
                <w:lang w:val="fi-FI" w:eastAsia="fi-FI"/>
              </w:rPr>
            </w:pPr>
            <w:r w:rsidRPr="00B41C20">
              <w:rPr>
                <w:rFonts w:cs="Arial"/>
                <w:szCs w:val="18"/>
                <w:lang w:val="fi-FI" w:eastAsia="fi-FI"/>
              </w:rPr>
              <w:t>UL</w:t>
            </w:r>
          </w:p>
          <w:p w14:paraId="3538EC89" w14:textId="77777777" w:rsidR="00C85E15" w:rsidRPr="00B41C20" w:rsidRDefault="00C85E15" w:rsidP="00D901A6">
            <w:pPr>
              <w:pStyle w:val="TAH"/>
              <w:spacing w:line="256" w:lineRule="auto"/>
              <w:rPr>
                <w:rFonts w:cs="Arial"/>
                <w:szCs w:val="18"/>
                <w:lang w:val="fi-FI" w:eastAsia="fi-FI"/>
              </w:rPr>
            </w:pPr>
            <w:r w:rsidRPr="00B41C20">
              <w:rPr>
                <w:rFonts w:cs="Arial"/>
                <w:szCs w:val="18"/>
                <w:lang w:val="fi-FI" w:eastAsia="fi-FI"/>
              </w:rPr>
              <w:t>L</w:t>
            </w:r>
            <w:r w:rsidRPr="00B41C20">
              <w:rPr>
                <w:rFonts w:cs="Arial"/>
                <w:szCs w:val="18"/>
                <w:vertAlign w:val="subscript"/>
                <w:lang w:val="fi-FI" w:eastAsia="fi-FI"/>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14:paraId="63D7209B" w14:textId="77777777" w:rsidR="00C85E15" w:rsidRPr="00B41C20" w:rsidRDefault="00C85E15" w:rsidP="00D901A6">
            <w:pPr>
              <w:pStyle w:val="TAH"/>
              <w:spacing w:line="256" w:lineRule="auto"/>
              <w:rPr>
                <w:rFonts w:cs="Arial"/>
                <w:szCs w:val="18"/>
                <w:lang w:val="fi-FI" w:eastAsia="fi-FI"/>
              </w:rPr>
            </w:pPr>
            <w:r w:rsidRPr="00B41C20">
              <w:rPr>
                <w:rFonts w:cs="Arial"/>
                <w:szCs w:val="18"/>
                <w:lang w:val="fi-FI" w:eastAsia="fi-FI"/>
              </w:rPr>
              <w:t>DL F</w:t>
            </w:r>
            <w:r w:rsidRPr="00B41C20">
              <w:rPr>
                <w:rFonts w:cs="Arial"/>
                <w:szCs w:val="18"/>
                <w:vertAlign w:val="subscript"/>
                <w:lang w:val="fi-FI" w:eastAsia="fi-FI"/>
              </w:rPr>
              <w:t>c</w:t>
            </w:r>
            <w:r w:rsidRPr="00B41C20">
              <w:rPr>
                <w:rFonts w:cs="Arial"/>
                <w:szCs w:val="18"/>
                <w:lang w:val="fi-FI" w:eastAsia="fi-FI"/>
              </w:rPr>
              <w:t xml:space="preserve"> (MHz)</w:t>
            </w:r>
          </w:p>
        </w:tc>
        <w:tc>
          <w:tcPr>
            <w:tcW w:w="827" w:type="dxa"/>
            <w:tcBorders>
              <w:top w:val="single" w:sz="4" w:space="0" w:color="auto"/>
              <w:left w:val="single" w:sz="4" w:space="0" w:color="auto"/>
              <w:bottom w:val="single" w:sz="4" w:space="0" w:color="auto"/>
              <w:right w:val="single" w:sz="4" w:space="0" w:color="auto"/>
            </w:tcBorders>
            <w:vAlign w:val="center"/>
            <w:hideMark/>
          </w:tcPr>
          <w:p w14:paraId="4F0AB62C" w14:textId="77777777" w:rsidR="00C85E15" w:rsidRPr="00B41C20" w:rsidRDefault="00C85E15" w:rsidP="00D901A6">
            <w:pPr>
              <w:pStyle w:val="TAH"/>
              <w:spacing w:line="256" w:lineRule="auto"/>
              <w:rPr>
                <w:rFonts w:cs="Arial"/>
                <w:szCs w:val="18"/>
                <w:lang w:val="fi-FI" w:eastAsia="fi-FI"/>
              </w:rPr>
            </w:pPr>
            <w:r w:rsidRPr="00B41C20">
              <w:rPr>
                <w:rFonts w:cs="Arial"/>
                <w:szCs w:val="18"/>
                <w:lang w:val="fi-FI" w:eastAsia="fi-FI"/>
              </w:rPr>
              <w:t xml:space="preserve">MSD </w:t>
            </w:r>
            <w:r w:rsidRPr="00B41C20">
              <w:rPr>
                <w:rFonts w:cs="Arial"/>
                <w:szCs w:val="18"/>
                <w:lang w:val="fi-FI" w:eastAsia="fi-FI"/>
              </w:rPr>
              <w:br/>
              <w:t>(dB)</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8FB83FC" w14:textId="77777777" w:rsidR="00C85E15" w:rsidRPr="00B41C20" w:rsidRDefault="00C85E15" w:rsidP="00D901A6">
            <w:pPr>
              <w:pStyle w:val="TAH"/>
              <w:spacing w:line="256" w:lineRule="auto"/>
              <w:rPr>
                <w:rFonts w:cs="Arial"/>
                <w:szCs w:val="18"/>
                <w:lang w:val="fi-FI" w:eastAsia="fi-FI"/>
              </w:rPr>
            </w:pPr>
            <w:r w:rsidRPr="00B41C20">
              <w:rPr>
                <w:rFonts w:cs="Arial"/>
                <w:szCs w:val="18"/>
                <w:lang w:val="fi-FI" w:eastAsia="fi-FI"/>
              </w:rPr>
              <w:t>IMD order</w:t>
            </w:r>
          </w:p>
        </w:tc>
      </w:tr>
      <w:tr w:rsidR="00C85E15" w:rsidRPr="00B41C20" w14:paraId="413FB25A" w14:textId="77777777" w:rsidTr="00D901A6">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5A7EE5D1"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DC_13A-66A_n77A</w:t>
            </w:r>
          </w:p>
        </w:tc>
        <w:tc>
          <w:tcPr>
            <w:tcW w:w="867" w:type="dxa"/>
            <w:tcBorders>
              <w:top w:val="single" w:sz="4" w:space="0" w:color="auto"/>
              <w:left w:val="single" w:sz="4" w:space="0" w:color="auto"/>
              <w:bottom w:val="single" w:sz="4" w:space="0" w:color="auto"/>
              <w:right w:val="single" w:sz="4" w:space="0" w:color="auto"/>
            </w:tcBorders>
            <w:vAlign w:val="center"/>
            <w:hideMark/>
          </w:tcPr>
          <w:p w14:paraId="514362AF"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13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12DB2A9"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777</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12BC420" w14:textId="77777777" w:rsidR="00C85E15" w:rsidRPr="00B41C20" w:rsidRDefault="00C85E15" w:rsidP="00D901A6">
            <w:pPr>
              <w:pStyle w:val="TAC"/>
              <w:spacing w:line="256" w:lineRule="auto"/>
              <w:rPr>
                <w:rFonts w:cs="Arial"/>
                <w:szCs w:val="18"/>
                <w:lang w:val="fi-FI" w:eastAsia="fi-FI"/>
              </w:rPr>
            </w:pPr>
            <w:r w:rsidRPr="00B41C20">
              <w:rPr>
                <w:rFonts w:eastAsia="Malgun Gothic" w:cs="Arial"/>
                <w:kern w:val="2"/>
                <w:szCs w:val="18"/>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70FEB73" w14:textId="77777777" w:rsidR="00C85E15" w:rsidRPr="00B41C20" w:rsidRDefault="00C85E15" w:rsidP="00D901A6">
            <w:pPr>
              <w:pStyle w:val="TAC"/>
              <w:spacing w:line="256" w:lineRule="auto"/>
              <w:rPr>
                <w:rFonts w:cs="Arial"/>
                <w:szCs w:val="18"/>
                <w:lang w:val="fi-FI" w:eastAsia="fi-FI"/>
              </w:rPr>
            </w:pPr>
            <w:r w:rsidRPr="00B41C20">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8C85CF0"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746</w:t>
            </w:r>
          </w:p>
        </w:tc>
        <w:tc>
          <w:tcPr>
            <w:tcW w:w="827" w:type="dxa"/>
            <w:tcBorders>
              <w:top w:val="single" w:sz="4" w:space="0" w:color="auto"/>
              <w:left w:val="single" w:sz="4" w:space="0" w:color="auto"/>
              <w:bottom w:val="single" w:sz="4" w:space="0" w:color="auto"/>
              <w:right w:val="single" w:sz="4" w:space="0" w:color="auto"/>
            </w:tcBorders>
            <w:vAlign w:val="center"/>
            <w:hideMark/>
          </w:tcPr>
          <w:p w14:paraId="39A24BF0" w14:textId="77777777" w:rsidR="00C85E15" w:rsidRPr="00B41C20" w:rsidRDefault="00C85E15" w:rsidP="00D901A6">
            <w:pPr>
              <w:pStyle w:val="TAC"/>
              <w:spacing w:line="256" w:lineRule="auto"/>
              <w:rPr>
                <w:rFonts w:cs="Arial"/>
                <w:szCs w:val="18"/>
                <w:lang w:val="fi-FI" w:eastAsia="fi-FI"/>
              </w:rPr>
            </w:pPr>
            <w:r w:rsidRPr="00B41C20">
              <w:rPr>
                <w:rFonts w:eastAsia="Malgun Gothic" w:cs="Arial"/>
                <w:kern w:val="2"/>
                <w:szCs w:val="18"/>
                <w:lang w:val="fi-FI"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2480DA2"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N/A</w:t>
            </w:r>
          </w:p>
        </w:tc>
      </w:tr>
      <w:tr w:rsidR="00C85E15" w:rsidRPr="00B41C20" w14:paraId="412C7CC9" w14:textId="77777777" w:rsidTr="00D901A6">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A10DE" w14:textId="77777777" w:rsidR="00C85E15" w:rsidRPr="00B41C20" w:rsidRDefault="00C85E15" w:rsidP="00D901A6">
            <w:pPr>
              <w:spacing w:line="256" w:lineRule="auto"/>
              <w:rPr>
                <w:rFonts w:ascii="Arial" w:hAnsi="Arial" w:cs="Arial"/>
                <w:sz w:val="18"/>
                <w:szCs w:val="18"/>
                <w:lang w:val="fi-FI" w:eastAsia="fi-FI"/>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E55FD3F"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3E1499A"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1746</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4D1928E"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6F023EF"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59F5334"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2146</w:t>
            </w:r>
          </w:p>
        </w:tc>
        <w:tc>
          <w:tcPr>
            <w:tcW w:w="827" w:type="dxa"/>
            <w:tcBorders>
              <w:top w:val="single" w:sz="4" w:space="0" w:color="auto"/>
              <w:left w:val="single" w:sz="4" w:space="0" w:color="auto"/>
              <w:bottom w:val="single" w:sz="4" w:space="0" w:color="auto"/>
              <w:right w:val="single" w:sz="4" w:space="0" w:color="auto"/>
            </w:tcBorders>
            <w:vAlign w:val="center"/>
            <w:hideMark/>
          </w:tcPr>
          <w:p w14:paraId="1C47C164" w14:textId="77777777" w:rsidR="00C85E15" w:rsidRPr="00B41C20" w:rsidRDefault="00C85E15" w:rsidP="00D901A6">
            <w:pPr>
              <w:pStyle w:val="TAC"/>
              <w:spacing w:line="256" w:lineRule="auto"/>
              <w:rPr>
                <w:rFonts w:cs="Arial"/>
                <w:szCs w:val="18"/>
                <w:lang w:val="fi-FI" w:eastAsia="fi-FI"/>
              </w:rPr>
            </w:pPr>
            <w:r>
              <w:rPr>
                <w:rFonts w:cs="Arial"/>
                <w:szCs w:val="18"/>
                <w:lang w:val="fi-FI" w:eastAsia="fi-FI"/>
              </w:rPr>
              <w:t>25.3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7D2E875" w14:textId="77777777" w:rsidR="00C85E15" w:rsidRPr="00B41C20" w:rsidRDefault="00C85E15" w:rsidP="00D901A6">
            <w:pPr>
              <w:pStyle w:val="TAC"/>
              <w:spacing w:line="256" w:lineRule="auto"/>
              <w:rPr>
                <w:rFonts w:cs="Arial"/>
                <w:szCs w:val="18"/>
                <w:lang w:val="fi-FI" w:eastAsia="fi-FI"/>
              </w:rPr>
            </w:pPr>
            <w:r w:rsidRPr="00B41C20">
              <w:rPr>
                <w:rFonts w:eastAsia="Malgun Gothic" w:cs="Arial"/>
                <w:szCs w:val="18"/>
                <w:lang w:val="fi-FI" w:eastAsia="ko-KR"/>
              </w:rPr>
              <w:t>IMD3</w:t>
            </w:r>
          </w:p>
        </w:tc>
      </w:tr>
      <w:tr w:rsidR="00C85E15" w:rsidRPr="00B41C20" w14:paraId="07D420AC" w14:textId="77777777" w:rsidTr="00D901A6">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BC1245" w14:textId="77777777" w:rsidR="00C85E15" w:rsidRPr="00B41C20" w:rsidRDefault="00C85E15" w:rsidP="00D901A6">
            <w:pPr>
              <w:spacing w:line="256" w:lineRule="auto"/>
              <w:rPr>
                <w:rFonts w:ascii="Arial" w:hAnsi="Arial" w:cs="Arial"/>
                <w:sz w:val="18"/>
                <w:szCs w:val="18"/>
                <w:lang w:val="fi-FI" w:eastAsia="fi-FI"/>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415C671"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26AD40A"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3700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7554831" w14:textId="77777777" w:rsidR="00C85E15" w:rsidRPr="00B41C20" w:rsidRDefault="00C85E15" w:rsidP="00D901A6">
            <w:pPr>
              <w:pStyle w:val="TAC"/>
              <w:spacing w:line="256" w:lineRule="auto"/>
              <w:rPr>
                <w:rFonts w:cs="Arial"/>
                <w:szCs w:val="18"/>
                <w:lang w:val="fi-FI" w:eastAsia="fi-FI"/>
              </w:rPr>
            </w:pPr>
            <w:r w:rsidRPr="00B41C20">
              <w:rPr>
                <w:rFonts w:eastAsia="Malgun Gothic" w:cs="Arial"/>
                <w:szCs w:val="18"/>
                <w:lang w:val="fi-FI"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DBF615C" w14:textId="77777777" w:rsidR="00C85E15" w:rsidRPr="00B41C20" w:rsidRDefault="00C85E15" w:rsidP="00D901A6">
            <w:pPr>
              <w:pStyle w:val="TAC"/>
              <w:spacing w:line="256" w:lineRule="auto"/>
              <w:rPr>
                <w:rFonts w:cs="Arial"/>
                <w:szCs w:val="18"/>
                <w:lang w:val="fi-FI" w:eastAsia="fi-FI"/>
              </w:rPr>
            </w:pPr>
            <w:r w:rsidRPr="00B41C20">
              <w:rPr>
                <w:rFonts w:eastAsia="Malgun Gothic" w:cs="Arial"/>
                <w:szCs w:val="18"/>
                <w:lang w:val="fi-FI"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206CCEE"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3700</w:t>
            </w:r>
          </w:p>
        </w:tc>
        <w:tc>
          <w:tcPr>
            <w:tcW w:w="827" w:type="dxa"/>
            <w:tcBorders>
              <w:top w:val="single" w:sz="4" w:space="0" w:color="auto"/>
              <w:left w:val="single" w:sz="4" w:space="0" w:color="auto"/>
              <w:bottom w:val="single" w:sz="4" w:space="0" w:color="auto"/>
              <w:right w:val="single" w:sz="4" w:space="0" w:color="auto"/>
            </w:tcBorders>
            <w:vAlign w:val="center"/>
            <w:hideMark/>
          </w:tcPr>
          <w:p w14:paraId="79F09D60"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ED260B1" w14:textId="77777777" w:rsidR="00C85E15" w:rsidRPr="00B41C20" w:rsidRDefault="00C85E15" w:rsidP="00D901A6">
            <w:pPr>
              <w:pStyle w:val="TAC"/>
              <w:spacing w:line="256" w:lineRule="auto"/>
              <w:rPr>
                <w:rFonts w:cs="Arial"/>
                <w:szCs w:val="18"/>
                <w:lang w:val="fi-FI" w:eastAsia="fi-FI"/>
              </w:rPr>
            </w:pPr>
            <w:r w:rsidRPr="00B41C20">
              <w:rPr>
                <w:rFonts w:eastAsia="Malgun Gothic" w:cs="Arial"/>
                <w:szCs w:val="18"/>
                <w:lang w:val="fi-FI" w:eastAsia="ko-KR"/>
              </w:rPr>
              <w:t>N/A</w:t>
            </w:r>
          </w:p>
        </w:tc>
      </w:tr>
      <w:tr w:rsidR="00C85E15" w:rsidRPr="00B41C20" w14:paraId="75F757BF" w14:textId="77777777" w:rsidTr="00D901A6">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F62D10" w14:textId="77777777" w:rsidR="00C85E15" w:rsidRPr="00B41C20" w:rsidRDefault="00C85E15" w:rsidP="00D901A6">
            <w:pPr>
              <w:spacing w:line="256" w:lineRule="auto"/>
              <w:rPr>
                <w:rFonts w:ascii="Arial" w:hAnsi="Arial" w:cs="Arial"/>
                <w:sz w:val="18"/>
                <w:szCs w:val="18"/>
                <w:lang w:val="fi-FI" w:eastAsia="fi-FI"/>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22BC30F"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13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3E70737"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781</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10CB0FC" w14:textId="77777777" w:rsidR="00C85E15" w:rsidRPr="00B41C20" w:rsidRDefault="00C85E15" w:rsidP="00D901A6">
            <w:pPr>
              <w:pStyle w:val="TAC"/>
              <w:spacing w:line="256" w:lineRule="auto"/>
              <w:rPr>
                <w:rFonts w:cs="Arial"/>
                <w:szCs w:val="18"/>
                <w:lang w:val="fi-FI" w:eastAsia="fi-FI"/>
              </w:rPr>
            </w:pPr>
            <w:r w:rsidRPr="00B41C20">
              <w:rPr>
                <w:rFonts w:eastAsia="Malgun Gothic" w:cs="Arial"/>
                <w:kern w:val="2"/>
                <w:szCs w:val="18"/>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EEE6B84" w14:textId="77777777" w:rsidR="00C85E15" w:rsidRPr="00B41C20" w:rsidRDefault="00C85E15" w:rsidP="00D901A6">
            <w:pPr>
              <w:pStyle w:val="TAC"/>
              <w:spacing w:line="256" w:lineRule="auto"/>
              <w:rPr>
                <w:rFonts w:cs="Arial"/>
                <w:szCs w:val="18"/>
                <w:lang w:val="fi-FI" w:eastAsia="fi-FI"/>
              </w:rPr>
            </w:pPr>
            <w:r w:rsidRPr="00B41C20">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B9F9B17"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750</w:t>
            </w:r>
          </w:p>
        </w:tc>
        <w:tc>
          <w:tcPr>
            <w:tcW w:w="827" w:type="dxa"/>
            <w:tcBorders>
              <w:top w:val="single" w:sz="4" w:space="0" w:color="auto"/>
              <w:left w:val="single" w:sz="4" w:space="0" w:color="auto"/>
              <w:bottom w:val="single" w:sz="4" w:space="0" w:color="auto"/>
              <w:right w:val="single" w:sz="4" w:space="0" w:color="auto"/>
            </w:tcBorders>
            <w:vAlign w:val="center"/>
            <w:hideMark/>
          </w:tcPr>
          <w:p w14:paraId="350DBB7D" w14:textId="77777777" w:rsidR="00C85E15" w:rsidRPr="00B41C20" w:rsidRDefault="00C85E15" w:rsidP="00D901A6">
            <w:pPr>
              <w:pStyle w:val="TAC"/>
              <w:spacing w:line="256" w:lineRule="auto"/>
              <w:rPr>
                <w:rFonts w:cs="Arial"/>
                <w:szCs w:val="18"/>
                <w:lang w:val="fi-FI" w:eastAsia="fi-FI"/>
              </w:rPr>
            </w:pPr>
            <w:r>
              <w:rPr>
                <w:rFonts w:cs="Arial"/>
                <w:szCs w:val="18"/>
                <w:lang w:val="fi-FI" w:eastAsia="fi-FI"/>
              </w:rPr>
              <w:t>23.4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ADE873E" w14:textId="77777777" w:rsidR="00C85E15" w:rsidRPr="00B41C20" w:rsidRDefault="00C85E15" w:rsidP="00D901A6">
            <w:pPr>
              <w:pStyle w:val="TAC"/>
              <w:spacing w:line="256" w:lineRule="auto"/>
              <w:rPr>
                <w:rFonts w:cs="Arial"/>
                <w:szCs w:val="18"/>
                <w:lang w:val="fi-FI" w:eastAsia="fi-FI"/>
              </w:rPr>
            </w:pPr>
            <w:r w:rsidRPr="00B41C20">
              <w:rPr>
                <w:rFonts w:eastAsia="Malgun Gothic" w:cs="Arial"/>
                <w:szCs w:val="18"/>
                <w:lang w:val="fi-FI" w:eastAsia="ko-KR"/>
              </w:rPr>
              <w:t>IMD3</w:t>
            </w:r>
          </w:p>
        </w:tc>
      </w:tr>
      <w:tr w:rsidR="00C85E15" w:rsidRPr="00B41C20" w14:paraId="51E36117" w14:textId="77777777" w:rsidTr="00D901A6">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E2EE7" w14:textId="77777777" w:rsidR="00C85E15" w:rsidRPr="00B41C20" w:rsidRDefault="00C85E15" w:rsidP="00D901A6">
            <w:pPr>
              <w:spacing w:line="256" w:lineRule="auto"/>
              <w:rPr>
                <w:rFonts w:ascii="Arial" w:hAnsi="Arial" w:cs="Arial"/>
                <w:sz w:val="18"/>
                <w:szCs w:val="18"/>
                <w:lang w:val="fi-FI" w:eastAsia="fi-FI"/>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88A18C7"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4E5615B"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1710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ED4E2D0"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80DF7B0"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AE408A1"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2110</w:t>
            </w:r>
          </w:p>
        </w:tc>
        <w:tc>
          <w:tcPr>
            <w:tcW w:w="827" w:type="dxa"/>
            <w:tcBorders>
              <w:top w:val="single" w:sz="4" w:space="0" w:color="auto"/>
              <w:left w:val="single" w:sz="4" w:space="0" w:color="auto"/>
              <w:bottom w:val="single" w:sz="4" w:space="0" w:color="auto"/>
              <w:right w:val="single" w:sz="4" w:space="0" w:color="auto"/>
            </w:tcBorders>
            <w:vAlign w:val="center"/>
            <w:hideMark/>
          </w:tcPr>
          <w:p w14:paraId="192C05B2"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8E34538" w14:textId="77777777" w:rsidR="00C85E15" w:rsidRPr="00B41C20" w:rsidRDefault="00C85E15" w:rsidP="00D901A6">
            <w:pPr>
              <w:pStyle w:val="TAC"/>
              <w:spacing w:line="256" w:lineRule="auto"/>
              <w:rPr>
                <w:rFonts w:cs="Arial"/>
                <w:szCs w:val="18"/>
                <w:lang w:val="fi-FI" w:eastAsia="fi-FI"/>
              </w:rPr>
            </w:pPr>
            <w:r w:rsidRPr="00B41C20">
              <w:rPr>
                <w:rFonts w:eastAsia="Malgun Gothic" w:cs="Arial"/>
                <w:szCs w:val="18"/>
                <w:lang w:val="fi-FI" w:eastAsia="ko-KR"/>
              </w:rPr>
              <w:t>N/A</w:t>
            </w:r>
          </w:p>
        </w:tc>
      </w:tr>
      <w:tr w:rsidR="00C85E15" w:rsidRPr="00B41C20" w14:paraId="5C98CC3F" w14:textId="77777777" w:rsidTr="00D901A6">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090D7" w14:textId="77777777" w:rsidR="00C85E15" w:rsidRPr="00B41C20" w:rsidRDefault="00C85E15" w:rsidP="00D901A6">
            <w:pPr>
              <w:spacing w:line="256" w:lineRule="auto"/>
              <w:rPr>
                <w:rFonts w:ascii="Arial" w:hAnsi="Arial" w:cs="Arial"/>
                <w:sz w:val="18"/>
                <w:szCs w:val="18"/>
                <w:lang w:val="fi-FI" w:eastAsia="fi-FI"/>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59147A5"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1765FFC"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4170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54CEE43" w14:textId="77777777" w:rsidR="00C85E15" w:rsidRPr="00B41C20" w:rsidRDefault="00C85E15" w:rsidP="00D901A6">
            <w:pPr>
              <w:pStyle w:val="TAC"/>
              <w:spacing w:line="256" w:lineRule="auto"/>
              <w:rPr>
                <w:rFonts w:cs="Arial"/>
                <w:szCs w:val="18"/>
                <w:lang w:val="fi-FI" w:eastAsia="fi-FI"/>
              </w:rPr>
            </w:pPr>
            <w:r w:rsidRPr="00B41C20">
              <w:rPr>
                <w:rFonts w:eastAsia="Malgun Gothic" w:cs="Arial"/>
                <w:szCs w:val="18"/>
                <w:lang w:val="fi-FI"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35D3E27" w14:textId="77777777" w:rsidR="00C85E15" w:rsidRPr="00B41C20" w:rsidRDefault="00C85E15" w:rsidP="00D901A6">
            <w:pPr>
              <w:pStyle w:val="TAC"/>
              <w:spacing w:line="256" w:lineRule="auto"/>
              <w:rPr>
                <w:rFonts w:cs="Arial"/>
                <w:szCs w:val="18"/>
                <w:lang w:val="fi-FI" w:eastAsia="fi-FI"/>
              </w:rPr>
            </w:pPr>
            <w:r w:rsidRPr="00B41C20">
              <w:rPr>
                <w:rFonts w:eastAsia="Malgun Gothic" w:cs="Arial"/>
                <w:szCs w:val="18"/>
                <w:lang w:val="fi-FI"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B2658C0"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4170</w:t>
            </w:r>
          </w:p>
        </w:tc>
        <w:tc>
          <w:tcPr>
            <w:tcW w:w="827" w:type="dxa"/>
            <w:tcBorders>
              <w:top w:val="single" w:sz="4" w:space="0" w:color="auto"/>
              <w:left w:val="single" w:sz="4" w:space="0" w:color="auto"/>
              <w:bottom w:val="single" w:sz="4" w:space="0" w:color="auto"/>
              <w:right w:val="single" w:sz="4" w:space="0" w:color="auto"/>
            </w:tcBorders>
            <w:vAlign w:val="center"/>
            <w:hideMark/>
          </w:tcPr>
          <w:p w14:paraId="69279DE1" w14:textId="77777777" w:rsidR="00C85E15" w:rsidRPr="00B41C20" w:rsidRDefault="00C85E15" w:rsidP="00D901A6">
            <w:pPr>
              <w:pStyle w:val="TAC"/>
              <w:spacing w:line="256" w:lineRule="auto"/>
              <w:rPr>
                <w:rFonts w:cs="Arial"/>
                <w:szCs w:val="18"/>
                <w:lang w:val="fi-FI" w:eastAsia="fi-FI"/>
              </w:rPr>
            </w:pPr>
            <w:r w:rsidRPr="00B41C20">
              <w:rPr>
                <w:rFonts w:cs="Arial"/>
                <w:szCs w:val="18"/>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FE0C2AA" w14:textId="77777777" w:rsidR="00C85E15" w:rsidRPr="00B41C20" w:rsidRDefault="00C85E15" w:rsidP="00D901A6">
            <w:pPr>
              <w:pStyle w:val="TAC"/>
              <w:spacing w:line="256" w:lineRule="auto"/>
              <w:rPr>
                <w:rFonts w:cs="Arial"/>
                <w:szCs w:val="18"/>
                <w:lang w:val="fi-FI" w:eastAsia="fi-FI"/>
              </w:rPr>
            </w:pPr>
            <w:r w:rsidRPr="00B41C20">
              <w:rPr>
                <w:rFonts w:eastAsia="Malgun Gothic" w:cs="Arial"/>
                <w:szCs w:val="18"/>
                <w:lang w:val="fi-FI" w:eastAsia="ko-KR"/>
              </w:rPr>
              <w:t>N/A</w:t>
            </w:r>
          </w:p>
        </w:tc>
      </w:tr>
    </w:tbl>
    <w:p w14:paraId="6CE07A94" w14:textId="77777777" w:rsidR="00C85E15" w:rsidRPr="0058244D" w:rsidRDefault="00C85E15" w:rsidP="00C85E15">
      <w:pPr>
        <w:rPr>
          <w:rFonts w:ascii="Arial" w:hAnsi="Arial" w:cs="Arial"/>
        </w:rPr>
      </w:pPr>
    </w:p>
    <w:p w14:paraId="7ACB7CF8" w14:textId="2F0EBC39" w:rsidR="00C85E15" w:rsidRDefault="00C85E15" w:rsidP="00C85E15">
      <w:pPr>
        <w:pStyle w:val="Heading4"/>
        <w:ind w:left="0" w:firstLine="0"/>
        <w:rPr>
          <w:rFonts w:cs="Arial"/>
          <w:lang w:eastAsia="zh-CN"/>
        </w:rPr>
      </w:pPr>
      <w:bookmarkStart w:id="765" w:name="_Toc73184359"/>
      <w:r>
        <w:rPr>
          <w:rFonts w:cs="Arial"/>
        </w:rPr>
        <w:t>5.5</w:t>
      </w:r>
      <w:r w:rsidRPr="006A3FC1">
        <w:rPr>
          <w:rFonts w:cs="Arial"/>
        </w:rPr>
        <w:t>.</w:t>
      </w:r>
      <w:r>
        <w:rPr>
          <w:rFonts w:cs="Arial"/>
        </w:rPr>
        <w:t>2</w:t>
      </w:r>
      <w:r>
        <w:rPr>
          <w:rFonts w:cs="Arial"/>
          <w:lang w:eastAsia="zh-CN"/>
        </w:rPr>
        <w:t>.1.2</w:t>
      </w:r>
      <w:r>
        <w:rPr>
          <w:rFonts w:cs="Arial"/>
          <w:lang w:eastAsia="zh-CN"/>
        </w:rPr>
        <w:tab/>
        <w:t>Power class 2 C</w:t>
      </w:r>
      <w:r w:rsidRPr="006A3FC1">
        <w:rPr>
          <w:rFonts w:cs="Arial"/>
          <w:lang w:eastAsia="zh-CN"/>
        </w:rPr>
        <w:t xml:space="preserve">ase </w:t>
      </w:r>
      <w:r>
        <w:rPr>
          <w:rFonts w:cs="Arial"/>
          <w:lang w:eastAsia="zh-CN"/>
        </w:rPr>
        <w:t>B</w:t>
      </w:r>
      <w:bookmarkEnd w:id="765"/>
    </w:p>
    <w:p w14:paraId="142072EA" w14:textId="334B53FF" w:rsidR="00C85E15" w:rsidRDefault="00C85E15" w:rsidP="00C85E15">
      <w:pPr>
        <w:rPr>
          <w:lang w:eastAsia="zh-CN"/>
        </w:rPr>
      </w:pPr>
      <w:r w:rsidRPr="001F5FB8">
        <w:rPr>
          <w:iCs/>
          <w:lang w:eastAsia="zh-CN"/>
        </w:rPr>
        <w:t>The additional MSD due</w:t>
      </w:r>
      <w:r>
        <w:rPr>
          <w:iCs/>
          <w:lang w:eastAsia="zh-CN"/>
        </w:rPr>
        <w:t xml:space="preserve"> to intermodulation for PC2 Case B DC_13</w:t>
      </w:r>
      <w:r w:rsidRPr="001F5FB8">
        <w:rPr>
          <w:iCs/>
          <w:lang w:eastAsia="zh-CN"/>
        </w:rPr>
        <w:t>A</w:t>
      </w:r>
      <w:r>
        <w:rPr>
          <w:iCs/>
          <w:lang w:eastAsia="zh-CN"/>
        </w:rPr>
        <w:t>-66A_</w:t>
      </w:r>
      <w:r w:rsidRPr="001F5FB8">
        <w:rPr>
          <w:iCs/>
          <w:lang w:eastAsia="zh-CN"/>
        </w:rPr>
        <w:t xml:space="preserve">n77A are </w:t>
      </w:r>
      <w:r>
        <w:rPr>
          <w:iCs/>
          <w:lang w:eastAsia="zh-CN"/>
        </w:rPr>
        <w:t xml:space="preserve">the same as the Case A </w:t>
      </w:r>
      <w:r w:rsidRPr="001F5FB8">
        <w:rPr>
          <w:iCs/>
          <w:lang w:eastAsia="zh-CN"/>
        </w:rPr>
        <w:t xml:space="preserve">defined in table </w:t>
      </w:r>
      <w:r>
        <w:rPr>
          <w:iCs/>
          <w:lang w:eastAsia="zh-CN"/>
        </w:rPr>
        <w:t>5.5</w:t>
      </w:r>
      <w:r w:rsidRPr="001F5FB8">
        <w:rPr>
          <w:iCs/>
          <w:lang w:eastAsia="zh-CN"/>
        </w:rPr>
        <w:t>.</w:t>
      </w:r>
      <w:r>
        <w:rPr>
          <w:iCs/>
          <w:lang w:eastAsia="zh-CN"/>
        </w:rPr>
        <w:t>2.1</w:t>
      </w:r>
      <w:r w:rsidRPr="001F5FB8">
        <w:rPr>
          <w:iCs/>
          <w:lang w:eastAsia="zh-CN"/>
        </w:rPr>
        <w:t>.1-</w:t>
      </w:r>
      <w:r>
        <w:rPr>
          <w:iCs/>
          <w:lang w:eastAsia="zh-CN"/>
        </w:rPr>
        <w:t>1</w:t>
      </w:r>
      <w:r w:rsidRPr="001F5FB8">
        <w:rPr>
          <w:iCs/>
          <w:lang w:eastAsia="zh-CN"/>
        </w:rPr>
        <w:t>.</w:t>
      </w:r>
    </w:p>
    <w:p w14:paraId="5CD10F5A" w14:textId="5C9662C9" w:rsidR="00C85E15" w:rsidRPr="0058244D" w:rsidRDefault="00C85E15" w:rsidP="00C85E15">
      <w:pPr>
        <w:pStyle w:val="Heading2"/>
        <w:rPr>
          <w:rFonts w:cs="Arial"/>
          <w:lang w:eastAsia="zh-CN"/>
        </w:rPr>
      </w:pPr>
      <w:bookmarkStart w:id="766" w:name="_Toc73184360"/>
      <w:r>
        <w:rPr>
          <w:rFonts w:cs="Arial"/>
          <w:lang w:eastAsia="zh-CN"/>
        </w:rPr>
        <w:t>5.6</w:t>
      </w:r>
      <w:r w:rsidRPr="0058244D">
        <w:rPr>
          <w:rFonts w:cs="Arial"/>
          <w:lang w:eastAsia="zh-CN"/>
        </w:rPr>
        <w:tab/>
        <w:t>DC_2A</w:t>
      </w:r>
      <w:r>
        <w:rPr>
          <w:rFonts w:cs="Arial"/>
          <w:lang w:eastAsia="zh-CN"/>
        </w:rPr>
        <w:t>_n5A-</w:t>
      </w:r>
      <w:r w:rsidRPr="0058244D">
        <w:rPr>
          <w:rFonts w:cs="Arial"/>
          <w:lang w:eastAsia="zh-CN"/>
        </w:rPr>
        <w:t>n77A</w:t>
      </w:r>
      <w:bookmarkEnd w:id="766"/>
      <w:r w:rsidRPr="0058244D">
        <w:rPr>
          <w:rFonts w:cs="Arial"/>
          <w:lang w:eastAsia="zh-CN"/>
        </w:rPr>
        <w:t xml:space="preserve"> </w:t>
      </w:r>
    </w:p>
    <w:p w14:paraId="5B46C5F0" w14:textId="313D7123" w:rsidR="00C85E15" w:rsidRPr="0058244D" w:rsidRDefault="00C85E15" w:rsidP="00C85E15">
      <w:pPr>
        <w:pStyle w:val="Heading3"/>
        <w:rPr>
          <w:rFonts w:cs="Arial"/>
          <w:szCs w:val="28"/>
          <w:lang w:eastAsia="zh-CN"/>
        </w:rPr>
      </w:pPr>
      <w:bookmarkStart w:id="767" w:name="_Toc73184361"/>
      <w:r>
        <w:rPr>
          <w:rFonts w:cs="Arial"/>
          <w:szCs w:val="28"/>
          <w:lang w:eastAsia="zh-CN"/>
        </w:rPr>
        <w:t>5.6</w:t>
      </w:r>
      <w:r w:rsidRPr="0058244D">
        <w:rPr>
          <w:rFonts w:cs="Arial"/>
          <w:szCs w:val="28"/>
          <w:lang w:eastAsia="zh-CN"/>
        </w:rPr>
        <w:t>.1</w:t>
      </w:r>
      <w:r w:rsidRPr="0058244D">
        <w:rPr>
          <w:rFonts w:cs="Arial"/>
          <w:szCs w:val="28"/>
          <w:lang w:eastAsia="zh-CN"/>
        </w:rPr>
        <w:tab/>
        <w:t>Transmitter Characteristics</w:t>
      </w:r>
      <w:bookmarkEnd w:id="767"/>
      <w:r w:rsidRPr="0058244D">
        <w:rPr>
          <w:rFonts w:cs="Arial"/>
          <w:szCs w:val="28"/>
          <w:lang w:eastAsia="zh-CN"/>
        </w:rPr>
        <w:t xml:space="preserve"> </w:t>
      </w:r>
    </w:p>
    <w:p w14:paraId="452464A6" w14:textId="74A1EDBF" w:rsidR="00C85E15" w:rsidRPr="0058244D" w:rsidRDefault="00C85E15" w:rsidP="00C85E15">
      <w:pPr>
        <w:pStyle w:val="Heading4"/>
        <w:rPr>
          <w:rFonts w:cs="Arial"/>
          <w:lang w:eastAsia="ja-JP"/>
        </w:rPr>
      </w:pPr>
      <w:bookmarkStart w:id="768" w:name="_Toc73184362"/>
      <w:r>
        <w:rPr>
          <w:rFonts w:cs="Arial"/>
          <w:lang w:eastAsia="zh-CN"/>
        </w:rPr>
        <w:t>5.6</w:t>
      </w:r>
      <w:r w:rsidRPr="0058244D">
        <w:rPr>
          <w:rFonts w:cs="Arial"/>
        </w:rPr>
        <w:t>.</w:t>
      </w:r>
      <w:r w:rsidRPr="0058244D">
        <w:rPr>
          <w:rFonts w:cs="Arial"/>
          <w:lang w:eastAsia="zh-CN"/>
        </w:rPr>
        <w:t>1.1</w:t>
      </w:r>
      <w:r w:rsidRPr="0058244D">
        <w:rPr>
          <w:rFonts w:cs="Arial"/>
        </w:rPr>
        <w:tab/>
      </w:r>
      <w:r w:rsidRPr="0058244D">
        <w:rPr>
          <w:rFonts w:cs="Arial"/>
          <w:lang w:eastAsia="zh-CN"/>
        </w:rPr>
        <w:t>Maximum Output Power</w:t>
      </w:r>
      <w:bookmarkEnd w:id="768"/>
    </w:p>
    <w:p w14:paraId="203613B1" w14:textId="1854720D" w:rsidR="00C85E15" w:rsidRPr="00707F69" w:rsidRDefault="00C85E15" w:rsidP="00C85E15">
      <w:pPr>
        <w:pStyle w:val="TH"/>
        <w:rPr>
          <w:rFonts w:cs="Arial"/>
        </w:rPr>
      </w:pPr>
      <w:r w:rsidRPr="00707F69">
        <w:rPr>
          <w:rFonts w:cs="Arial"/>
        </w:rPr>
        <w:t xml:space="preserve">Table </w:t>
      </w:r>
      <w:r>
        <w:rPr>
          <w:rFonts w:cs="Arial"/>
        </w:rPr>
        <w:t>5.6</w:t>
      </w:r>
      <w:r w:rsidRPr="00707F69">
        <w:rPr>
          <w:rFonts w:cs="Arial"/>
        </w:rPr>
        <w:t>.1.1-1: Maximum output power for inter-band EN-DC (two bands)</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6"/>
        <w:gridCol w:w="3036"/>
        <w:gridCol w:w="3036"/>
      </w:tblGrid>
      <w:tr w:rsidR="00C85E15" w:rsidRPr="0058244D" w14:paraId="65C4FF35" w14:textId="77777777" w:rsidTr="00D901A6">
        <w:trPr>
          <w:tblHeader/>
          <w:jc w:val="center"/>
        </w:trPr>
        <w:tc>
          <w:tcPr>
            <w:tcW w:w="3036" w:type="dxa"/>
            <w:tcBorders>
              <w:top w:val="single" w:sz="4" w:space="0" w:color="auto"/>
              <w:left w:val="single" w:sz="4" w:space="0" w:color="auto"/>
              <w:bottom w:val="single" w:sz="4" w:space="0" w:color="auto"/>
              <w:right w:val="single" w:sz="4" w:space="0" w:color="auto"/>
            </w:tcBorders>
            <w:hideMark/>
          </w:tcPr>
          <w:p w14:paraId="559E298B" w14:textId="77777777" w:rsidR="00C85E15" w:rsidRPr="0058244D" w:rsidRDefault="00C85E15" w:rsidP="00D901A6">
            <w:pPr>
              <w:pStyle w:val="TAL"/>
              <w:jc w:val="center"/>
              <w:rPr>
                <w:rFonts w:cs="Arial"/>
                <w:b/>
                <w:szCs w:val="18"/>
                <w:lang w:eastAsia="ja-JP"/>
              </w:rPr>
            </w:pPr>
            <w:r w:rsidRPr="0058244D">
              <w:rPr>
                <w:rFonts w:cs="Arial"/>
                <w:b/>
                <w:szCs w:val="18"/>
                <w:lang w:eastAsia="ja-JP"/>
              </w:rPr>
              <w:t>EN-DC combination</w:t>
            </w:r>
          </w:p>
        </w:tc>
        <w:tc>
          <w:tcPr>
            <w:tcW w:w="3036" w:type="dxa"/>
            <w:tcBorders>
              <w:top w:val="single" w:sz="4" w:space="0" w:color="auto"/>
              <w:left w:val="single" w:sz="4" w:space="0" w:color="auto"/>
              <w:bottom w:val="single" w:sz="4" w:space="0" w:color="auto"/>
              <w:right w:val="single" w:sz="4" w:space="0" w:color="auto"/>
            </w:tcBorders>
            <w:vAlign w:val="center"/>
            <w:hideMark/>
          </w:tcPr>
          <w:p w14:paraId="2FAC94D6" w14:textId="77777777" w:rsidR="00C85E15" w:rsidRPr="0058244D" w:rsidRDefault="00C85E15" w:rsidP="00D901A6">
            <w:pPr>
              <w:pStyle w:val="TAH"/>
              <w:keepNext w:val="0"/>
              <w:rPr>
                <w:rFonts w:cs="Arial"/>
              </w:rPr>
            </w:pPr>
            <w:r w:rsidRPr="0058244D">
              <w:rPr>
                <w:rFonts w:cs="Arial"/>
              </w:rPr>
              <w:t xml:space="preserve">Power class </w:t>
            </w:r>
            <w:r w:rsidRPr="0058244D">
              <w:rPr>
                <w:rFonts w:cs="Arial"/>
                <w:lang w:eastAsia="zh-CN"/>
              </w:rPr>
              <w:t xml:space="preserve">2 </w:t>
            </w:r>
            <w:r w:rsidRPr="0058244D">
              <w:rPr>
                <w:rFonts w:cs="Arial"/>
              </w:rPr>
              <w:t>(dBm)</w:t>
            </w:r>
          </w:p>
        </w:tc>
        <w:tc>
          <w:tcPr>
            <w:tcW w:w="3036" w:type="dxa"/>
            <w:tcBorders>
              <w:top w:val="single" w:sz="4" w:space="0" w:color="auto"/>
              <w:left w:val="single" w:sz="4" w:space="0" w:color="auto"/>
              <w:bottom w:val="single" w:sz="4" w:space="0" w:color="auto"/>
              <w:right w:val="single" w:sz="4" w:space="0" w:color="auto"/>
            </w:tcBorders>
            <w:vAlign w:val="center"/>
          </w:tcPr>
          <w:p w14:paraId="0AD69955" w14:textId="77777777" w:rsidR="00C85E15" w:rsidRPr="0058244D" w:rsidRDefault="00C85E15" w:rsidP="00D901A6">
            <w:pPr>
              <w:pStyle w:val="TAH"/>
              <w:keepNext w:val="0"/>
              <w:rPr>
                <w:rFonts w:cs="Arial"/>
              </w:rPr>
            </w:pPr>
            <w:r w:rsidRPr="0058244D">
              <w:rPr>
                <w:rFonts w:cs="Arial"/>
              </w:rPr>
              <w:t>Tolerance (dB)</w:t>
            </w:r>
          </w:p>
        </w:tc>
      </w:tr>
      <w:tr w:rsidR="00C85E15" w:rsidRPr="0058244D" w14:paraId="3CB04EBC" w14:textId="77777777" w:rsidTr="00D901A6">
        <w:trPr>
          <w:tblHeader/>
          <w:jc w:val="center"/>
        </w:trPr>
        <w:tc>
          <w:tcPr>
            <w:tcW w:w="3036" w:type="dxa"/>
            <w:tcBorders>
              <w:top w:val="single" w:sz="4" w:space="0" w:color="auto"/>
              <w:left w:val="single" w:sz="4" w:space="0" w:color="auto"/>
              <w:bottom w:val="single" w:sz="4" w:space="0" w:color="auto"/>
              <w:right w:val="single" w:sz="4" w:space="0" w:color="auto"/>
            </w:tcBorders>
            <w:vAlign w:val="center"/>
          </w:tcPr>
          <w:p w14:paraId="517F9056" w14:textId="77777777" w:rsidR="00C85E15" w:rsidRPr="0058244D" w:rsidRDefault="00C85E15" w:rsidP="00D901A6">
            <w:pPr>
              <w:pStyle w:val="TAL"/>
              <w:jc w:val="center"/>
              <w:rPr>
                <w:rFonts w:cs="Arial"/>
                <w:szCs w:val="18"/>
                <w:lang w:eastAsia="zh-CN"/>
              </w:rPr>
            </w:pPr>
            <w:r w:rsidRPr="0058244D">
              <w:rPr>
                <w:rFonts w:cs="Arial"/>
                <w:szCs w:val="18"/>
                <w:lang w:eastAsia="zh-CN"/>
              </w:rPr>
              <w:t>DC_</w:t>
            </w:r>
            <w:r>
              <w:rPr>
                <w:rFonts w:cs="Arial"/>
                <w:szCs w:val="18"/>
                <w:lang w:eastAsia="zh-CN"/>
              </w:rPr>
              <w:t>2A_</w:t>
            </w:r>
            <w:r w:rsidRPr="0058244D">
              <w:rPr>
                <w:rFonts w:cs="Arial"/>
                <w:szCs w:val="18"/>
                <w:lang w:eastAsia="zh-CN"/>
              </w:rPr>
              <w:t>n77A</w:t>
            </w:r>
          </w:p>
        </w:tc>
        <w:tc>
          <w:tcPr>
            <w:tcW w:w="3036" w:type="dxa"/>
            <w:tcBorders>
              <w:top w:val="single" w:sz="4" w:space="0" w:color="auto"/>
              <w:left w:val="single" w:sz="4" w:space="0" w:color="auto"/>
              <w:bottom w:val="single" w:sz="4" w:space="0" w:color="auto"/>
              <w:right w:val="single" w:sz="4" w:space="0" w:color="auto"/>
            </w:tcBorders>
            <w:vAlign w:val="center"/>
          </w:tcPr>
          <w:p w14:paraId="25D1054A" w14:textId="77777777" w:rsidR="00C85E15" w:rsidRPr="0058244D" w:rsidRDefault="00C85E15" w:rsidP="00D901A6">
            <w:pPr>
              <w:pStyle w:val="TAL"/>
              <w:jc w:val="center"/>
              <w:rPr>
                <w:rFonts w:cs="Arial"/>
                <w:szCs w:val="18"/>
                <w:lang w:eastAsia="zh-CN"/>
              </w:rPr>
            </w:pPr>
            <w:r w:rsidRPr="0058244D">
              <w:rPr>
                <w:rFonts w:cs="Arial"/>
                <w:szCs w:val="18"/>
                <w:lang w:eastAsia="zh-CN"/>
              </w:rPr>
              <w:t>26</w:t>
            </w:r>
            <w:r w:rsidRPr="0058244D">
              <w:rPr>
                <w:rFonts w:cs="Arial"/>
                <w:szCs w:val="18"/>
                <w:vertAlign w:val="superscript"/>
                <w:lang w:eastAsia="zh-CN"/>
              </w:rPr>
              <w:t>6</w:t>
            </w:r>
          </w:p>
        </w:tc>
        <w:tc>
          <w:tcPr>
            <w:tcW w:w="3036" w:type="dxa"/>
            <w:tcBorders>
              <w:top w:val="single" w:sz="4" w:space="0" w:color="auto"/>
              <w:left w:val="single" w:sz="4" w:space="0" w:color="auto"/>
              <w:bottom w:val="single" w:sz="4" w:space="0" w:color="auto"/>
              <w:right w:val="single" w:sz="4" w:space="0" w:color="auto"/>
            </w:tcBorders>
          </w:tcPr>
          <w:p w14:paraId="5EC4BDC0" w14:textId="77777777" w:rsidR="00C85E15" w:rsidRPr="0058244D" w:rsidRDefault="00C85E15" w:rsidP="00D901A6">
            <w:pPr>
              <w:pStyle w:val="TAL"/>
              <w:jc w:val="center"/>
              <w:rPr>
                <w:rFonts w:cs="Arial"/>
                <w:szCs w:val="18"/>
                <w:lang w:eastAsia="zh-CN"/>
              </w:rPr>
            </w:pPr>
            <w:r w:rsidRPr="0058244D">
              <w:rPr>
                <w:rFonts w:cs="Arial"/>
                <w:szCs w:val="18"/>
                <w:lang w:eastAsia="zh-CN"/>
              </w:rPr>
              <w:t>+2/-3</w:t>
            </w:r>
          </w:p>
        </w:tc>
      </w:tr>
      <w:tr w:rsidR="00C85E15" w:rsidRPr="0058244D" w14:paraId="100BF178" w14:textId="77777777" w:rsidTr="00D901A6">
        <w:trPr>
          <w:tblHeader/>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14:paraId="52C94FEC" w14:textId="77777777" w:rsidR="00C85E15" w:rsidRPr="0058244D" w:rsidRDefault="00C85E15" w:rsidP="00D901A6">
            <w:pPr>
              <w:pStyle w:val="TAL"/>
              <w:rPr>
                <w:rFonts w:cs="Arial"/>
                <w:szCs w:val="18"/>
                <w:lang w:eastAsia="zh-CN"/>
              </w:rPr>
            </w:pPr>
            <w:r w:rsidRPr="0058244D">
              <w:rPr>
                <w:rFonts w:cs="Arial"/>
              </w:rPr>
              <w:t>NOTE 6</w:t>
            </w:r>
            <w:r w:rsidRPr="0058244D">
              <w:rPr>
                <w:rFonts w:cs="Arial"/>
                <w:lang w:eastAsia="zh-CN"/>
              </w:rPr>
              <w:t>:</w:t>
            </w:r>
            <w:r w:rsidRPr="0058244D">
              <w:rPr>
                <w:rFonts w:cs="Arial"/>
              </w:rPr>
              <w:t xml:space="preserve"> </w:t>
            </w:r>
            <w:r w:rsidRPr="0058244D">
              <w:rPr>
                <w:rFonts w:cs="Arial"/>
                <w:lang w:eastAsia="zh-CN"/>
              </w:rPr>
              <w:t xml:space="preserve">The UE supports PC3 within E-UTRA cell </w:t>
            </w:r>
            <w:proofErr w:type="gramStart"/>
            <w:r w:rsidRPr="0058244D">
              <w:rPr>
                <w:rFonts w:cs="Arial"/>
                <w:lang w:eastAsia="zh-CN"/>
              </w:rPr>
              <w:t>group, and</w:t>
            </w:r>
            <w:proofErr w:type="gramEnd"/>
            <w:r w:rsidRPr="0058244D">
              <w:rPr>
                <w:rFonts w:cs="Arial"/>
                <w:lang w:eastAsia="zh-CN"/>
              </w:rPr>
              <w:t> supports either PC3 or PC2 within NR cell group. Power class support within each individual cell group is signalled separately by the UE.</w:t>
            </w:r>
          </w:p>
        </w:tc>
      </w:tr>
    </w:tbl>
    <w:p w14:paraId="3F594F3C" w14:textId="1F3CDDC7" w:rsidR="00C85E15" w:rsidRPr="0058244D" w:rsidRDefault="00C85E15" w:rsidP="00C85E15">
      <w:pPr>
        <w:pStyle w:val="Heading4"/>
        <w:rPr>
          <w:rFonts w:cs="Arial"/>
          <w:lang w:eastAsia="zh-CN"/>
        </w:rPr>
      </w:pPr>
      <w:bookmarkStart w:id="769" w:name="_Toc73184363"/>
      <w:r>
        <w:rPr>
          <w:rFonts w:cs="Arial"/>
          <w:lang w:eastAsia="zh-CN"/>
        </w:rPr>
        <w:t>5.6</w:t>
      </w:r>
      <w:r w:rsidRPr="0058244D">
        <w:rPr>
          <w:rFonts w:cs="Arial"/>
        </w:rPr>
        <w:t>.</w:t>
      </w:r>
      <w:r w:rsidRPr="0058244D">
        <w:rPr>
          <w:rFonts w:cs="Arial"/>
          <w:lang w:eastAsia="zh-CN"/>
        </w:rPr>
        <w:t>1.2</w:t>
      </w:r>
      <w:r w:rsidRPr="0058244D">
        <w:rPr>
          <w:rFonts w:cs="Arial"/>
        </w:rPr>
        <w:tab/>
      </w:r>
      <w:r w:rsidRPr="0058244D">
        <w:rPr>
          <w:rFonts w:cs="Arial"/>
          <w:lang w:eastAsia="zh-CN"/>
        </w:rPr>
        <w:t>Co-existence study</w:t>
      </w:r>
      <w:bookmarkEnd w:id="769"/>
      <w:r w:rsidRPr="0058244D">
        <w:rPr>
          <w:rFonts w:cs="Arial"/>
          <w:lang w:eastAsia="zh-CN"/>
        </w:rPr>
        <w:t xml:space="preserve"> </w:t>
      </w:r>
    </w:p>
    <w:p w14:paraId="60417B20" w14:textId="77777777" w:rsidR="00C85E15" w:rsidRPr="0025442B" w:rsidRDefault="00C85E15" w:rsidP="00C85E15">
      <w:pPr>
        <w:pStyle w:val="NoSpacing"/>
      </w:pPr>
      <w:r w:rsidRPr="0025442B">
        <w:t>According to the PC3 DC_2A_n5A-n77A study in 37.717-11-21, the Rx impacts are identified as below,</w:t>
      </w:r>
    </w:p>
    <w:p w14:paraId="4B1D5BA8" w14:textId="77777777" w:rsidR="00C85E15" w:rsidRPr="00624036" w:rsidRDefault="00C85E15" w:rsidP="00C85E15">
      <w:pPr>
        <w:pStyle w:val="ListParagraph"/>
        <w:numPr>
          <w:ilvl w:val="0"/>
          <w:numId w:val="9"/>
        </w:numPr>
        <w:rPr>
          <w:sz w:val="20"/>
          <w:szCs w:val="20"/>
        </w:rPr>
      </w:pPr>
      <w:r w:rsidRPr="00624036">
        <w:rPr>
          <w:sz w:val="20"/>
          <w:szCs w:val="20"/>
        </w:rPr>
        <w:t>3</w:t>
      </w:r>
      <w:r w:rsidRPr="00624036">
        <w:rPr>
          <w:sz w:val="20"/>
          <w:szCs w:val="20"/>
          <w:vertAlign w:val="superscript"/>
        </w:rPr>
        <w:t>rd</w:t>
      </w:r>
      <w:r w:rsidRPr="00624036">
        <w:rPr>
          <w:sz w:val="20"/>
          <w:szCs w:val="20"/>
        </w:rPr>
        <w:t xml:space="preserve"> and 5</w:t>
      </w:r>
      <w:r w:rsidRPr="00624036">
        <w:rPr>
          <w:sz w:val="20"/>
          <w:szCs w:val="20"/>
          <w:vertAlign w:val="superscript"/>
        </w:rPr>
        <w:t>th</w:t>
      </w:r>
      <w:r w:rsidRPr="00624036">
        <w:rPr>
          <w:sz w:val="20"/>
          <w:szCs w:val="20"/>
        </w:rPr>
        <w:t xml:space="preserve"> </w:t>
      </w:r>
      <w:r w:rsidRPr="00624036">
        <w:rPr>
          <w:sz w:val="20"/>
          <w:szCs w:val="20"/>
          <w:lang w:eastAsia="ko-KR"/>
        </w:rPr>
        <w:t xml:space="preserve">order IMD </w:t>
      </w:r>
      <w:r w:rsidRPr="00624036">
        <w:rPr>
          <w:sz w:val="20"/>
          <w:szCs w:val="20"/>
        </w:rPr>
        <w:t xml:space="preserve">generated by dual uplink of 2_n5 </w:t>
      </w:r>
      <w:r w:rsidRPr="00624036">
        <w:rPr>
          <w:sz w:val="20"/>
          <w:szCs w:val="20"/>
          <w:lang w:eastAsia="ko-KR"/>
        </w:rPr>
        <w:t xml:space="preserve">may fall into own Rx of band </w:t>
      </w:r>
      <w:r w:rsidRPr="00624036">
        <w:rPr>
          <w:sz w:val="20"/>
          <w:szCs w:val="20"/>
          <w:lang w:eastAsia="zh-TW"/>
        </w:rPr>
        <w:t>n77.</w:t>
      </w:r>
    </w:p>
    <w:p w14:paraId="40521E7D" w14:textId="77777777" w:rsidR="00C85E15" w:rsidRPr="00624036" w:rsidRDefault="00C85E15" w:rsidP="00C85E15">
      <w:pPr>
        <w:pStyle w:val="ListParagraph"/>
        <w:numPr>
          <w:ilvl w:val="0"/>
          <w:numId w:val="9"/>
        </w:numPr>
        <w:rPr>
          <w:sz w:val="20"/>
          <w:szCs w:val="20"/>
        </w:rPr>
      </w:pPr>
      <w:r w:rsidRPr="00624036">
        <w:rPr>
          <w:sz w:val="20"/>
          <w:szCs w:val="20"/>
        </w:rPr>
        <w:t>5</w:t>
      </w:r>
      <w:r w:rsidRPr="00624036">
        <w:rPr>
          <w:sz w:val="20"/>
          <w:szCs w:val="20"/>
          <w:vertAlign w:val="superscript"/>
        </w:rPr>
        <w:t>th</w:t>
      </w:r>
      <w:r w:rsidRPr="00624036">
        <w:rPr>
          <w:sz w:val="20"/>
          <w:szCs w:val="20"/>
        </w:rPr>
        <w:t xml:space="preserve"> </w:t>
      </w:r>
      <w:r w:rsidRPr="00624036">
        <w:rPr>
          <w:sz w:val="20"/>
          <w:szCs w:val="20"/>
          <w:lang w:eastAsia="ko-KR"/>
        </w:rPr>
        <w:t xml:space="preserve">order IMD </w:t>
      </w:r>
      <w:r w:rsidRPr="00624036">
        <w:rPr>
          <w:sz w:val="20"/>
          <w:szCs w:val="20"/>
        </w:rPr>
        <w:t xml:space="preserve">generated by dual uplink of 2_n77 </w:t>
      </w:r>
      <w:r w:rsidRPr="00624036">
        <w:rPr>
          <w:sz w:val="20"/>
          <w:szCs w:val="20"/>
          <w:lang w:eastAsia="ko-KR"/>
        </w:rPr>
        <w:t xml:space="preserve">may fall into own Rx of band </w:t>
      </w:r>
      <w:r w:rsidRPr="00624036">
        <w:rPr>
          <w:sz w:val="20"/>
          <w:szCs w:val="20"/>
          <w:lang w:eastAsia="zh-TW"/>
        </w:rPr>
        <w:t>n5.</w:t>
      </w:r>
    </w:p>
    <w:p w14:paraId="29686ED0" w14:textId="77777777" w:rsidR="00C85E15" w:rsidRPr="0025442B" w:rsidRDefault="00C85E15" w:rsidP="00C85E15">
      <w:pPr>
        <w:pStyle w:val="NoSpacing"/>
      </w:pPr>
    </w:p>
    <w:p w14:paraId="266FED64" w14:textId="77777777" w:rsidR="00C85E15" w:rsidRPr="0025442B" w:rsidRDefault="00C85E15" w:rsidP="00C85E15">
      <w:pPr>
        <w:pStyle w:val="NoSpacing"/>
      </w:pPr>
      <w:r w:rsidRPr="0025442B">
        <w:t>Thus</w:t>
      </w:r>
      <w:r w:rsidRPr="0025442B">
        <w:rPr>
          <w:lang w:val="en-US"/>
        </w:rPr>
        <w:t xml:space="preserve">, additional MSD for IMD 3 and 5 </w:t>
      </w:r>
      <w:r w:rsidRPr="0025442B">
        <w:t xml:space="preserve">should be considered to mitigate the impact of the interference </w:t>
      </w:r>
      <w:r w:rsidRPr="0025442B">
        <w:rPr>
          <w:bCs/>
          <w:lang w:val="en-US" w:eastAsia="zh-CN"/>
        </w:rPr>
        <w:t xml:space="preserve">for </w:t>
      </w:r>
      <w:r w:rsidRPr="0025442B">
        <w:rPr>
          <w:rFonts w:eastAsia="SimSun"/>
        </w:rPr>
        <w:t xml:space="preserve">PC2 </w:t>
      </w:r>
      <w:r w:rsidRPr="0025442B">
        <w:t>DC_2A_n5A-n77A combination.</w:t>
      </w:r>
    </w:p>
    <w:p w14:paraId="2EF2E846" w14:textId="77777777" w:rsidR="00C85E15" w:rsidRPr="00BC5EBA" w:rsidRDefault="00C85E15" w:rsidP="00C85E15">
      <w:pPr>
        <w:pStyle w:val="NoSpacing"/>
        <w:rPr>
          <w:lang w:eastAsia="zh-CN"/>
        </w:rPr>
      </w:pPr>
    </w:p>
    <w:p w14:paraId="37C5A231" w14:textId="2607824E" w:rsidR="00C85E15" w:rsidRPr="0058244D" w:rsidRDefault="00C85E15" w:rsidP="00C85E15">
      <w:pPr>
        <w:pStyle w:val="Heading3"/>
        <w:rPr>
          <w:rFonts w:cs="Arial"/>
          <w:szCs w:val="28"/>
          <w:lang w:eastAsia="zh-CN"/>
        </w:rPr>
      </w:pPr>
      <w:bookmarkStart w:id="770" w:name="_Toc73184364"/>
      <w:r>
        <w:rPr>
          <w:rFonts w:cs="Arial"/>
          <w:szCs w:val="28"/>
          <w:lang w:eastAsia="zh-CN"/>
        </w:rPr>
        <w:t>5.6</w:t>
      </w:r>
      <w:r w:rsidRPr="0058244D">
        <w:rPr>
          <w:rFonts w:cs="Arial"/>
          <w:szCs w:val="28"/>
          <w:lang w:eastAsia="zh-CN"/>
        </w:rPr>
        <w:t>.2</w:t>
      </w:r>
      <w:r w:rsidRPr="0058244D">
        <w:rPr>
          <w:rFonts w:cs="Arial"/>
          <w:szCs w:val="28"/>
          <w:lang w:eastAsia="zh-CN"/>
        </w:rPr>
        <w:tab/>
        <w:t>Receiver Characteristics</w:t>
      </w:r>
      <w:bookmarkEnd w:id="770"/>
      <w:r w:rsidRPr="0058244D">
        <w:rPr>
          <w:rFonts w:cs="Arial"/>
          <w:szCs w:val="28"/>
          <w:lang w:eastAsia="zh-CN"/>
        </w:rPr>
        <w:t xml:space="preserve"> </w:t>
      </w:r>
    </w:p>
    <w:p w14:paraId="33EC06B2" w14:textId="787BF081" w:rsidR="00C85E15" w:rsidRDefault="00C85E15" w:rsidP="00C85E15">
      <w:pPr>
        <w:pStyle w:val="Heading4"/>
        <w:rPr>
          <w:rFonts w:cs="Arial"/>
        </w:rPr>
      </w:pPr>
      <w:bookmarkStart w:id="771" w:name="_Toc73184365"/>
      <w:r>
        <w:rPr>
          <w:rFonts w:cs="Arial"/>
          <w:lang w:eastAsia="zh-CN"/>
        </w:rPr>
        <w:t>5.6</w:t>
      </w:r>
      <w:r w:rsidRPr="0058244D">
        <w:rPr>
          <w:rFonts w:cs="Arial"/>
        </w:rPr>
        <w:t>.</w:t>
      </w:r>
      <w:r w:rsidRPr="0058244D">
        <w:rPr>
          <w:rFonts w:cs="Arial"/>
          <w:lang w:eastAsia="zh-CN"/>
        </w:rPr>
        <w:t>2.</w:t>
      </w:r>
      <w:r>
        <w:rPr>
          <w:rFonts w:cs="Arial"/>
          <w:lang w:eastAsia="zh-CN"/>
        </w:rPr>
        <w:t>1</w:t>
      </w:r>
      <w:r w:rsidRPr="0058244D">
        <w:rPr>
          <w:rFonts w:cs="Arial"/>
        </w:rPr>
        <w:tab/>
        <w:t xml:space="preserve">MSD test points for intermodulation interference due to dual uplink operation for </w:t>
      </w:r>
      <w:r w:rsidRPr="0058244D">
        <w:rPr>
          <w:rFonts w:cs="Arial"/>
          <w:lang w:eastAsia="zh-CN"/>
        </w:rPr>
        <w:t xml:space="preserve">PC2 </w:t>
      </w:r>
      <w:r w:rsidRPr="0058244D">
        <w:rPr>
          <w:rFonts w:cs="Arial"/>
        </w:rPr>
        <w:t>EN-DC in NR FR1 involving two bands</w:t>
      </w:r>
      <w:bookmarkEnd w:id="771"/>
    </w:p>
    <w:p w14:paraId="00C9ACCA" w14:textId="6B9572CD" w:rsidR="00C85E15" w:rsidRDefault="00C85E15" w:rsidP="00C85E15">
      <w:pPr>
        <w:pStyle w:val="Heading4"/>
        <w:ind w:left="0" w:firstLine="0"/>
        <w:rPr>
          <w:rFonts w:cs="Arial"/>
          <w:lang w:eastAsia="zh-CN"/>
        </w:rPr>
      </w:pPr>
      <w:bookmarkStart w:id="772" w:name="_Toc73184366"/>
      <w:r>
        <w:rPr>
          <w:rFonts w:cs="Arial"/>
        </w:rPr>
        <w:t>5.6</w:t>
      </w:r>
      <w:r w:rsidRPr="006A3FC1">
        <w:rPr>
          <w:rFonts w:cs="Arial"/>
        </w:rPr>
        <w:t>.</w:t>
      </w:r>
      <w:r>
        <w:rPr>
          <w:rFonts w:cs="Arial"/>
        </w:rPr>
        <w:t>2</w:t>
      </w:r>
      <w:r w:rsidRPr="006A3FC1">
        <w:rPr>
          <w:rFonts w:cs="Arial"/>
          <w:lang w:eastAsia="zh-CN"/>
        </w:rPr>
        <w:t>.</w:t>
      </w:r>
      <w:r>
        <w:rPr>
          <w:rFonts w:cs="Arial"/>
          <w:lang w:eastAsia="zh-CN"/>
        </w:rPr>
        <w:t>1.1</w:t>
      </w:r>
      <w:r w:rsidRPr="006A3FC1">
        <w:rPr>
          <w:rFonts w:cs="Arial"/>
          <w:lang w:eastAsia="zh-CN"/>
        </w:rPr>
        <w:tab/>
        <w:t xml:space="preserve">Power class 2 </w:t>
      </w:r>
      <w:r>
        <w:rPr>
          <w:rFonts w:cs="Arial"/>
          <w:lang w:eastAsia="zh-CN"/>
        </w:rPr>
        <w:t>C</w:t>
      </w:r>
      <w:r w:rsidRPr="006A3FC1">
        <w:rPr>
          <w:rFonts w:cs="Arial"/>
          <w:lang w:eastAsia="zh-CN"/>
        </w:rPr>
        <w:t xml:space="preserve">ase </w:t>
      </w:r>
      <w:r>
        <w:rPr>
          <w:rFonts w:cs="Arial"/>
          <w:lang w:eastAsia="zh-CN"/>
        </w:rPr>
        <w:t>A</w:t>
      </w:r>
      <w:bookmarkEnd w:id="772"/>
    </w:p>
    <w:p w14:paraId="53F677DB" w14:textId="4F5B20BD" w:rsidR="00C85E15" w:rsidRDefault="00C85E15" w:rsidP="00C85E15">
      <w:pPr>
        <w:rPr>
          <w:lang w:eastAsia="zh-CN"/>
        </w:rPr>
      </w:pPr>
      <w:r w:rsidRPr="001F5FB8">
        <w:rPr>
          <w:iCs/>
          <w:lang w:eastAsia="zh-CN"/>
        </w:rPr>
        <w:t xml:space="preserve">The </w:t>
      </w:r>
      <w:r>
        <w:rPr>
          <w:iCs/>
          <w:lang w:eastAsia="zh-CN"/>
        </w:rPr>
        <w:t xml:space="preserve">additional </w:t>
      </w:r>
      <w:r w:rsidRPr="001F5FB8">
        <w:rPr>
          <w:iCs/>
          <w:lang w:eastAsia="zh-CN"/>
        </w:rPr>
        <w:t>MSD due</w:t>
      </w:r>
      <w:r>
        <w:rPr>
          <w:iCs/>
          <w:lang w:eastAsia="zh-CN"/>
        </w:rPr>
        <w:t xml:space="preserve"> to intermodulation for PC2 Case A DC_</w:t>
      </w:r>
      <w:r w:rsidRPr="001F5FB8">
        <w:rPr>
          <w:iCs/>
          <w:lang w:eastAsia="zh-CN"/>
        </w:rPr>
        <w:t>2A</w:t>
      </w:r>
      <w:r>
        <w:rPr>
          <w:iCs/>
          <w:lang w:eastAsia="zh-CN"/>
        </w:rPr>
        <w:t>_n5A-</w:t>
      </w:r>
      <w:r w:rsidRPr="001F5FB8">
        <w:rPr>
          <w:iCs/>
          <w:lang w:eastAsia="zh-CN"/>
        </w:rPr>
        <w:t xml:space="preserve">n77A are defined in table </w:t>
      </w:r>
      <w:r>
        <w:rPr>
          <w:iCs/>
          <w:lang w:eastAsia="zh-CN"/>
        </w:rPr>
        <w:t>5.6</w:t>
      </w:r>
      <w:r w:rsidRPr="001F5FB8">
        <w:rPr>
          <w:iCs/>
          <w:lang w:eastAsia="zh-CN"/>
        </w:rPr>
        <w:t>.</w:t>
      </w:r>
      <w:r>
        <w:rPr>
          <w:iCs/>
          <w:lang w:eastAsia="zh-CN"/>
        </w:rPr>
        <w:t>2.2</w:t>
      </w:r>
      <w:r w:rsidRPr="001F5FB8">
        <w:rPr>
          <w:iCs/>
          <w:lang w:eastAsia="zh-CN"/>
        </w:rPr>
        <w:t>.1-</w:t>
      </w:r>
      <w:r>
        <w:rPr>
          <w:iCs/>
          <w:lang w:eastAsia="zh-CN"/>
        </w:rPr>
        <w:t>1</w:t>
      </w:r>
      <w:r w:rsidRPr="001F5FB8">
        <w:rPr>
          <w:iCs/>
          <w:lang w:eastAsia="zh-CN"/>
        </w:rPr>
        <w:t>.</w:t>
      </w:r>
    </w:p>
    <w:p w14:paraId="3160E86C" w14:textId="77777777" w:rsidR="00C85E15" w:rsidRDefault="00C85E15" w:rsidP="00C85E15">
      <w:pPr>
        <w:rPr>
          <w:lang w:eastAsia="zh-CN"/>
        </w:rPr>
      </w:pPr>
    </w:p>
    <w:p w14:paraId="6DC150B2" w14:textId="0D10A1EC" w:rsidR="00C85E15" w:rsidRDefault="00C85E15" w:rsidP="00C85E15">
      <w:pPr>
        <w:pStyle w:val="TH"/>
        <w:rPr>
          <w:rFonts w:cs="Arial"/>
        </w:rPr>
      </w:pPr>
      <w:r w:rsidRPr="00707F69">
        <w:rPr>
          <w:rFonts w:cs="Arial"/>
        </w:rPr>
        <w:t xml:space="preserve">Table </w:t>
      </w:r>
      <w:r>
        <w:rPr>
          <w:rFonts w:cs="Arial"/>
        </w:rPr>
        <w:t>5.6</w:t>
      </w:r>
      <w:r w:rsidRPr="00707F69">
        <w:rPr>
          <w:rFonts w:cs="Arial"/>
        </w:rPr>
        <w:t>.2.</w:t>
      </w:r>
      <w:r>
        <w:rPr>
          <w:rFonts w:cs="Arial"/>
        </w:rPr>
        <w:t>1.1</w:t>
      </w:r>
      <w:r w:rsidRPr="00707F69">
        <w:rPr>
          <w:rFonts w:cs="Arial"/>
        </w:rPr>
        <w:t xml:space="preserve">-1: MSD test points for </w:t>
      </w:r>
      <w:proofErr w:type="spellStart"/>
      <w:r w:rsidRPr="00707F69">
        <w:rPr>
          <w:rFonts w:cs="Arial"/>
        </w:rPr>
        <w:t>PCell</w:t>
      </w:r>
      <w:proofErr w:type="spellEnd"/>
      <w:r w:rsidRPr="00707F69">
        <w:rPr>
          <w:rFonts w:cs="Arial"/>
        </w:rPr>
        <w:t xml:space="preserve"> due to dual uplink operation for </w:t>
      </w:r>
      <w:r w:rsidRPr="00707F69">
        <w:rPr>
          <w:rFonts w:cs="Arial"/>
          <w:lang w:eastAsia="zh-CN"/>
        </w:rPr>
        <w:t xml:space="preserve">PC2 </w:t>
      </w:r>
      <w:r w:rsidRPr="00707F69">
        <w:rPr>
          <w:rFonts w:cs="Arial"/>
        </w:rPr>
        <w:t>EN-DC in NR FR1 (t</w:t>
      </w:r>
      <w:r>
        <w:rPr>
          <w:rFonts w:cs="Arial"/>
        </w:rPr>
        <w:t xml:space="preserve">hree </w:t>
      </w:r>
      <w:r w:rsidRPr="00707F69">
        <w:rPr>
          <w:rFonts w:cs="Arial"/>
        </w:rPr>
        <w:t>bands)</w:t>
      </w:r>
    </w:p>
    <w:p w14:paraId="2C41B839" w14:textId="77777777" w:rsidR="00C85E15" w:rsidRDefault="00C85E15" w:rsidP="00C85E15">
      <w:pPr>
        <w:pStyle w:val="TH"/>
        <w:rPr>
          <w:rFonts w:cs="Arial"/>
        </w:rPr>
      </w:pP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968"/>
        <w:gridCol w:w="1066"/>
        <w:gridCol w:w="746"/>
        <w:gridCol w:w="877"/>
        <w:gridCol w:w="1299"/>
        <w:gridCol w:w="827"/>
        <w:gridCol w:w="1248"/>
      </w:tblGrid>
      <w:tr w:rsidR="00C85E15" w:rsidRPr="00EF5447" w14:paraId="2878F7D4" w14:textId="77777777" w:rsidTr="00D901A6">
        <w:trPr>
          <w:trHeight w:val="231"/>
          <w:tblHeader/>
          <w:jc w:val="center"/>
        </w:trPr>
        <w:tc>
          <w:tcPr>
            <w:tcW w:w="9289" w:type="dxa"/>
            <w:gridSpan w:val="8"/>
            <w:tcBorders>
              <w:bottom w:val="single" w:sz="4" w:space="0" w:color="auto"/>
            </w:tcBorders>
            <w:shd w:val="clear" w:color="auto" w:fill="auto"/>
          </w:tcPr>
          <w:p w14:paraId="70452A69" w14:textId="77777777" w:rsidR="00C85E15" w:rsidRPr="00EF5447" w:rsidRDefault="00C85E15" w:rsidP="00D901A6">
            <w:pPr>
              <w:pStyle w:val="TAH"/>
            </w:pPr>
            <w:r w:rsidRPr="00EF5447">
              <w:t>NR or E-UTRA Band / Channel bandwidth / NRB / MSD</w:t>
            </w:r>
          </w:p>
        </w:tc>
      </w:tr>
      <w:tr w:rsidR="00C85E15" w:rsidRPr="00EF5447" w14:paraId="1C2E78E9" w14:textId="77777777" w:rsidTr="00D901A6">
        <w:trPr>
          <w:trHeight w:val="231"/>
          <w:tblHeader/>
          <w:jc w:val="center"/>
        </w:trPr>
        <w:tc>
          <w:tcPr>
            <w:tcW w:w="2258" w:type="dxa"/>
            <w:tcBorders>
              <w:bottom w:val="single" w:sz="4" w:space="0" w:color="auto"/>
            </w:tcBorders>
            <w:shd w:val="clear" w:color="auto" w:fill="auto"/>
          </w:tcPr>
          <w:p w14:paraId="43C85941" w14:textId="77777777" w:rsidR="00C85E15" w:rsidRPr="00EF5447" w:rsidRDefault="00C85E15" w:rsidP="00D901A6">
            <w:pPr>
              <w:pStyle w:val="TAH"/>
              <w:rPr>
                <w:rFonts w:eastAsia="MS Mincho"/>
              </w:rPr>
            </w:pPr>
            <w:r w:rsidRPr="00EF5447">
              <w:rPr>
                <w:rFonts w:eastAsia="MS Mincho"/>
              </w:rPr>
              <w:t xml:space="preserve">EN-DC </w:t>
            </w:r>
            <w:r w:rsidRPr="00EF5447">
              <w:t>Configuration</w:t>
            </w:r>
          </w:p>
        </w:tc>
        <w:tc>
          <w:tcPr>
            <w:tcW w:w="968" w:type="dxa"/>
            <w:tcBorders>
              <w:bottom w:val="single" w:sz="4" w:space="0" w:color="auto"/>
            </w:tcBorders>
            <w:shd w:val="clear" w:color="auto" w:fill="auto"/>
          </w:tcPr>
          <w:p w14:paraId="7814F943" w14:textId="77777777" w:rsidR="00C85E15" w:rsidRPr="00EF5447" w:rsidRDefault="00C85E15" w:rsidP="00D901A6">
            <w:pPr>
              <w:pStyle w:val="TAH"/>
            </w:pPr>
            <w:r w:rsidRPr="00EF5447">
              <w:t xml:space="preserve">EUTRA </w:t>
            </w:r>
            <w:r w:rsidRPr="00EF5447">
              <w:rPr>
                <w:rFonts w:eastAsia="MS Mincho"/>
              </w:rPr>
              <w:t>/ NR</w:t>
            </w:r>
            <w:r w:rsidRPr="00EF5447">
              <w:t xml:space="preserve"> band</w:t>
            </w:r>
          </w:p>
        </w:tc>
        <w:tc>
          <w:tcPr>
            <w:tcW w:w="1066" w:type="dxa"/>
            <w:tcBorders>
              <w:bottom w:val="single" w:sz="4" w:space="0" w:color="auto"/>
            </w:tcBorders>
            <w:shd w:val="clear" w:color="auto" w:fill="auto"/>
          </w:tcPr>
          <w:p w14:paraId="57AB79B2" w14:textId="77777777" w:rsidR="00C85E15" w:rsidRPr="00EF5447" w:rsidRDefault="00C85E15" w:rsidP="00D901A6">
            <w:pPr>
              <w:pStyle w:val="TAH"/>
            </w:pPr>
            <w:r w:rsidRPr="00EF5447">
              <w:t>UL F</w:t>
            </w:r>
            <w:r w:rsidRPr="00EF5447">
              <w:rPr>
                <w:vertAlign w:val="subscript"/>
              </w:rPr>
              <w:t>c</w:t>
            </w:r>
            <w:r w:rsidRPr="00EF5447">
              <w:t xml:space="preserve"> </w:t>
            </w:r>
            <w:r w:rsidRPr="00EF5447">
              <w:br/>
              <w:t>(MHz)</w:t>
            </w:r>
          </w:p>
        </w:tc>
        <w:tc>
          <w:tcPr>
            <w:tcW w:w="746" w:type="dxa"/>
            <w:tcBorders>
              <w:bottom w:val="single" w:sz="4" w:space="0" w:color="auto"/>
            </w:tcBorders>
            <w:shd w:val="clear" w:color="auto" w:fill="auto"/>
          </w:tcPr>
          <w:p w14:paraId="68689354" w14:textId="77777777" w:rsidR="00C85E15" w:rsidRPr="00EF5447" w:rsidRDefault="00C85E15" w:rsidP="00D901A6">
            <w:pPr>
              <w:pStyle w:val="TAH"/>
            </w:pPr>
            <w:r w:rsidRPr="00EF5447">
              <w:t xml:space="preserve">UL/DL BW </w:t>
            </w:r>
            <w:r w:rsidRPr="00EF5447">
              <w:br/>
              <w:t>(MHz)</w:t>
            </w:r>
          </w:p>
        </w:tc>
        <w:tc>
          <w:tcPr>
            <w:tcW w:w="877" w:type="dxa"/>
            <w:tcBorders>
              <w:bottom w:val="single" w:sz="4" w:space="0" w:color="auto"/>
            </w:tcBorders>
            <w:shd w:val="clear" w:color="auto" w:fill="auto"/>
          </w:tcPr>
          <w:p w14:paraId="0EE8EC6A" w14:textId="77777777" w:rsidR="00C85E15" w:rsidRPr="00EF5447" w:rsidRDefault="00C85E15" w:rsidP="00D901A6">
            <w:pPr>
              <w:pStyle w:val="TAH"/>
            </w:pPr>
            <w:r w:rsidRPr="00EF5447">
              <w:t>UL</w:t>
            </w:r>
          </w:p>
          <w:p w14:paraId="18C24B65" w14:textId="77777777" w:rsidR="00C85E15" w:rsidRPr="00EF5447" w:rsidRDefault="00C85E15" w:rsidP="00D901A6">
            <w:pPr>
              <w:pStyle w:val="TAH"/>
            </w:pPr>
            <w:r w:rsidRPr="00EF5447">
              <w:t>L</w:t>
            </w:r>
            <w:r w:rsidRPr="00EF5447">
              <w:rPr>
                <w:vertAlign w:val="subscript"/>
              </w:rPr>
              <w:t>CRB</w:t>
            </w:r>
          </w:p>
        </w:tc>
        <w:tc>
          <w:tcPr>
            <w:tcW w:w="1299" w:type="dxa"/>
            <w:tcBorders>
              <w:bottom w:val="single" w:sz="4" w:space="0" w:color="auto"/>
            </w:tcBorders>
            <w:shd w:val="clear" w:color="auto" w:fill="auto"/>
          </w:tcPr>
          <w:p w14:paraId="70D30D99" w14:textId="77777777" w:rsidR="00C85E15" w:rsidRPr="00EF5447" w:rsidRDefault="00C85E15" w:rsidP="00D901A6">
            <w:pPr>
              <w:pStyle w:val="TAH"/>
            </w:pPr>
            <w:r w:rsidRPr="00EF5447">
              <w:t>DL F</w:t>
            </w:r>
            <w:r w:rsidRPr="00EF5447">
              <w:rPr>
                <w:vertAlign w:val="subscript"/>
              </w:rPr>
              <w:t>c</w:t>
            </w:r>
            <w:r w:rsidRPr="00EF5447">
              <w:t xml:space="preserve"> (MHz)</w:t>
            </w:r>
          </w:p>
        </w:tc>
        <w:tc>
          <w:tcPr>
            <w:tcW w:w="827" w:type="dxa"/>
            <w:tcBorders>
              <w:bottom w:val="single" w:sz="4" w:space="0" w:color="auto"/>
            </w:tcBorders>
            <w:shd w:val="clear" w:color="auto" w:fill="auto"/>
          </w:tcPr>
          <w:p w14:paraId="6BBD915A" w14:textId="77777777" w:rsidR="00C85E15" w:rsidRPr="00EF5447" w:rsidRDefault="00C85E15" w:rsidP="00D901A6">
            <w:pPr>
              <w:pStyle w:val="TAH"/>
            </w:pPr>
            <w:r w:rsidRPr="00EF5447">
              <w:t xml:space="preserve">MSD </w:t>
            </w:r>
            <w:r w:rsidRPr="00EF5447">
              <w:br/>
              <w:t>(dB)</w:t>
            </w:r>
          </w:p>
        </w:tc>
        <w:tc>
          <w:tcPr>
            <w:tcW w:w="1248" w:type="dxa"/>
            <w:tcBorders>
              <w:bottom w:val="single" w:sz="4" w:space="0" w:color="auto"/>
            </w:tcBorders>
          </w:tcPr>
          <w:p w14:paraId="627E23C0" w14:textId="77777777" w:rsidR="00C85E15" w:rsidRPr="00EF5447" w:rsidRDefault="00C85E15" w:rsidP="00D901A6">
            <w:pPr>
              <w:pStyle w:val="TAH"/>
            </w:pPr>
            <w:r w:rsidRPr="00EF5447">
              <w:t>IMD order</w:t>
            </w:r>
          </w:p>
        </w:tc>
      </w:tr>
      <w:tr w:rsidR="00C85E15" w:rsidRPr="00EF5447" w14:paraId="6AC1ED83" w14:textId="77777777" w:rsidTr="00D901A6">
        <w:trPr>
          <w:trHeight w:val="54"/>
          <w:jc w:val="center"/>
        </w:trPr>
        <w:tc>
          <w:tcPr>
            <w:tcW w:w="2258" w:type="dxa"/>
            <w:tcBorders>
              <w:top w:val="nil"/>
              <w:bottom w:val="nil"/>
            </w:tcBorders>
            <w:shd w:val="clear" w:color="auto" w:fill="FFFFFF" w:themeFill="background1"/>
          </w:tcPr>
          <w:p w14:paraId="3DE1354C" w14:textId="77777777" w:rsidR="00C85E15" w:rsidRPr="00EF5447" w:rsidRDefault="00C85E15" w:rsidP="00D901A6">
            <w:pPr>
              <w:pStyle w:val="TAC"/>
              <w:rPr>
                <w:rFonts w:eastAsia="MS Mincho"/>
              </w:rPr>
            </w:pPr>
            <w:r w:rsidRPr="00EF5447">
              <w:rPr>
                <w:lang w:eastAsia="fi-FI"/>
              </w:rPr>
              <w:t>DC_2A_n5A-n77A</w:t>
            </w:r>
          </w:p>
        </w:tc>
        <w:tc>
          <w:tcPr>
            <w:tcW w:w="968" w:type="dxa"/>
            <w:shd w:val="clear" w:color="auto" w:fill="FFFFFF" w:themeFill="background1"/>
          </w:tcPr>
          <w:p w14:paraId="03C6765C" w14:textId="77777777" w:rsidR="00C85E15" w:rsidRPr="00EF5447" w:rsidRDefault="00C85E15" w:rsidP="00D901A6">
            <w:pPr>
              <w:pStyle w:val="TAC"/>
            </w:pPr>
            <w:r w:rsidRPr="00EF5447">
              <w:t>2</w:t>
            </w:r>
          </w:p>
        </w:tc>
        <w:tc>
          <w:tcPr>
            <w:tcW w:w="1066" w:type="dxa"/>
            <w:shd w:val="clear" w:color="auto" w:fill="FFFFFF" w:themeFill="background1"/>
            <w:noWrap/>
          </w:tcPr>
          <w:p w14:paraId="6FB7616A" w14:textId="77777777" w:rsidR="00C85E15" w:rsidRPr="00EF5447" w:rsidRDefault="00C85E15" w:rsidP="00D901A6">
            <w:pPr>
              <w:pStyle w:val="TAC"/>
            </w:pPr>
            <w:r w:rsidRPr="00EF5447">
              <w:rPr>
                <w:rFonts w:cs="Arial"/>
                <w:szCs w:val="18"/>
                <w:lang w:eastAsia="ja-JP"/>
              </w:rPr>
              <w:t>1880</w:t>
            </w:r>
          </w:p>
        </w:tc>
        <w:tc>
          <w:tcPr>
            <w:tcW w:w="746" w:type="dxa"/>
            <w:shd w:val="clear" w:color="auto" w:fill="FFFFFF" w:themeFill="background1"/>
            <w:noWrap/>
          </w:tcPr>
          <w:p w14:paraId="69210FF9" w14:textId="77777777" w:rsidR="00C85E15" w:rsidRPr="00EF5447" w:rsidRDefault="00C85E15" w:rsidP="00D901A6">
            <w:pPr>
              <w:pStyle w:val="TAC"/>
            </w:pPr>
            <w:r w:rsidRPr="00EF5447">
              <w:rPr>
                <w:rFonts w:cs="Arial"/>
                <w:szCs w:val="18"/>
                <w:lang w:eastAsia="ja-JP"/>
              </w:rPr>
              <w:t>5</w:t>
            </w:r>
          </w:p>
        </w:tc>
        <w:tc>
          <w:tcPr>
            <w:tcW w:w="877" w:type="dxa"/>
            <w:shd w:val="clear" w:color="auto" w:fill="FFFFFF" w:themeFill="background1"/>
            <w:noWrap/>
          </w:tcPr>
          <w:p w14:paraId="346EB606" w14:textId="77777777" w:rsidR="00C85E15" w:rsidRPr="00EF5447" w:rsidRDefault="00C85E15" w:rsidP="00D901A6">
            <w:pPr>
              <w:pStyle w:val="TAC"/>
            </w:pPr>
            <w:r w:rsidRPr="00EF5447">
              <w:rPr>
                <w:rFonts w:cs="Arial"/>
                <w:szCs w:val="18"/>
                <w:lang w:eastAsia="ja-JP"/>
              </w:rPr>
              <w:t>25</w:t>
            </w:r>
          </w:p>
        </w:tc>
        <w:tc>
          <w:tcPr>
            <w:tcW w:w="1299" w:type="dxa"/>
            <w:shd w:val="clear" w:color="auto" w:fill="FFFFFF" w:themeFill="background1"/>
            <w:noWrap/>
          </w:tcPr>
          <w:p w14:paraId="1649D39B" w14:textId="77777777" w:rsidR="00C85E15" w:rsidRPr="00EF5447" w:rsidRDefault="00C85E15" w:rsidP="00D901A6">
            <w:pPr>
              <w:pStyle w:val="TAC"/>
            </w:pPr>
            <w:r w:rsidRPr="00EF5447">
              <w:rPr>
                <w:rFonts w:cs="Arial"/>
                <w:szCs w:val="18"/>
                <w:lang w:eastAsia="ja-JP"/>
              </w:rPr>
              <w:t>1960</w:t>
            </w:r>
          </w:p>
        </w:tc>
        <w:tc>
          <w:tcPr>
            <w:tcW w:w="827" w:type="dxa"/>
            <w:shd w:val="clear" w:color="auto" w:fill="FFFFFF" w:themeFill="background1"/>
          </w:tcPr>
          <w:p w14:paraId="2947A977" w14:textId="77777777" w:rsidR="00C85E15" w:rsidRPr="00EF5447" w:rsidRDefault="00C85E15" w:rsidP="00D901A6">
            <w:pPr>
              <w:pStyle w:val="TAC"/>
              <w:rPr>
                <w:rFonts w:cs="Arial"/>
              </w:rPr>
            </w:pPr>
            <w:r w:rsidRPr="00EF5447">
              <w:t>N/A</w:t>
            </w:r>
          </w:p>
        </w:tc>
        <w:tc>
          <w:tcPr>
            <w:tcW w:w="1248" w:type="dxa"/>
            <w:shd w:val="clear" w:color="auto" w:fill="FFFFFF" w:themeFill="background1"/>
          </w:tcPr>
          <w:p w14:paraId="3D3D10FF" w14:textId="77777777" w:rsidR="00C85E15" w:rsidRPr="00EF5447" w:rsidRDefault="00C85E15" w:rsidP="00D901A6">
            <w:pPr>
              <w:pStyle w:val="TAC"/>
            </w:pPr>
            <w:r w:rsidRPr="00EF5447">
              <w:t>N/A</w:t>
            </w:r>
          </w:p>
        </w:tc>
      </w:tr>
      <w:tr w:rsidR="00C85E15" w:rsidRPr="00EF5447" w14:paraId="76345AF7" w14:textId="77777777" w:rsidTr="00D901A6">
        <w:trPr>
          <w:trHeight w:val="54"/>
          <w:jc w:val="center"/>
        </w:trPr>
        <w:tc>
          <w:tcPr>
            <w:tcW w:w="2258" w:type="dxa"/>
            <w:tcBorders>
              <w:top w:val="nil"/>
              <w:bottom w:val="nil"/>
            </w:tcBorders>
            <w:shd w:val="clear" w:color="auto" w:fill="FFFFFF" w:themeFill="background1"/>
          </w:tcPr>
          <w:p w14:paraId="2CC1A37E" w14:textId="77777777" w:rsidR="00C85E15" w:rsidRPr="00EF5447" w:rsidRDefault="00C85E15" w:rsidP="00D901A6">
            <w:pPr>
              <w:pStyle w:val="TAC"/>
              <w:rPr>
                <w:rFonts w:eastAsia="MS Mincho"/>
              </w:rPr>
            </w:pPr>
          </w:p>
        </w:tc>
        <w:tc>
          <w:tcPr>
            <w:tcW w:w="968" w:type="dxa"/>
            <w:shd w:val="clear" w:color="auto" w:fill="FFFFFF" w:themeFill="background1"/>
          </w:tcPr>
          <w:p w14:paraId="1BA9D7A4" w14:textId="77777777" w:rsidR="00C85E15" w:rsidRPr="00EF5447" w:rsidRDefault="00C85E15" w:rsidP="00D901A6">
            <w:pPr>
              <w:pStyle w:val="TAC"/>
            </w:pPr>
            <w:r w:rsidRPr="00EF5447">
              <w:t>n5</w:t>
            </w:r>
          </w:p>
        </w:tc>
        <w:tc>
          <w:tcPr>
            <w:tcW w:w="1066" w:type="dxa"/>
            <w:shd w:val="clear" w:color="auto" w:fill="FFFFFF" w:themeFill="background1"/>
            <w:noWrap/>
          </w:tcPr>
          <w:p w14:paraId="5DC27143" w14:textId="77777777" w:rsidR="00C85E15" w:rsidRPr="00EF5447" w:rsidRDefault="00C85E15" w:rsidP="00D901A6">
            <w:pPr>
              <w:pStyle w:val="TAC"/>
            </w:pPr>
            <w:r w:rsidRPr="00EF5447">
              <w:rPr>
                <w:rFonts w:cs="Arial"/>
                <w:szCs w:val="18"/>
                <w:lang w:eastAsia="ja-JP"/>
              </w:rPr>
              <w:t>830</w:t>
            </w:r>
          </w:p>
        </w:tc>
        <w:tc>
          <w:tcPr>
            <w:tcW w:w="746" w:type="dxa"/>
            <w:shd w:val="clear" w:color="auto" w:fill="FFFFFF" w:themeFill="background1"/>
            <w:noWrap/>
          </w:tcPr>
          <w:p w14:paraId="07800A82" w14:textId="77777777" w:rsidR="00C85E15" w:rsidRPr="00EF5447" w:rsidRDefault="00C85E15" w:rsidP="00D901A6">
            <w:pPr>
              <w:pStyle w:val="TAC"/>
            </w:pPr>
            <w:r w:rsidRPr="00EF5447">
              <w:rPr>
                <w:rFonts w:cs="Arial"/>
                <w:szCs w:val="18"/>
                <w:lang w:eastAsia="ja-JP"/>
              </w:rPr>
              <w:t>5</w:t>
            </w:r>
          </w:p>
        </w:tc>
        <w:tc>
          <w:tcPr>
            <w:tcW w:w="877" w:type="dxa"/>
            <w:shd w:val="clear" w:color="auto" w:fill="FFFFFF" w:themeFill="background1"/>
            <w:noWrap/>
          </w:tcPr>
          <w:p w14:paraId="561FD7AB" w14:textId="77777777" w:rsidR="00C85E15" w:rsidRPr="00EF5447" w:rsidRDefault="00C85E15" w:rsidP="00D901A6">
            <w:pPr>
              <w:pStyle w:val="TAC"/>
            </w:pPr>
            <w:r w:rsidRPr="00EF5447">
              <w:rPr>
                <w:rFonts w:cs="Arial"/>
                <w:szCs w:val="18"/>
                <w:lang w:eastAsia="ja-JP"/>
              </w:rPr>
              <w:t>25</w:t>
            </w:r>
          </w:p>
        </w:tc>
        <w:tc>
          <w:tcPr>
            <w:tcW w:w="1299" w:type="dxa"/>
            <w:shd w:val="clear" w:color="auto" w:fill="FFFFFF" w:themeFill="background1"/>
            <w:noWrap/>
          </w:tcPr>
          <w:p w14:paraId="1EA1AF0A" w14:textId="77777777" w:rsidR="00C85E15" w:rsidRPr="00EF5447" w:rsidRDefault="00C85E15" w:rsidP="00D901A6">
            <w:pPr>
              <w:pStyle w:val="TAC"/>
            </w:pPr>
            <w:r w:rsidRPr="00EF5447">
              <w:rPr>
                <w:rFonts w:cs="Arial"/>
                <w:szCs w:val="18"/>
                <w:lang w:eastAsia="ja-JP"/>
              </w:rPr>
              <w:t>875</w:t>
            </w:r>
          </w:p>
        </w:tc>
        <w:tc>
          <w:tcPr>
            <w:tcW w:w="827" w:type="dxa"/>
            <w:shd w:val="clear" w:color="auto" w:fill="FFFFFF" w:themeFill="background1"/>
          </w:tcPr>
          <w:p w14:paraId="3BC4C609" w14:textId="77777777" w:rsidR="00C85E15" w:rsidRPr="00EF5447" w:rsidRDefault="00C85E15" w:rsidP="00D901A6">
            <w:pPr>
              <w:pStyle w:val="TAC"/>
              <w:rPr>
                <w:rFonts w:cs="Arial"/>
              </w:rPr>
            </w:pPr>
            <w:r w:rsidRPr="00EF5447">
              <w:t>N/A</w:t>
            </w:r>
          </w:p>
        </w:tc>
        <w:tc>
          <w:tcPr>
            <w:tcW w:w="1248" w:type="dxa"/>
            <w:shd w:val="clear" w:color="auto" w:fill="FFFFFF" w:themeFill="background1"/>
          </w:tcPr>
          <w:p w14:paraId="06EE11FA" w14:textId="77777777" w:rsidR="00C85E15" w:rsidRPr="00EF5447" w:rsidRDefault="00C85E15" w:rsidP="00D901A6">
            <w:pPr>
              <w:pStyle w:val="TAC"/>
            </w:pPr>
            <w:r w:rsidRPr="00EF5447">
              <w:t>N/A</w:t>
            </w:r>
          </w:p>
        </w:tc>
      </w:tr>
      <w:tr w:rsidR="00C85E15" w:rsidRPr="00EF5447" w14:paraId="39CA2B49" w14:textId="77777777" w:rsidTr="00D901A6">
        <w:trPr>
          <w:trHeight w:val="54"/>
          <w:jc w:val="center"/>
        </w:trPr>
        <w:tc>
          <w:tcPr>
            <w:tcW w:w="2258" w:type="dxa"/>
            <w:tcBorders>
              <w:top w:val="nil"/>
              <w:bottom w:val="nil"/>
            </w:tcBorders>
            <w:shd w:val="clear" w:color="auto" w:fill="FFFFFF" w:themeFill="background1"/>
          </w:tcPr>
          <w:p w14:paraId="5192A9F2" w14:textId="77777777" w:rsidR="00C85E15" w:rsidRPr="00EF5447" w:rsidRDefault="00C85E15" w:rsidP="00D901A6">
            <w:pPr>
              <w:pStyle w:val="TAC"/>
              <w:rPr>
                <w:rFonts w:eastAsia="MS Mincho"/>
              </w:rPr>
            </w:pPr>
          </w:p>
        </w:tc>
        <w:tc>
          <w:tcPr>
            <w:tcW w:w="968" w:type="dxa"/>
            <w:shd w:val="clear" w:color="auto" w:fill="auto"/>
          </w:tcPr>
          <w:p w14:paraId="028E7844" w14:textId="77777777" w:rsidR="00C85E15" w:rsidRPr="00EF5447" w:rsidRDefault="00C85E15" w:rsidP="00D901A6">
            <w:pPr>
              <w:pStyle w:val="TAC"/>
            </w:pPr>
            <w:r w:rsidRPr="00EF5447">
              <w:t>n77</w:t>
            </w:r>
          </w:p>
        </w:tc>
        <w:tc>
          <w:tcPr>
            <w:tcW w:w="1066" w:type="dxa"/>
            <w:shd w:val="clear" w:color="auto" w:fill="auto"/>
            <w:noWrap/>
          </w:tcPr>
          <w:p w14:paraId="2EA889E4" w14:textId="77777777" w:rsidR="00C85E15" w:rsidRPr="00EF5447" w:rsidRDefault="00C85E15" w:rsidP="00D901A6">
            <w:pPr>
              <w:pStyle w:val="TAC"/>
            </w:pPr>
            <w:r w:rsidRPr="00EF5447">
              <w:rPr>
                <w:rFonts w:cs="Arial"/>
                <w:szCs w:val="18"/>
                <w:lang w:eastAsia="ja-JP"/>
              </w:rPr>
              <w:t>3540</w:t>
            </w:r>
          </w:p>
        </w:tc>
        <w:tc>
          <w:tcPr>
            <w:tcW w:w="746" w:type="dxa"/>
            <w:shd w:val="clear" w:color="auto" w:fill="auto"/>
            <w:noWrap/>
          </w:tcPr>
          <w:p w14:paraId="12BECAB9" w14:textId="77777777" w:rsidR="00C85E15" w:rsidRPr="00EF5447" w:rsidRDefault="00C85E15" w:rsidP="00D901A6">
            <w:pPr>
              <w:pStyle w:val="TAC"/>
            </w:pPr>
            <w:r w:rsidRPr="00EF5447">
              <w:rPr>
                <w:rFonts w:cs="Arial"/>
                <w:szCs w:val="18"/>
                <w:lang w:eastAsia="ja-JP"/>
              </w:rPr>
              <w:t>10</w:t>
            </w:r>
          </w:p>
        </w:tc>
        <w:tc>
          <w:tcPr>
            <w:tcW w:w="877" w:type="dxa"/>
            <w:shd w:val="clear" w:color="auto" w:fill="auto"/>
            <w:noWrap/>
          </w:tcPr>
          <w:p w14:paraId="3C73CBFC" w14:textId="77777777" w:rsidR="00C85E15" w:rsidRPr="00EF5447" w:rsidRDefault="00C85E15" w:rsidP="00D901A6">
            <w:pPr>
              <w:pStyle w:val="TAC"/>
            </w:pPr>
            <w:r w:rsidRPr="00EF5447">
              <w:rPr>
                <w:rFonts w:cs="Arial"/>
                <w:szCs w:val="18"/>
                <w:lang w:eastAsia="ja-JP"/>
              </w:rPr>
              <w:t>50</w:t>
            </w:r>
          </w:p>
        </w:tc>
        <w:tc>
          <w:tcPr>
            <w:tcW w:w="1299" w:type="dxa"/>
            <w:shd w:val="clear" w:color="auto" w:fill="auto"/>
            <w:noWrap/>
          </w:tcPr>
          <w:p w14:paraId="416565E7" w14:textId="77777777" w:rsidR="00C85E15" w:rsidRPr="00EF5447" w:rsidRDefault="00C85E15" w:rsidP="00D901A6">
            <w:pPr>
              <w:pStyle w:val="TAC"/>
            </w:pPr>
            <w:r w:rsidRPr="00EF5447">
              <w:rPr>
                <w:rFonts w:cs="Arial"/>
                <w:szCs w:val="18"/>
                <w:lang w:eastAsia="ja-JP"/>
              </w:rPr>
              <w:t>3540</w:t>
            </w:r>
          </w:p>
        </w:tc>
        <w:tc>
          <w:tcPr>
            <w:tcW w:w="827" w:type="dxa"/>
            <w:shd w:val="clear" w:color="auto" w:fill="auto"/>
          </w:tcPr>
          <w:p w14:paraId="6A032336" w14:textId="77777777" w:rsidR="00C85E15" w:rsidRPr="00EF5447" w:rsidRDefault="00C85E15" w:rsidP="00D901A6">
            <w:pPr>
              <w:pStyle w:val="TAC"/>
              <w:rPr>
                <w:rFonts w:cs="Arial"/>
              </w:rPr>
            </w:pPr>
            <w:r>
              <w:rPr>
                <w:rFonts w:cs="Arial"/>
              </w:rPr>
              <w:t>24.5</w:t>
            </w:r>
          </w:p>
        </w:tc>
        <w:tc>
          <w:tcPr>
            <w:tcW w:w="1248" w:type="dxa"/>
            <w:shd w:val="clear" w:color="auto" w:fill="auto"/>
          </w:tcPr>
          <w:p w14:paraId="156AB5B9" w14:textId="77777777" w:rsidR="00C85E15" w:rsidRPr="00EF5447" w:rsidRDefault="00C85E15" w:rsidP="00D901A6">
            <w:pPr>
              <w:pStyle w:val="TAC"/>
            </w:pPr>
            <w:r w:rsidRPr="00EF5447">
              <w:t>IMD3</w:t>
            </w:r>
          </w:p>
        </w:tc>
      </w:tr>
      <w:tr w:rsidR="00C85E15" w:rsidRPr="00EF5447" w14:paraId="2641FBFD" w14:textId="77777777" w:rsidTr="00D901A6">
        <w:trPr>
          <w:trHeight w:val="54"/>
          <w:jc w:val="center"/>
        </w:trPr>
        <w:tc>
          <w:tcPr>
            <w:tcW w:w="2258" w:type="dxa"/>
            <w:tcBorders>
              <w:top w:val="nil"/>
              <w:bottom w:val="nil"/>
            </w:tcBorders>
            <w:shd w:val="clear" w:color="auto" w:fill="FFFFFF" w:themeFill="background1"/>
          </w:tcPr>
          <w:p w14:paraId="1BEB6863" w14:textId="77777777" w:rsidR="00C85E15" w:rsidRPr="00EF5447" w:rsidRDefault="00C85E15" w:rsidP="00D901A6">
            <w:pPr>
              <w:pStyle w:val="TAC"/>
              <w:rPr>
                <w:rFonts w:eastAsia="MS Mincho"/>
              </w:rPr>
            </w:pPr>
          </w:p>
        </w:tc>
        <w:tc>
          <w:tcPr>
            <w:tcW w:w="968" w:type="dxa"/>
            <w:shd w:val="clear" w:color="auto" w:fill="auto"/>
          </w:tcPr>
          <w:p w14:paraId="311061C7" w14:textId="77777777" w:rsidR="00C85E15" w:rsidRPr="00EF5447" w:rsidRDefault="00C85E15" w:rsidP="00D901A6">
            <w:pPr>
              <w:pStyle w:val="TAC"/>
            </w:pPr>
            <w:r w:rsidRPr="00EF5447">
              <w:t>2</w:t>
            </w:r>
          </w:p>
        </w:tc>
        <w:tc>
          <w:tcPr>
            <w:tcW w:w="1066" w:type="dxa"/>
            <w:shd w:val="clear" w:color="auto" w:fill="auto"/>
            <w:noWrap/>
          </w:tcPr>
          <w:p w14:paraId="5C83D187" w14:textId="77777777" w:rsidR="00C85E15" w:rsidRPr="00EF5447" w:rsidRDefault="00C85E15" w:rsidP="00D901A6">
            <w:pPr>
              <w:pStyle w:val="TAC"/>
            </w:pPr>
            <w:r w:rsidRPr="00EF5447">
              <w:rPr>
                <w:rFonts w:cs="Arial"/>
                <w:szCs w:val="18"/>
                <w:lang w:eastAsia="ja-JP"/>
              </w:rPr>
              <w:t>1907</w:t>
            </w:r>
          </w:p>
        </w:tc>
        <w:tc>
          <w:tcPr>
            <w:tcW w:w="746" w:type="dxa"/>
            <w:shd w:val="clear" w:color="auto" w:fill="auto"/>
            <w:noWrap/>
          </w:tcPr>
          <w:p w14:paraId="480A17C3" w14:textId="77777777" w:rsidR="00C85E15" w:rsidRPr="00EF5447" w:rsidRDefault="00C85E15" w:rsidP="00D901A6">
            <w:pPr>
              <w:pStyle w:val="TAC"/>
            </w:pPr>
            <w:r w:rsidRPr="00EF5447">
              <w:rPr>
                <w:rFonts w:cs="Arial"/>
                <w:szCs w:val="18"/>
                <w:lang w:eastAsia="ja-JP"/>
              </w:rPr>
              <w:t>5</w:t>
            </w:r>
          </w:p>
        </w:tc>
        <w:tc>
          <w:tcPr>
            <w:tcW w:w="877" w:type="dxa"/>
            <w:shd w:val="clear" w:color="auto" w:fill="auto"/>
            <w:noWrap/>
          </w:tcPr>
          <w:p w14:paraId="463E6703" w14:textId="77777777" w:rsidR="00C85E15" w:rsidRPr="00EF5447" w:rsidRDefault="00C85E15" w:rsidP="00D901A6">
            <w:pPr>
              <w:pStyle w:val="TAC"/>
            </w:pPr>
            <w:r w:rsidRPr="00EF5447">
              <w:rPr>
                <w:rFonts w:cs="Arial"/>
                <w:szCs w:val="18"/>
                <w:lang w:eastAsia="ja-JP"/>
              </w:rPr>
              <w:t>25</w:t>
            </w:r>
          </w:p>
        </w:tc>
        <w:tc>
          <w:tcPr>
            <w:tcW w:w="1299" w:type="dxa"/>
            <w:shd w:val="clear" w:color="auto" w:fill="auto"/>
            <w:noWrap/>
          </w:tcPr>
          <w:p w14:paraId="6302A964" w14:textId="77777777" w:rsidR="00C85E15" w:rsidRPr="00EF5447" w:rsidRDefault="00C85E15" w:rsidP="00D901A6">
            <w:pPr>
              <w:pStyle w:val="TAC"/>
            </w:pPr>
            <w:r w:rsidRPr="00EF5447">
              <w:rPr>
                <w:rFonts w:cs="Arial"/>
                <w:szCs w:val="18"/>
                <w:lang w:eastAsia="ja-JP"/>
              </w:rPr>
              <w:t>1987</w:t>
            </w:r>
          </w:p>
        </w:tc>
        <w:tc>
          <w:tcPr>
            <w:tcW w:w="827" w:type="dxa"/>
            <w:shd w:val="clear" w:color="auto" w:fill="auto"/>
          </w:tcPr>
          <w:p w14:paraId="78295038" w14:textId="77777777" w:rsidR="00C85E15" w:rsidRPr="00EF5447" w:rsidRDefault="00C85E15" w:rsidP="00D901A6">
            <w:pPr>
              <w:pStyle w:val="TAC"/>
              <w:rPr>
                <w:rFonts w:cs="Arial"/>
              </w:rPr>
            </w:pPr>
            <w:r w:rsidRPr="00EF5447">
              <w:t>N/A</w:t>
            </w:r>
          </w:p>
        </w:tc>
        <w:tc>
          <w:tcPr>
            <w:tcW w:w="1248" w:type="dxa"/>
            <w:shd w:val="clear" w:color="auto" w:fill="auto"/>
          </w:tcPr>
          <w:p w14:paraId="63F76DF3" w14:textId="77777777" w:rsidR="00C85E15" w:rsidRPr="00EF5447" w:rsidRDefault="00C85E15" w:rsidP="00D901A6">
            <w:pPr>
              <w:pStyle w:val="TAC"/>
            </w:pPr>
            <w:r w:rsidRPr="00EF5447">
              <w:t>N/A</w:t>
            </w:r>
          </w:p>
        </w:tc>
      </w:tr>
      <w:tr w:rsidR="00C85E15" w:rsidRPr="00EF5447" w14:paraId="6C58D761" w14:textId="77777777" w:rsidTr="00D901A6">
        <w:trPr>
          <w:trHeight w:val="54"/>
          <w:jc w:val="center"/>
        </w:trPr>
        <w:tc>
          <w:tcPr>
            <w:tcW w:w="2258" w:type="dxa"/>
            <w:tcBorders>
              <w:top w:val="nil"/>
              <w:bottom w:val="nil"/>
            </w:tcBorders>
            <w:shd w:val="clear" w:color="auto" w:fill="FFFFFF" w:themeFill="background1"/>
          </w:tcPr>
          <w:p w14:paraId="4C6CE44A" w14:textId="77777777" w:rsidR="00C85E15" w:rsidRPr="00EF5447" w:rsidRDefault="00C85E15" w:rsidP="00D901A6">
            <w:pPr>
              <w:pStyle w:val="TAC"/>
              <w:rPr>
                <w:rFonts w:eastAsia="MS Mincho"/>
              </w:rPr>
            </w:pPr>
          </w:p>
        </w:tc>
        <w:tc>
          <w:tcPr>
            <w:tcW w:w="968" w:type="dxa"/>
            <w:shd w:val="clear" w:color="auto" w:fill="FFFFFF" w:themeFill="background1"/>
          </w:tcPr>
          <w:p w14:paraId="087EBA63" w14:textId="77777777" w:rsidR="00C85E15" w:rsidRPr="00EF5447" w:rsidRDefault="00C85E15" w:rsidP="00D901A6">
            <w:pPr>
              <w:pStyle w:val="TAC"/>
            </w:pPr>
            <w:r w:rsidRPr="00EF5447">
              <w:t>n5</w:t>
            </w:r>
          </w:p>
        </w:tc>
        <w:tc>
          <w:tcPr>
            <w:tcW w:w="1066" w:type="dxa"/>
            <w:shd w:val="clear" w:color="auto" w:fill="FFFFFF" w:themeFill="background1"/>
            <w:noWrap/>
          </w:tcPr>
          <w:p w14:paraId="00C110BB" w14:textId="77777777" w:rsidR="00C85E15" w:rsidRPr="00EF5447" w:rsidRDefault="00C85E15" w:rsidP="00D901A6">
            <w:pPr>
              <w:pStyle w:val="TAC"/>
            </w:pPr>
            <w:r w:rsidRPr="00EF5447">
              <w:rPr>
                <w:rFonts w:cs="Arial"/>
                <w:szCs w:val="18"/>
                <w:lang w:eastAsia="ja-JP"/>
              </w:rPr>
              <w:t>844</w:t>
            </w:r>
          </w:p>
        </w:tc>
        <w:tc>
          <w:tcPr>
            <w:tcW w:w="746" w:type="dxa"/>
            <w:shd w:val="clear" w:color="auto" w:fill="FFFFFF" w:themeFill="background1"/>
            <w:noWrap/>
          </w:tcPr>
          <w:p w14:paraId="09AB8238" w14:textId="77777777" w:rsidR="00C85E15" w:rsidRPr="00EF5447" w:rsidRDefault="00C85E15" w:rsidP="00D901A6">
            <w:pPr>
              <w:pStyle w:val="TAC"/>
            </w:pPr>
            <w:r w:rsidRPr="00EF5447">
              <w:rPr>
                <w:rFonts w:cs="Arial"/>
                <w:szCs w:val="18"/>
                <w:lang w:eastAsia="ja-JP"/>
              </w:rPr>
              <w:t>5</w:t>
            </w:r>
          </w:p>
        </w:tc>
        <w:tc>
          <w:tcPr>
            <w:tcW w:w="877" w:type="dxa"/>
            <w:shd w:val="clear" w:color="auto" w:fill="FFFFFF" w:themeFill="background1"/>
            <w:noWrap/>
          </w:tcPr>
          <w:p w14:paraId="13AF5F3C" w14:textId="77777777" w:rsidR="00C85E15" w:rsidRPr="00EF5447" w:rsidRDefault="00C85E15" w:rsidP="00D901A6">
            <w:pPr>
              <w:pStyle w:val="TAC"/>
            </w:pPr>
            <w:r w:rsidRPr="00EF5447">
              <w:rPr>
                <w:rFonts w:cs="Arial"/>
                <w:szCs w:val="18"/>
                <w:lang w:eastAsia="ja-JP"/>
              </w:rPr>
              <w:t>25</w:t>
            </w:r>
          </w:p>
        </w:tc>
        <w:tc>
          <w:tcPr>
            <w:tcW w:w="1299" w:type="dxa"/>
            <w:shd w:val="clear" w:color="auto" w:fill="FFFFFF" w:themeFill="background1"/>
            <w:noWrap/>
          </w:tcPr>
          <w:p w14:paraId="49E54B50" w14:textId="77777777" w:rsidR="00C85E15" w:rsidRPr="00EF5447" w:rsidRDefault="00C85E15" w:rsidP="00D901A6">
            <w:pPr>
              <w:pStyle w:val="TAC"/>
            </w:pPr>
            <w:r w:rsidRPr="00EF5447">
              <w:rPr>
                <w:rFonts w:cs="Arial"/>
                <w:szCs w:val="18"/>
                <w:lang w:eastAsia="ja-JP"/>
              </w:rPr>
              <w:t>889</w:t>
            </w:r>
          </w:p>
        </w:tc>
        <w:tc>
          <w:tcPr>
            <w:tcW w:w="827" w:type="dxa"/>
            <w:shd w:val="clear" w:color="auto" w:fill="FFFFFF" w:themeFill="background1"/>
          </w:tcPr>
          <w:p w14:paraId="7C871B55" w14:textId="77777777" w:rsidR="00C85E15" w:rsidRPr="00EF5447" w:rsidRDefault="00C85E15" w:rsidP="00D901A6">
            <w:pPr>
              <w:pStyle w:val="TAC"/>
              <w:rPr>
                <w:rFonts w:cs="Arial"/>
              </w:rPr>
            </w:pPr>
            <w:r>
              <w:t>16.6</w:t>
            </w:r>
          </w:p>
        </w:tc>
        <w:tc>
          <w:tcPr>
            <w:tcW w:w="1248" w:type="dxa"/>
            <w:shd w:val="clear" w:color="auto" w:fill="FFFFFF" w:themeFill="background1"/>
          </w:tcPr>
          <w:p w14:paraId="6630772D" w14:textId="77777777" w:rsidR="00C85E15" w:rsidRPr="00EF5447" w:rsidRDefault="00C85E15" w:rsidP="00D901A6">
            <w:pPr>
              <w:pStyle w:val="TAC"/>
            </w:pPr>
            <w:r w:rsidRPr="00EF5447">
              <w:t>IMD5</w:t>
            </w:r>
          </w:p>
        </w:tc>
      </w:tr>
      <w:tr w:rsidR="00C85E15" w:rsidRPr="00EF5447" w14:paraId="566C7179" w14:textId="77777777" w:rsidTr="00D901A6">
        <w:trPr>
          <w:trHeight w:val="54"/>
          <w:jc w:val="center"/>
        </w:trPr>
        <w:tc>
          <w:tcPr>
            <w:tcW w:w="2258" w:type="dxa"/>
            <w:tcBorders>
              <w:top w:val="nil"/>
              <w:bottom w:val="single" w:sz="4" w:space="0" w:color="auto"/>
            </w:tcBorders>
            <w:shd w:val="clear" w:color="auto" w:fill="FFFFFF" w:themeFill="background1"/>
          </w:tcPr>
          <w:p w14:paraId="274BA2DE" w14:textId="77777777" w:rsidR="00C85E15" w:rsidRPr="00EF5447" w:rsidRDefault="00C85E15" w:rsidP="00D901A6">
            <w:pPr>
              <w:pStyle w:val="TAC"/>
              <w:rPr>
                <w:rFonts w:eastAsia="MS Mincho"/>
              </w:rPr>
            </w:pPr>
          </w:p>
        </w:tc>
        <w:tc>
          <w:tcPr>
            <w:tcW w:w="968" w:type="dxa"/>
            <w:shd w:val="clear" w:color="auto" w:fill="FFFFFF" w:themeFill="background1"/>
          </w:tcPr>
          <w:p w14:paraId="1BB3F797" w14:textId="77777777" w:rsidR="00C85E15" w:rsidRPr="00EF5447" w:rsidRDefault="00C85E15" w:rsidP="00D901A6">
            <w:pPr>
              <w:pStyle w:val="TAC"/>
            </w:pPr>
            <w:r w:rsidRPr="00EF5447">
              <w:t>n77</w:t>
            </w:r>
          </w:p>
        </w:tc>
        <w:tc>
          <w:tcPr>
            <w:tcW w:w="1066" w:type="dxa"/>
            <w:shd w:val="clear" w:color="auto" w:fill="FFFFFF" w:themeFill="background1"/>
            <w:noWrap/>
          </w:tcPr>
          <w:p w14:paraId="622E26A2" w14:textId="77777777" w:rsidR="00C85E15" w:rsidRPr="00EF5447" w:rsidRDefault="00C85E15" w:rsidP="00D901A6">
            <w:pPr>
              <w:pStyle w:val="TAC"/>
            </w:pPr>
            <w:r w:rsidRPr="00EF5447">
              <w:rPr>
                <w:rFonts w:cs="Arial"/>
                <w:szCs w:val="18"/>
                <w:lang w:eastAsia="ja-JP"/>
              </w:rPr>
              <w:t>3305</w:t>
            </w:r>
          </w:p>
        </w:tc>
        <w:tc>
          <w:tcPr>
            <w:tcW w:w="746" w:type="dxa"/>
            <w:shd w:val="clear" w:color="auto" w:fill="FFFFFF" w:themeFill="background1"/>
            <w:noWrap/>
          </w:tcPr>
          <w:p w14:paraId="1F8CF955" w14:textId="77777777" w:rsidR="00C85E15" w:rsidRPr="00EF5447" w:rsidRDefault="00C85E15" w:rsidP="00D901A6">
            <w:pPr>
              <w:pStyle w:val="TAC"/>
            </w:pPr>
            <w:r w:rsidRPr="00EF5447">
              <w:rPr>
                <w:rFonts w:cs="Arial"/>
                <w:szCs w:val="18"/>
                <w:lang w:eastAsia="ja-JP"/>
              </w:rPr>
              <w:t>10</w:t>
            </w:r>
          </w:p>
        </w:tc>
        <w:tc>
          <w:tcPr>
            <w:tcW w:w="877" w:type="dxa"/>
            <w:shd w:val="clear" w:color="auto" w:fill="FFFFFF" w:themeFill="background1"/>
            <w:noWrap/>
          </w:tcPr>
          <w:p w14:paraId="7E45FB9B" w14:textId="77777777" w:rsidR="00C85E15" w:rsidRPr="00EF5447" w:rsidRDefault="00C85E15" w:rsidP="00D901A6">
            <w:pPr>
              <w:pStyle w:val="TAC"/>
            </w:pPr>
            <w:r w:rsidRPr="00EF5447">
              <w:rPr>
                <w:rFonts w:cs="Arial"/>
                <w:szCs w:val="18"/>
                <w:lang w:eastAsia="ja-JP"/>
              </w:rPr>
              <w:t>50</w:t>
            </w:r>
          </w:p>
        </w:tc>
        <w:tc>
          <w:tcPr>
            <w:tcW w:w="1299" w:type="dxa"/>
            <w:shd w:val="clear" w:color="auto" w:fill="FFFFFF" w:themeFill="background1"/>
            <w:noWrap/>
          </w:tcPr>
          <w:p w14:paraId="5DD25F52" w14:textId="77777777" w:rsidR="00C85E15" w:rsidRPr="00EF5447" w:rsidRDefault="00C85E15" w:rsidP="00D901A6">
            <w:pPr>
              <w:pStyle w:val="TAC"/>
            </w:pPr>
            <w:r w:rsidRPr="00EF5447">
              <w:rPr>
                <w:rFonts w:cs="Arial"/>
                <w:szCs w:val="18"/>
                <w:lang w:eastAsia="ja-JP"/>
              </w:rPr>
              <w:t>3305</w:t>
            </w:r>
          </w:p>
        </w:tc>
        <w:tc>
          <w:tcPr>
            <w:tcW w:w="827" w:type="dxa"/>
            <w:shd w:val="clear" w:color="auto" w:fill="FFFFFF" w:themeFill="background1"/>
          </w:tcPr>
          <w:p w14:paraId="6A9FA9EC" w14:textId="77777777" w:rsidR="00C85E15" w:rsidRPr="00EF5447" w:rsidRDefault="00C85E15" w:rsidP="00D901A6">
            <w:pPr>
              <w:pStyle w:val="TAC"/>
              <w:rPr>
                <w:rFonts w:cs="Arial"/>
              </w:rPr>
            </w:pPr>
            <w:r w:rsidRPr="00EF5447">
              <w:rPr>
                <w:rFonts w:cs="Arial"/>
              </w:rPr>
              <w:t>N/A</w:t>
            </w:r>
          </w:p>
        </w:tc>
        <w:tc>
          <w:tcPr>
            <w:tcW w:w="1248" w:type="dxa"/>
            <w:shd w:val="clear" w:color="auto" w:fill="FFFFFF" w:themeFill="background1"/>
          </w:tcPr>
          <w:p w14:paraId="0A46BA79" w14:textId="77777777" w:rsidR="00C85E15" w:rsidRPr="00EF5447" w:rsidRDefault="00C85E15" w:rsidP="00D901A6">
            <w:pPr>
              <w:pStyle w:val="TAC"/>
            </w:pPr>
            <w:r w:rsidRPr="00EF5447">
              <w:t>N/A</w:t>
            </w:r>
          </w:p>
        </w:tc>
      </w:tr>
    </w:tbl>
    <w:p w14:paraId="194A0DAB" w14:textId="77777777" w:rsidR="00C85E15" w:rsidRPr="0058244D" w:rsidRDefault="00C85E15" w:rsidP="00C85E15">
      <w:pPr>
        <w:rPr>
          <w:rFonts w:ascii="Arial" w:hAnsi="Arial" w:cs="Arial"/>
        </w:rPr>
      </w:pPr>
    </w:p>
    <w:p w14:paraId="48FB2360" w14:textId="470AB322" w:rsidR="00C85E15" w:rsidRDefault="00C85E15" w:rsidP="00C85E15">
      <w:pPr>
        <w:pStyle w:val="Heading4"/>
        <w:ind w:left="0" w:firstLine="0"/>
        <w:rPr>
          <w:rFonts w:cs="Arial"/>
          <w:lang w:eastAsia="zh-CN"/>
        </w:rPr>
      </w:pPr>
      <w:bookmarkStart w:id="773" w:name="_Toc73184367"/>
      <w:r>
        <w:rPr>
          <w:rFonts w:cs="Arial"/>
        </w:rPr>
        <w:t>5.6</w:t>
      </w:r>
      <w:r w:rsidRPr="006A3FC1">
        <w:rPr>
          <w:rFonts w:cs="Arial"/>
        </w:rPr>
        <w:t>.</w:t>
      </w:r>
      <w:r>
        <w:rPr>
          <w:rFonts w:cs="Arial"/>
        </w:rPr>
        <w:t>2</w:t>
      </w:r>
      <w:r>
        <w:rPr>
          <w:rFonts w:cs="Arial"/>
          <w:lang w:eastAsia="zh-CN"/>
        </w:rPr>
        <w:t>.1.2</w:t>
      </w:r>
      <w:r>
        <w:rPr>
          <w:rFonts w:cs="Arial"/>
          <w:lang w:eastAsia="zh-CN"/>
        </w:rPr>
        <w:tab/>
        <w:t>Power class 2 C</w:t>
      </w:r>
      <w:r w:rsidRPr="006A3FC1">
        <w:rPr>
          <w:rFonts w:cs="Arial"/>
          <w:lang w:eastAsia="zh-CN"/>
        </w:rPr>
        <w:t xml:space="preserve">ase </w:t>
      </w:r>
      <w:r>
        <w:rPr>
          <w:rFonts w:cs="Arial"/>
          <w:lang w:eastAsia="zh-CN"/>
        </w:rPr>
        <w:t>B</w:t>
      </w:r>
      <w:bookmarkEnd w:id="773"/>
    </w:p>
    <w:p w14:paraId="520324C3" w14:textId="5471A5B7" w:rsidR="00C85E15" w:rsidRDefault="00C85E15" w:rsidP="00C85E15">
      <w:pPr>
        <w:rPr>
          <w:lang w:eastAsia="zh-CN"/>
        </w:rPr>
      </w:pPr>
      <w:r w:rsidRPr="001F5FB8">
        <w:rPr>
          <w:iCs/>
          <w:lang w:eastAsia="zh-CN"/>
        </w:rPr>
        <w:t>The additional MSD due</w:t>
      </w:r>
      <w:r>
        <w:rPr>
          <w:iCs/>
          <w:lang w:eastAsia="zh-CN"/>
        </w:rPr>
        <w:t xml:space="preserve"> to intermodulation for PC2 Case B DC_</w:t>
      </w:r>
      <w:r w:rsidRPr="001F5FB8">
        <w:rPr>
          <w:iCs/>
          <w:lang w:eastAsia="zh-CN"/>
        </w:rPr>
        <w:t>2A</w:t>
      </w:r>
      <w:r>
        <w:rPr>
          <w:iCs/>
          <w:lang w:eastAsia="zh-CN"/>
        </w:rPr>
        <w:t>_n5A-</w:t>
      </w:r>
      <w:r w:rsidRPr="001F5FB8">
        <w:rPr>
          <w:iCs/>
          <w:lang w:eastAsia="zh-CN"/>
        </w:rPr>
        <w:t xml:space="preserve">n77A are </w:t>
      </w:r>
      <w:r>
        <w:rPr>
          <w:iCs/>
          <w:lang w:eastAsia="zh-CN"/>
        </w:rPr>
        <w:t xml:space="preserve">the same as the Case A </w:t>
      </w:r>
      <w:r w:rsidRPr="001F5FB8">
        <w:rPr>
          <w:iCs/>
          <w:lang w:eastAsia="zh-CN"/>
        </w:rPr>
        <w:t xml:space="preserve">defined in table </w:t>
      </w:r>
      <w:r>
        <w:rPr>
          <w:iCs/>
          <w:lang w:eastAsia="zh-CN"/>
        </w:rPr>
        <w:t>5.6</w:t>
      </w:r>
      <w:r w:rsidRPr="001F5FB8">
        <w:rPr>
          <w:iCs/>
          <w:lang w:eastAsia="zh-CN"/>
        </w:rPr>
        <w:t>.</w:t>
      </w:r>
      <w:r>
        <w:rPr>
          <w:iCs/>
          <w:lang w:eastAsia="zh-CN"/>
        </w:rPr>
        <w:t>2.1</w:t>
      </w:r>
      <w:r w:rsidRPr="001F5FB8">
        <w:rPr>
          <w:iCs/>
          <w:lang w:eastAsia="zh-CN"/>
        </w:rPr>
        <w:t>.1-</w:t>
      </w:r>
      <w:r>
        <w:rPr>
          <w:iCs/>
          <w:lang w:eastAsia="zh-CN"/>
        </w:rPr>
        <w:t>1</w:t>
      </w:r>
      <w:r w:rsidRPr="001F5FB8">
        <w:rPr>
          <w:iCs/>
          <w:lang w:eastAsia="zh-CN"/>
        </w:rPr>
        <w:t>.</w:t>
      </w:r>
    </w:p>
    <w:p w14:paraId="091D762D" w14:textId="6DAEE220" w:rsidR="00C85E15" w:rsidRPr="0058244D" w:rsidRDefault="00C85E15" w:rsidP="00C85E15">
      <w:pPr>
        <w:pStyle w:val="Heading2"/>
        <w:rPr>
          <w:rFonts w:cs="Arial"/>
          <w:lang w:eastAsia="zh-CN"/>
        </w:rPr>
      </w:pPr>
      <w:bookmarkStart w:id="774" w:name="_Toc73184368"/>
      <w:r>
        <w:rPr>
          <w:rFonts w:cs="Arial"/>
          <w:lang w:eastAsia="zh-CN"/>
        </w:rPr>
        <w:t>5.7</w:t>
      </w:r>
      <w:r w:rsidRPr="0058244D">
        <w:rPr>
          <w:rFonts w:cs="Arial"/>
          <w:lang w:eastAsia="zh-CN"/>
        </w:rPr>
        <w:tab/>
        <w:t>DC_</w:t>
      </w:r>
      <w:r>
        <w:rPr>
          <w:rFonts w:cs="Arial"/>
          <w:lang w:eastAsia="zh-CN"/>
        </w:rPr>
        <w:t>66A_n2A-</w:t>
      </w:r>
      <w:r w:rsidRPr="0058244D">
        <w:rPr>
          <w:rFonts w:cs="Arial"/>
          <w:lang w:eastAsia="zh-CN"/>
        </w:rPr>
        <w:t>n77A</w:t>
      </w:r>
      <w:bookmarkEnd w:id="774"/>
      <w:r w:rsidRPr="0058244D">
        <w:rPr>
          <w:rFonts w:cs="Arial"/>
          <w:lang w:eastAsia="zh-CN"/>
        </w:rPr>
        <w:t xml:space="preserve"> </w:t>
      </w:r>
    </w:p>
    <w:p w14:paraId="4A4B4CD3" w14:textId="69E3F651" w:rsidR="00C85E15" w:rsidRPr="0058244D" w:rsidRDefault="00C85E15" w:rsidP="00C85E15">
      <w:pPr>
        <w:pStyle w:val="Heading3"/>
        <w:rPr>
          <w:rFonts w:cs="Arial"/>
          <w:szCs w:val="28"/>
          <w:lang w:eastAsia="zh-CN"/>
        </w:rPr>
      </w:pPr>
      <w:bookmarkStart w:id="775" w:name="_Toc73184369"/>
      <w:r>
        <w:rPr>
          <w:rFonts w:cs="Arial"/>
          <w:szCs w:val="28"/>
          <w:lang w:eastAsia="zh-CN"/>
        </w:rPr>
        <w:t>5.7</w:t>
      </w:r>
      <w:r w:rsidRPr="0058244D">
        <w:rPr>
          <w:rFonts w:cs="Arial"/>
          <w:szCs w:val="28"/>
          <w:lang w:eastAsia="zh-CN"/>
        </w:rPr>
        <w:t>.1</w:t>
      </w:r>
      <w:r w:rsidRPr="0058244D">
        <w:rPr>
          <w:rFonts w:cs="Arial"/>
          <w:szCs w:val="28"/>
          <w:lang w:eastAsia="zh-CN"/>
        </w:rPr>
        <w:tab/>
        <w:t>Transmitter Characteristics</w:t>
      </w:r>
      <w:bookmarkEnd w:id="775"/>
      <w:r w:rsidRPr="0058244D">
        <w:rPr>
          <w:rFonts w:cs="Arial"/>
          <w:szCs w:val="28"/>
          <w:lang w:eastAsia="zh-CN"/>
        </w:rPr>
        <w:t xml:space="preserve"> </w:t>
      </w:r>
    </w:p>
    <w:p w14:paraId="45CF287F" w14:textId="2829F9A3" w:rsidR="00C85E15" w:rsidRPr="0058244D" w:rsidRDefault="00C85E15" w:rsidP="00C85E15">
      <w:pPr>
        <w:pStyle w:val="Heading4"/>
        <w:rPr>
          <w:rFonts w:cs="Arial"/>
          <w:lang w:eastAsia="ja-JP"/>
        </w:rPr>
      </w:pPr>
      <w:bookmarkStart w:id="776" w:name="_Toc73184370"/>
      <w:r>
        <w:rPr>
          <w:rFonts w:cs="Arial"/>
          <w:lang w:eastAsia="zh-CN"/>
        </w:rPr>
        <w:t>5.7</w:t>
      </w:r>
      <w:r w:rsidRPr="0058244D">
        <w:rPr>
          <w:rFonts w:cs="Arial"/>
        </w:rPr>
        <w:t>.</w:t>
      </w:r>
      <w:r w:rsidRPr="0058244D">
        <w:rPr>
          <w:rFonts w:cs="Arial"/>
          <w:lang w:eastAsia="zh-CN"/>
        </w:rPr>
        <w:t>1.1</w:t>
      </w:r>
      <w:r w:rsidRPr="0058244D">
        <w:rPr>
          <w:rFonts w:cs="Arial"/>
        </w:rPr>
        <w:tab/>
      </w:r>
      <w:r w:rsidRPr="0058244D">
        <w:rPr>
          <w:rFonts w:cs="Arial"/>
          <w:lang w:eastAsia="zh-CN"/>
        </w:rPr>
        <w:t>Maximum Output Power</w:t>
      </w:r>
      <w:bookmarkEnd w:id="776"/>
    </w:p>
    <w:p w14:paraId="375174EB" w14:textId="4B242B52" w:rsidR="00C85E15" w:rsidRPr="00707F69" w:rsidRDefault="00C85E15" w:rsidP="00C85E15">
      <w:pPr>
        <w:pStyle w:val="TH"/>
        <w:rPr>
          <w:rFonts w:cs="Arial"/>
        </w:rPr>
      </w:pPr>
      <w:r w:rsidRPr="00707F69">
        <w:rPr>
          <w:rFonts w:cs="Arial"/>
        </w:rPr>
        <w:t xml:space="preserve">Table </w:t>
      </w:r>
      <w:r>
        <w:rPr>
          <w:rFonts w:cs="Arial"/>
        </w:rPr>
        <w:t>5.7</w:t>
      </w:r>
      <w:r w:rsidRPr="00707F69">
        <w:rPr>
          <w:rFonts w:cs="Arial"/>
        </w:rPr>
        <w:t>.1.1-1: Maximum output power for inter-band EN-DC (two bands)</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6"/>
        <w:gridCol w:w="3036"/>
        <w:gridCol w:w="3036"/>
      </w:tblGrid>
      <w:tr w:rsidR="00C85E15" w:rsidRPr="0058244D" w14:paraId="7F6A3DAB" w14:textId="77777777" w:rsidTr="00D901A6">
        <w:trPr>
          <w:tblHeader/>
          <w:jc w:val="center"/>
        </w:trPr>
        <w:tc>
          <w:tcPr>
            <w:tcW w:w="3036" w:type="dxa"/>
            <w:tcBorders>
              <w:top w:val="single" w:sz="4" w:space="0" w:color="auto"/>
              <w:left w:val="single" w:sz="4" w:space="0" w:color="auto"/>
              <w:bottom w:val="single" w:sz="4" w:space="0" w:color="auto"/>
              <w:right w:val="single" w:sz="4" w:space="0" w:color="auto"/>
            </w:tcBorders>
            <w:hideMark/>
          </w:tcPr>
          <w:p w14:paraId="4AFF1A9C" w14:textId="77777777" w:rsidR="00C85E15" w:rsidRPr="0058244D" w:rsidRDefault="00C85E15" w:rsidP="00D901A6">
            <w:pPr>
              <w:pStyle w:val="TAL"/>
              <w:jc w:val="center"/>
              <w:rPr>
                <w:rFonts w:cs="Arial"/>
                <w:b/>
                <w:szCs w:val="18"/>
                <w:lang w:eastAsia="ja-JP"/>
              </w:rPr>
            </w:pPr>
            <w:r w:rsidRPr="0058244D">
              <w:rPr>
                <w:rFonts w:cs="Arial"/>
                <w:b/>
                <w:szCs w:val="18"/>
                <w:lang w:eastAsia="ja-JP"/>
              </w:rPr>
              <w:t>EN-DC combination</w:t>
            </w:r>
          </w:p>
        </w:tc>
        <w:tc>
          <w:tcPr>
            <w:tcW w:w="3036" w:type="dxa"/>
            <w:tcBorders>
              <w:top w:val="single" w:sz="4" w:space="0" w:color="auto"/>
              <w:left w:val="single" w:sz="4" w:space="0" w:color="auto"/>
              <w:bottom w:val="single" w:sz="4" w:space="0" w:color="auto"/>
              <w:right w:val="single" w:sz="4" w:space="0" w:color="auto"/>
            </w:tcBorders>
            <w:vAlign w:val="center"/>
            <w:hideMark/>
          </w:tcPr>
          <w:p w14:paraId="37ACB833" w14:textId="77777777" w:rsidR="00C85E15" w:rsidRPr="0058244D" w:rsidRDefault="00C85E15" w:rsidP="00D901A6">
            <w:pPr>
              <w:pStyle w:val="TAH"/>
              <w:keepNext w:val="0"/>
              <w:rPr>
                <w:rFonts w:cs="Arial"/>
              </w:rPr>
            </w:pPr>
            <w:r w:rsidRPr="0058244D">
              <w:rPr>
                <w:rFonts w:cs="Arial"/>
              </w:rPr>
              <w:t xml:space="preserve">Power class </w:t>
            </w:r>
            <w:r w:rsidRPr="0058244D">
              <w:rPr>
                <w:rFonts w:cs="Arial"/>
                <w:lang w:eastAsia="zh-CN"/>
              </w:rPr>
              <w:t xml:space="preserve">2 </w:t>
            </w:r>
            <w:r w:rsidRPr="0058244D">
              <w:rPr>
                <w:rFonts w:cs="Arial"/>
              </w:rPr>
              <w:t>(dBm)</w:t>
            </w:r>
          </w:p>
        </w:tc>
        <w:tc>
          <w:tcPr>
            <w:tcW w:w="3036" w:type="dxa"/>
            <w:tcBorders>
              <w:top w:val="single" w:sz="4" w:space="0" w:color="auto"/>
              <w:left w:val="single" w:sz="4" w:space="0" w:color="auto"/>
              <w:bottom w:val="single" w:sz="4" w:space="0" w:color="auto"/>
              <w:right w:val="single" w:sz="4" w:space="0" w:color="auto"/>
            </w:tcBorders>
            <w:vAlign w:val="center"/>
          </w:tcPr>
          <w:p w14:paraId="78235B15" w14:textId="77777777" w:rsidR="00C85E15" w:rsidRPr="0058244D" w:rsidRDefault="00C85E15" w:rsidP="00D901A6">
            <w:pPr>
              <w:pStyle w:val="TAH"/>
              <w:keepNext w:val="0"/>
              <w:rPr>
                <w:rFonts w:cs="Arial"/>
              </w:rPr>
            </w:pPr>
            <w:r w:rsidRPr="0058244D">
              <w:rPr>
                <w:rFonts w:cs="Arial"/>
              </w:rPr>
              <w:t>Tolerance (dB)</w:t>
            </w:r>
          </w:p>
        </w:tc>
      </w:tr>
      <w:tr w:rsidR="00C85E15" w:rsidRPr="0058244D" w14:paraId="5E21233A" w14:textId="77777777" w:rsidTr="00D901A6">
        <w:trPr>
          <w:tblHeader/>
          <w:jc w:val="center"/>
        </w:trPr>
        <w:tc>
          <w:tcPr>
            <w:tcW w:w="3036" w:type="dxa"/>
            <w:tcBorders>
              <w:top w:val="single" w:sz="4" w:space="0" w:color="auto"/>
              <w:left w:val="single" w:sz="4" w:space="0" w:color="auto"/>
              <w:bottom w:val="single" w:sz="4" w:space="0" w:color="auto"/>
              <w:right w:val="single" w:sz="4" w:space="0" w:color="auto"/>
            </w:tcBorders>
            <w:vAlign w:val="center"/>
          </w:tcPr>
          <w:p w14:paraId="29CCD1DE" w14:textId="77777777" w:rsidR="00C85E15" w:rsidRPr="0058244D" w:rsidRDefault="00C85E15" w:rsidP="00D901A6">
            <w:pPr>
              <w:pStyle w:val="TAL"/>
              <w:jc w:val="center"/>
              <w:rPr>
                <w:rFonts w:cs="Arial"/>
                <w:szCs w:val="18"/>
                <w:lang w:eastAsia="zh-CN"/>
              </w:rPr>
            </w:pPr>
            <w:r w:rsidRPr="0058244D">
              <w:rPr>
                <w:rFonts w:cs="Arial"/>
                <w:szCs w:val="18"/>
                <w:lang w:eastAsia="zh-CN"/>
              </w:rPr>
              <w:t>DC_</w:t>
            </w:r>
            <w:r>
              <w:rPr>
                <w:rFonts w:cs="Arial"/>
                <w:szCs w:val="18"/>
                <w:lang w:eastAsia="zh-CN"/>
              </w:rPr>
              <w:t>66A_</w:t>
            </w:r>
            <w:r w:rsidRPr="0058244D">
              <w:rPr>
                <w:rFonts w:cs="Arial"/>
                <w:szCs w:val="18"/>
                <w:lang w:eastAsia="zh-CN"/>
              </w:rPr>
              <w:t>n77A</w:t>
            </w:r>
          </w:p>
        </w:tc>
        <w:tc>
          <w:tcPr>
            <w:tcW w:w="3036" w:type="dxa"/>
            <w:tcBorders>
              <w:top w:val="single" w:sz="4" w:space="0" w:color="auto"/>
              <w:left w:val="single" w:sz="4" w:space="0" w:color="auto"/>
              <w:bottom w:val="single" w:sz="4" w:space="0" w:color="auto"/>
              <w:right w:val="single" w:sz="4" w:space="0" w:color="auto"/>
            </w:tcBorders>
            <w:vAlign w:val="center"/>
          </w:tcPr>
          <w:p w14:paraId="319BF828" w14:textId="77777777" w:rsidR="00C85E15" w:rsidRPr="0058244D" w:rsidRDefault="00C85E15" w:rsidP="00D901A6">
            <w:pPr>
              <w:pStyle w:val="TAL"/>
              <w:jc w:val="center"/>
              <w:rPr>
                <w:rFonts w:cs="Arial"/>
                <w:szCs w:val="18"/>
                <w:lang w:eastAsia="zh-CN"/>
              </w:rPr>
            </w:pPr>
            <w:r w:rsidRPr="0058244D">
              <w:rPr>
                <w:rFonts w:cs="Arial"/>
                <w:szCs w:val="18"/>
                <w:lang w:eastAsia="zh-CN"/>
              </w:rPr>
              <w:t>26</w:t>
            </w:r>
            <w:r w:rsidRPr="0058244D">
              <w:rPr>
                <w:rFonts w:cs="Arial"/>
                <w:szCs w:val="18"/>
                <w:vertAlign w:val="superscript"/>
                <w:lang w:eastAsia="zh-CN"/>
              </w:rPr>
              <w:t>6</w:t>
            </w:r>
          </w:p>
        </w:tc>
        <w:tc>
          <w:tcPr>
            <w:tcW w:w="3036" w:type="dxa"/>
            <w:tcBorders>
              <w:top w:val="single" w:sz="4" w:space="0" w:color="auto"/>
              <w:left w:val="single" w:sz="4" w:space="0" w:color="auto"/>
              <w:bottom w:val="single" w:sz="4" w:space="0" w:color="auto"/>
              <w:right w:val="single" w:sz="4" w:space="0" w:color="auto"/>
            </w:tcBorders>
          </w:tcPr>
          <w:p w14:paraId="478BED73" w14:textId="77777777" w:rsidR="00C85E15" w:rsidRPr="0058244D" w:rsidRDefault="00C85E15" w:rsidP="00D901A6">
            <w:pPr>
              <w:pStyle w:val="TAL"/>
              <w:jc w:val="center"/>
              <w:rPr>
                <w:rFonts w:cs="Arial"/>
                <w:szCs w:val="18"/>
                <w:lang w:eastAsia="zh-CN"/>
              </w:rPr>
            </w:pPr>
            <w:r w:rsidRPr="0058244D">
              <w:rPr>
                <w:rFonts w:cs="Arial"/>
                <w:szCs w:val="18"/>
                <w:lang w:eastAsia="zh-CN"/>
              </w:rPr>
              <w:t>+2/-3</w:t>
            </w:r>
          </w:p>
        </w:tc>
      </w:tr>
      <w:tr w:rsidR="00C85E15" w:rsidRPr="0058244D" w14:paraId="215FED8D" w14:textId="77777777" w:rsidTr="00D901A6">
        <w:trPr>
          <w:tblHeader/>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14:paraId="385148BB" w14:textId="77777777" w:rsidR="00C85E15" w:rsidRPr="0058244D" w:rsidRDefault="00C85E15" w:rsidP="00D901A6">
            <w:pPr>
              <w:pStyle w:val="TAL"/>
              <w:rPr>
                <w:rFonts w:cs="Arial"/>
                <w:szCs w:val="18"/>
                <w:lang w:eastAsia="zh-CN"/>
              </w:rPr>
            </w:pPr>
            <w:r w:rsidRPr="0058244D">
              <w:rPr>
                <w:rFonts w:cs="Arial"/>
              </w:rPr>
              <w:t>NOTE 6</w:t>
            </w:r>
            <w:r w:rsidRPr="0058244D">
              <w:rPr>
                <w:rFonts w:cs="Arial"/>
                <w:lang w:eastAsia="zh-CN"/>
              </w:rPr>
              <w:t>:</w:t>
            </w:r>
            <w:r w:rsidRPr="0058244D">
              <w:rPr>
                <w:rFonts w:cs="Arial"/>
              </w:rPr>
              <w:t xml:space="preserve"> </w:t>
            </w:r>
            <w:r w:rsidRPr="0058244D">
              <w:rPr>
                <w:rFonts w:cs="Arial"/>
                <w:lang w:eastAsia="zh-CN"/>
              </w:rPr>
              <w:t xml:space="preserve">The UE supports PC3 within E-UTRA cell </w:t>
            </w:r>
            <w:proofErr w:type="gramStart"/>
            <w:r w:rsidRPr="0058244D">
              <w:rPr>
                <w:rFonts w:cs="Arial"/>
                <w:lang w:eastAsia="zh-CN"/>
              </w:rPr>
              <w:t>group, and</w:t>
            </w:r>
            <w:proofErr w:type="gramEnd"/>
            <w:r w:rsidRPr="0058244D">
              <w:rPr>
                <w:rFonts w:cs="Arial"/>
                <w:lang w:eastAsia="zh-CN"/>
              </w:rPr>
              <w:t> supports either PC3 or PC2 within NR cell group. Power class support within each individual cell group is signalled separately by the UE.</w:t>
            </w:r>
          </w:p>
        </w:tc>
      </w:tr>
    </w:tbl>
    <w:p w14:paraId="566D0F9A" w14:textId="7704E780" w:rsidR="00C85E15" w:rsidRPr="0058244D" w:rsidRDefault="00C85E15" w:rsidP="00C85E15">
      <w:pPr>
        <w:pStyle w:val="Heading4"/>
        <w:rPr>
          <w:rFonts w:cs="Arial"/>
          <w:lang w:eastAsia="zh-CN"/>
        </w:rPr>
      </w:pPr>
      <w:bookmarkStart w:id="777" w:name="_Toc73184371"/>
      <w:r>
        <w:rPr>
          <w:rFonts w:cs="Arial"/>
          <w:lang w:eastAsia="zh-CN"/>
        </w:rPr>
        <w:t>5.7</w:t>
      </w:r>
      <w:r w:rsidRPr="0058244D">
        <w:rPr>
          <w:rFonts w:cs="Arial"/>
        </w:rPr>
        <w:t>.</w:t>
      </w:r>
      <w:r w:rsidRPr="0058244D">
        <w:rPr>
          <w:rFonts w:cs="Arial"/>
          <w:lang w:eastAsia="zh-CN"/>
        </w:rPr>
        <w:t>1.2</w:t>
      </w:r>
      <w:r w:rsidRPr="0058244D">
        <w:rPr>
          <w:rFonts w:cs="Arial"/>
        </w:rPr>
        <w:tab/>
      </w:r>
      <w:r w:rsidRPr="0058244D">
        <w:rPr>
          <w:rFonts w:cs="Arial"/>
          <w:lang w:eastAsia="zh-CN"/>
        </w:rPr>
        <w:t>Co-existence study</w:t>
      </w:r>
      <w:bookmarkEnd w:id="777"/>
      <w:r w:rsidRPr="0058244D">
        <w:rPr>
          <w:rFonts w:cs="Arial"/>
          <w:lang w:eastAsia="zh-CN"/>
        </w:rPr>
        <w:t xml:space="preserve"> </w:t>
      </w:r>
    </w:p>
    <w:p w14:paraId="30FC6B93" w14:textId="77777777" w:rsidR="00C85E15" w:rsidRPr="005C0187" w:rsidRDefault="00C85E15" w:rsidP="00C85E15">
      <w:pPr>
        <w:pStyle w:val="NoSpacing"/>
      </w:pPr>
      <w:r w:rsidRPr="005C0187">
        <w:t>According to the PC3 DC_66A_n2A-n77A study in 37.717-11-21, the Rx impacts are identified as below,</w:t>
      </w:r>
    </w:p>
    <w:p w14:paraId="5EB7BE11" w14:textId="77777777" w:rsidR="00C85E15" w:rsidRPr="005C0187" w:rsidRDefault="00C85E15" w:rsidP="00C85E15">
      <w:pPr>
        <w:pStyle w:val="ListParagraph"/>
        <w:numPr>
          <w:ilvl w:val="0"/>
          <w:numId w:val="10"/>
        </w:numPr>
        <w:rPr>
          <w:sz w:val="20"/>
          <w:szCs w:val="20"/>
        </w:rPr>
      </w:pPr>
      <w:r w:rsidRPr="005C0187">
        <w:rPr>
          <w:sz w:val="20"/>
          <w:szCs w:val="20"/>
        </w:rPr>
        <w:t>2</w:t>
      </w:r>
      <w:r w:rsidRPr="005C0187">
        <w:rPr>
          <w:sz w:val="20"/>
          <w:szCs w:val="20"/>
          <w:vertAlign w:val="superscript"/>
        </w:rPr>
        <w:t>nd</w:t>
      </w:r>
      <w:r w:rsidRPr="005C0187">
        <w:rPr>
          <w:sz w:val="20"/>
          <w:szCs w:val="20"/>
        </w:rPr>
        <w:t xml:space="preserve">, </w:t>
      </w:r>
      <w:proofErr w:type="gramStart"/>
      <w:r w:rsidRPr="005C0187">
        <w:rPr>
          <w:sz w:val="20"/>
          <w:szCs w:val="20"/>
        </w:rPr>
        <w:t>4</w:t>
      </w:r>
      <w:r w:rsidRPr="005C0187">
        <w:rPr>
          <w:sz w:val="20"/>
          <w:szCs w:val="20"/>
          <w:vertAlign w:val="superscript"/>
        </w:rPr>
        <w:t>th</w:t>
      </w:r>
      <w:proofErr w:type="gramEnd"/>
      <w:r w:rsidRPr="005C0187">
        <w:rPr>
          <w:sz w:val="20"/>
          <w:szCs w:val="20"/>
        </w:rPr>
        <w:t xml:space="preserve"> and 5</w:t>
      </w:r>
      <w:r w:rsidRPr="005C0187">
        <w:rPr>
          <w:sz w:val="20"/>
          <w:szCs w:val="20"/>
          <w:vertAlign w:val="superscript"/>
        </w:rPr>
        <w:t>th</w:t>
      </w:r>
      <w:r w:rsidRPr="005C0187">
        <w:rPr>
          <w:sz w:val="20"/>
          <w:szCs w:val="20"/>
        </w:rPr>
        <w:t xml:space="preserve"> </w:t>
      </w:r>
      <w:r w:rsidRPr="005C0187">
        <w:rPr>
          <w:sz w:val="20"/>
          <w:szCs w:val="20"/>
          <w:lang w:eastAsia="ko-KR"/>
        </w:rPr>
        <w:t xml:space="preserve">order IMD </w:t>
      </w:r>
      <w:r w:rsidRPr="005C0187">
        <w:rPr>
          <w:sz w:val="20"/>
          <w:szCs w:val="20"/>
        </w:rPr>
        <w:t xml:space="preserve">generated by dual uplink of 66_n77 </w:t>
      </w:r>
      <w:r w:rsidRPr="005C0187">
        <w:rPr>
          <w:sz w:val="20"/>
          <w:szCs w:val="20"/>
          <w:lang w:eastAsia="ko-KR"/>
        </w:rPr>
        <w:t xml:space="preserve">may fall into own Rx of band </w:t>
      </w:r>
      <w:r w:rsidRPr="005C0187">
        <w:rPr>
          <w:sz w:val="20"/>
          <w:szCs w:val="20"/>
          <w:lang w:eastAsia="zh-TW"/>
        </w:rPr>
        <w:t>n2.</w:t>
      </w:r>
    </w:p>
    <w:p w14:paraId="4A037FF2" w14:textId="77777777" w:rsidR="00C85E15" w:rsidRPr="005C0187" w:rsidRDefault="00C85E15" w:rsidP="00C85E15">
      <w:pPr>
        <w:pStyle w:val="ListParagraph"/>
        <w:numPr>
          <w:ilvl w:val="0"/>
          <w:numId w:val="10"/>
        </w:numPr>
        <w:rPr>
          <w:sz w:val="20"/>
          <w:szCs w:val="20"/>
        </w:rPr>
      </w:pPr>
      <w:r w:rsidRPr="005C0187">
        <w:rPr>
          <w:sz w:val="20"/>
          <w:szCs w:val="20"/>
        </w:rPr>
        <w:t>2</w:t>
      </w:r>
      <w:r w:rsidRPr="005C0187">
        <w:rPr>
          <w:sz w:val="20"/>
          <w:szCs w:val="20"/>
          <w:vertAlign w:val="superscript"/>
        </w:rPr>
        <w:t>nd</w:t>
      </w:r>
      <w:r w:rsidRPr="005C0187">
        <w:rPr>
          <w:sz w:val="20"/>
          <w:szCs w:val="20"/>
        </w:rPr>
        <w:t xml:space="preserve"> and 4</w:t>
      </w:r>
      <w:r w:rsidRPr="005C0187">
        <w:rPr>
          <w:sz w:val="20"/>
          <w:szCs w:val="20"/>
          <w:vertAlign w:val="superscript"/>
        </w:rPr>
        <w:t>th</w:t>
      </w:r>
      <w:r w:rsidRPr="005C0187">
        <w:rPr>
          <w:sz w:val="20"/>
          <w:szCs w:val="20"/>
        </w:rPr>
        <w:t xml:space="preserve"> </w:t>
      </w:r>
      <w:r w:rsidRPr="005C0187">
        <w:rPr>
          <w:sz w:val="20"/>
          <w:szCs w:val="20"/>
          <w:lang w:eastAsia="ko-KR"/>
        </w:rPr>
        <w:t xml:space="preserve">order IMD </w:t>
      </w:r>
      <w:r w:rsidRPr="005C0187">
        <w:rPr>
          <w:sz w:val="20"/>
          <w:szCs w:val="20"/>
        </w:rPr>
        <w:t xml:space="preserve">generated by dual uplink of 66_n2 </w:t>
      </w:r>
      <w:r w:rsidRPr="005C0187">
        <w:rPr>
          <w:sz w:val="20"/>
          <w:szCs w:val="20"/>
          <w:lang w:eastAsia="ko-KR"/>
        </w:rPr>
        <w:t xml:space="preserve">may fall into own Rx of band </w:t>
      </w:r>
      <w:r w:rsidRPr="005C0187">
        <w:rPr>
          <w:sz w:val="20"/>
          <w:szCs w:val="20"/>
          <w:lang w:eastAsia="zh-TW"/>
        </w:rPr>
        <w:t>n77.</w:t>
      </w:r>
    </w:p>
    <w:p w14:paraId="035044BA" w14:textId="77777777" w:rsidR="00C85E15" w:rsidRDefault="00C85E15" w:rsidP="00C85E15">
      <w:pPr>
        <w:pStyle w:val="NoSpacing"/>
      </w:pPr>
    </w:p>
    <w:p w14:paraId="396956EE" w14:textId="77777777" w:rsidR="00C85E15" w:rsidRPr="005C0187" w:rsidRDefault="00C85E15" w:rsidP="00C85E15">
      <w:pPr>
        <w:pStyle w:val="NoSpacing"/>
      </w:pPr>
      <w:r w:rsidRPr="005C0187">
        <w:t>Thus</w:t>
      </w:r>
      <w:r w:rsidRPr="005C0187">
        <w:rPr>
          <w:lang w:val="en-US"/>
        </w:rPr>
        <w:t xml:space="preserve">, additional MSD for IMD </w:t>
      </w:r>
      <w:r>
        <w:rPr>
          <w:lang w:val="en-US"/>
        </w:rPr>
        <w:t>2, 4</w:t>
      </w:r>
      <w:r w:rsidRPr="005C0187">
        <w:rPr>
          <w:lang w:val="en-US"/>
        </w:rPr>
        <w:t xml:space="preserve"> and 5 </w:t>
      </w:r>
      <w:r w:rsidRPr="005C0187">
        <w:t xml:space="preserve">should be considered to mitigate the impact of the interference </w:t>
      </w:r>
      <w:r w:rsidRPr="005C0187">
        <w:rPr>
          <w:bCs/>
          <w:lang w:val="en-US" w:eastAsia="zh-CN"/>
        </w:rPr>
        <w:t xml:space="preserve">for </w:t>
      </w:r>
      <w:r w:rsidRPr="005C0187">
        <w:rPr>
          <w:rFonts w:eastAsia="SimSun"/>
        </w:rPr>
        <w:t xml:space="preserve">PC2 </w:t>
      </w:r>
      <w:r w:rsidRPr="005C0187">
        <w:t>DC_66A_n2A-n77A combination.</w:t>
      </w:r>
    </w:p>
    <w:p w14:paraId="1938CD9F" w14:textId="77777777" w:rsidR="00C85E15" w:rsidRPr="00BC5EBA" w:rsidRDefault="00C85E15" w:rsidP="00C85E15">
      <w:pPr>
        <w:pStyle w:val="NoSpacing"/>
        <w:rPr>
          <w:lang w:eastAsia="zh-CN"/>
        </w:rPr>
      </w:pPr>
    </w:p>
    <w:p w14:paraId="3334F91F" w14:textId="27C3181F" w:rsidR="00C85E15" w:rsidRPr="0058244D" w:rsidRDefault="00C85E15" w:rsidP="00C85E15">
      <w:pPr>
        <w:pStyle w:val="Heading3"/>
        <w:rPr>
          <w:rFonts w:cs="Arial"/>
          <w:szCs w:val="28"/>
          <w:lang w:eastAsia="zh-CN"/>
        </w:rPr>
      </w:pPr>
      <w:bookmarkStart w:id="778" w:name="_Toc73184372"/>
      <w:r>
        <w:rPr>
          <w:rFonts w:cs="Arial"/>
          <w:szCs w:val="28"/>
          <w:lang w:eastAsia="zh-CN"/>
        </w:rPr>
        <w:t>5.7</w:t>
      </w:r>
      <w:r w:rsidRPr="0058244D">
        <w:rPr>
          <w:rFonts w:cs="Arial"/>
          <w:szCs w:val="28"/>
          <w:lang w:eastAsia="zh-CN"/>
        </w:rPr>
        <w:t>.2</w:t>
      </w:r>
      <w:r w:rsidRPr="0058244D">
        <w:rPr>
          <w:rFonts w:cs="Arial"/>
          <w:szCs w:val="28"/>
          <w:lang w:eastAsia="zh-CN"/>
        </w:rPr>
        <w:tab/>
        <w:t>Receiver Characteristics</w:t>
      </w:r>
      <w:bookmarkEnd w:id="778"/>
      <w:r w:rsidRPr="0058244D">
        <w:rPr>
          <w:rFonts w:cs="Arial"/>
          <w:szCs w:val="28"/>
          <w:lang w:eastAsia="zh-CN"/>
        </w:rPr>
        <w:t xml:space="preserve"> </w:t>
      </w:r>
    </w:p>
    <w:p w14:paraId="1245E21F" w14:textId="2F5A3294" w:rsidR="00C85E15" w:rsidRDefault="00C85E15" w:rsidP="00C85E15">
      <w:pPr>
        <w:pStyle w:val="Heading4"/>
        <w:rPr>
          <w:rFonts w:cs="Arial"/>
        </w:rPr>
      </w:pPr>
      <w:bookmarkStart w:id="779" w:name="_Toc73184373"/>
      <w:r>
        <w:rPr>
          <w:rFonts w:cs="Arial"/>
          <w:lang w:eastAsia="zh-CN"/>
        </w:rPr>
        <w:t>5.7</w:t>
      </w:r>
      <w:r w:rsidRPr="0058244D">
        <w:rPr>
          <w:rFonts w:cs="Arial"/>
        </w:rPr>
        <w:t>.</w:t>
      </w:r>
      <w:r w:rsidRPr="0058244D">
        <w:rPr>
          <w:rFonts w:cs="Arial"/>
          <w:lang w:eastAsia="zh-CN"/>
        </w:rPr>
        <w:t>2.</w:t>
      </w:r>
      <w:r>
        <w:rPr>
          <w:rFonts w:cs="Arial"/>
          <w:lang w:eastAsia="zh-CN"/>
        </w:rPr>
        <w:t>1</w:t>
      </w:r>
      <w:r w:rsidRPr="0058244D">
        <w:rPr>
          <w:rFonts w:cs="Arial"/>
        </w:rPr>
        <w:tab/>
        <w:t xml:space="preserve">MSD test points for intermodulation interference due to dual uplink operation for </w:t>
      </w:r>
      <w:r w:rsidRPr="0058244D">
        <w:rPr>
          <w:rFonts w:cs="Arial"/>
          <w:lang w:eastAsia="zh-CN"/>
        </w:rPr>
        <w:t xml:space="preserve">PC2 </w:t>
      </w:r>
      <w:r w:rsidRPr="0058244D">
        <w:rPr>
          <w:rFonts w:cs="Arial"/>
        </w:rPr>
        <w:t>EN-DC in NR FR1 involving two bands</w:t>
      </w:r>
      <w:bookmarkEnd w:id="779"/>
    </w:p>
    <w:p w14:paraId="1E007A28" w14:textId="3C5B1338" w:rsidR="00C85E15" w:rsidRDefault="00C85E15" w:rsidP="00C85E15">
      <w:pPr>
        <w:pStyle w:val="Heading4"/>
        <w:ind w:left="0" w:firstLine="0"/>
        <w:rPr>
          <w:rFonts w:cs="Arial"/>
          <w:lang w:eastAsia="zh-CN"/>
        </w:rPr>
      </w:pPr>
      <w:bookmarkStart w:id="780" w:name="_Toc73184374"/>
      <w:r>
        <w:rPr>
          <w:rFonts w:cs="Arial"/>
        </w:rPr>
        <w:t>5.7</w:t>
      </w:r>
      <w:r w:rsidRPr="006A3FC1">
        <w:rPr>
          <w:rFonts w:cs="Arial"/>
        </w:rPr>
        <w:t>.</w:t>
      </w:r>
      <w:r>
        <w:rPr>
          <w:rFonts w:cs="Arial"/>
        </w:rPr>
        <w:t>2</w:t>
      </w:r>
      <w:r w:rsidRPr="006A3FC1">
        <w:rPr>
          <w:rFonts w:cs="Arial"/>
          <w:lang w:eastAsia="zh-CN"/>
        </w:rPr>
        <w:t>.</w:t>
      </w:r>
      <w:r>
        <w:rPr>
          <w:rFonts w:cs="Arial"/>
          <w:lang w:eastAsia="zh-CN"/>
        </w:rPr>
        <w:t>1.1</w:t>
      </w:r>
      <w:r w:rsidRPr="006A3FC1">
        <w:rPr>
          <w:rFonts w:cs="Arial"/>
          <w:lang w:eastAsia="zh-CN"/>
        </w:rPr>
        <w:tab/>
        <w:t xml:space="preserve">Power class 2 </w:t>
      </w:r>
      <w:r>
        <w:rPr>
          <w:rFonts w:cs="Arial"/>
          <w:lang w:eastAsia="zh-CN"/>
        </w:rPr>
        <w:t>C</w:t>
      </w:r>
      <w:r w:rsidRPr="006A3FC1">
        <w:rPr>
          <w:rFonts w:cs="Arial"/>
          <w:lang w:eastAsia="zh-CN"/>
        </w:rPr>
        <w:t xml:space="preserve">ase </w:t>
      </w:r>
      <w:r>
        <w:rPr>
          <w:rFonts w:cs="Arial"/>
          <w:lang w:eastAsia="zh-CN"/>
        </w:rPr>
        <w:t>A</w:t>
      </w:r>
      <w:bookmarkEnd w:id="780"/>
    </w:p>
    <w:p w14:paraId="135B2188" w14:textId="634C72FD" w:rsidR="00C85E15" w:rsidRDefault="00C85E15" w:rsidP="00C85E15">
      <w:pPr>
        <w:rPr>
          <w:lang w:eastAsia="zh-CN"/>
        </w:rPr>
      </w:pPr>
      <w:r w:rsidRPr="001F5FB8">
        <w:rPr>
          <w:iCs/>
          <w:lang w:eastAsia="zh-CN"/>
        </w:rPr>
        <w:t xml:space="preserve">The </w:t>
      </w:r>
      <w:r>
        <w:rPr>
          <w:iCs/>
          <w:lang w:eastAsia="zh-CN"/>
        </w:rPr>
        <w:t xml:space="preserve">additional </w:t>
      </w:r>
      <w:r w:rsidRPr="001F5FB8">
        <w:rPr>
          <w:iCs/>
          <w:lang w:eastAsia="zh-CN"/>
        </w:rPr>
        <w:t>MSD due</w:t>
      </w:r>
      <w:r>
        <w:rPr>
          <w:iCs/>
          <w:lang w:eastAsia="zh-CN"/>
        </w:rPr>
        <w:t xml:space="preserve"> to intermodulation for PC2 Case A DC_66A_n2A-</w:t>
      </w:r>
      <w:r w:rsidRPr="001F5FB8">
        <w:rPr>
          <w:iCs/>
          <w:lang w:eastAsia="zh-CN"/>
        </w:rPr>
        <w:t xml:space="preserve">n77A are defined in table </w:t>
      </w:r>
      <w:r>
        <w:rPr>
          <w:iCs/>
          <w:lang w:eastAsia="zh-CN"/>
        </w:rPr>
        <w:t>5.7</w:t>
      </w:r>
      <w:r w:rsidRPr="001F5FB8">
        <w:rPr>
          <w:iCs/>
          <w:lang w:eastAsia="zh-CN"/>
        </w:rPr>
        <w:t>.</w:t>
      </w:r>
      <w:r>
        <w:rPr>
          <w:iCs/>
          <w:lang w:eastAsia="zh-CN"/>
        </w:rPr>
        <w:t>2.2</w:t>
      </w:r>
      <w:r w:rsidRPr="001F5FB8">
        <w:rPr>
          <w:iCs/>
          <w:lang w:eastAsia="zh-CN"/>
        </w:rPr>
        <w:t>.1-</w:t>
      </w:r>
      <w:r>
        <w:rPr>
          <w:iCs/>
          <w:lang w:eastAsia="zh-CN"/>
        </w:rPr>
        <w:t>1</w:t>
      </w:r>
      <w:r w:rsidRPr="001F5FB8">
        <w:rPr>
          <w:iCs/>
          <w:lang w:eastAsia="zh-CN"/>
        </w:rPr>
        <w:t>.</w:t>
      </w:r>
    </w:p>
    <w:p w14:paraId="2A221F72" w14:textId="77777777" w:rsidR="00C85E15" w:rsidRDefault="00C85E15" w:rsidP="00C85E15">
      <w:pPr>
        <w:rPr>
          <w:lang w:eastAsia="zh-CN"/>
        </w:rPr>
      </w:pPr>
    </w:p>
    <w:p w14:paraId="7A1D255D" w14:textId="000E7320" w:rsidR="00C85E15" w:rsidRDefault="00C85E15" w:rsidP="00C85E15">
      <w:pPr>
        <w:pStyle w:val="TH"/>
        <w:rPr>
          <w:rFonts w:cs="Arial"/>
        </w:rPr>
      </w:pPr>
      <w:r w:rsidRPr="00707F69">
        <w:rPr>
          <w:rFonts w:cs="Arial"/>
        </w:rPr>
        <w:t xml:space="preserve">Table </w:t>
      </w:r>
      <w:r>
        <w:rPr>
          <w:rFonts w:cs="Arial"/>
        </w:rPr>
        <w:t>5.7</w:t>
      </w:r>
      <w:r w:rsidRPr="00707F69">
        <w:rPr>
          <w:rFonts w:cs="Arial"/>
        </w:rPr>
        <w:t>.2.</w:t>
      </w:r>
      <w:r>
        <w:rPr>
          <w:rFonts w:cs="Arial"/>
        </w:rPr>
        <w:t>1.1</w:t>
      </w:r>
      <w:r w:rsidRPr="00707F69">
        <w:rPr>
          <w:rFonts w:cs="Arial"/>
        </w:rPr>
        <w:t xml:space="preserve">-1: MSD test points for </w:t>
      </w:r>
      <w:proofErr w:type="spellStart"/>
      <w:r w:rsidRPr="00707F69">
        <w:rPr>
          <w:rFonts w:cs="Arial"/>
        </w:rPr>
        <w:t>PCell</w:t>
      </w:r>
      <w:proofErr w:type="spellEnd"/>
      <w:r w:rsidRPr="00707F69">
        <w:rPr>
          <w:rFonts w:cs="Arial"/>
        </w:rPr>
        <w:t xml:space="preserve"> due to dual uplink operation for </w:t>
      </w:r>
      <w:r w:rsidRPr="00707F69">
        <w:rPr>
          <w:rFonts w:cs="Arial"/>
          <w:lang w:eastAsia="zh-CN"/>
        </w:rPr>
        <w:t xml:space="preserve">PC2 </w:t>
      </w:r>
      <w:r w:rsidRPr="00707F69">
        <w:rPr>
          <w:rFonts w:cs="Arial"/>
        </w:rPr>
        <w:t>EN-DC in NR FR1 (t</w:t>
      </w:r>
      <w:r>
        <w:rPr>
          <w:rFonts w:cs="Arial"/>
        </w:rPr>
        <w:t xml:space="preserve">hree </w:t>
      </w:r>
      <w:r w:rsidRPr="00707F69">
        <w:rPr>
          <w:rFonts w:cs="Arial"/>
        </w:rPr>
        <w:t>bands)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72"/>
        <w:gridCol w:w="1167"/>
        <w:gridCol w:w="746"/>
        <w:gridCol w:w="877"/>
        <w:gridCol w:w="1299"/>
        <w:gridCol w:w="667"/>
        <w:gridCol w:w="1040"/>
      </w:tblGrid>
      <w:tr w:rsidR="00C85E15" w14:paraId="710AD9DD" w14:textId="77777777" w:rsidTr="00D901A6">
        <w:trPr>
          <w:trHeight w:val="231"/>
          <w:tblHeader/>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14:paraId="4B2F4F87" w14:textId="77777777" w:rsidR="00C85E15" w:rsidRDefault="00C85E15" w:rsidP="00D901A6">
            <w:pPr>
              <w:keepLines/>
              <w:jc w:val="center"/>
              <w:rPr>
                <w:rFonts w:ascii="Arial" w:hAnsi="Arial" w:cs="Arial"/>
                <w:b/>
                <w:sz w:val="18"/>
                <w:lang w:eastAsia="ko-KR"/>
              </w:rPr>
            </w:pPr>
            <w:r>
              <w:rPr>
                <w:rFonts w:ascii="Arial" w:hAnsi="Arial" w:cs="Arial"/>
                <w:b/>
                <w:sz w:val="18"/>
                <w:lang w:eastAsia="ko-KR"/>
              </w:rPr>
              <w:t>NR or E-UTRA Band / Channel bandwidth / NRB / MSD</w:t>
            </w:r>
          </w:p>
        </w:tc>
      </w:tr>
      <w:tr w:rsidR="00C85E15" w14:paraId="264338A6" w14:textId="77777777" w:rsidTr="00D901A6">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14:paraId="4854DBBC" w14:textId="77777777" w:rsidR="00C85E15" w:rsidRDefault="00C85E15" w:rsidP="00D901A6">
            <w:pPr>
              <w:keepLines/>
              <w:jc w:val="center"/>
              <w:rPr>
                <w:rFonts w:ascii="Arial" w:hAnsi="Arial" w:cs="Arial"/>
                <w:b/>
                <w:sz w:val="18"/>
                <w:lang w:eastAsia="ko-KR"/>
              </w:rPr>
            </w:pPr>
            <w:r>
              <w:rPr>
                <w:rFonts w:ascii="Arial" w:hAnsi="Arial" w:cs="Arial"/>
                <w:b/>
                <w:sz w:val="18"/>
                <w:lang w:eastAsia="ko-KR"/>
              </w:rPr>
              <w:t>EN-DC Configuration</w:t>
            </w:r>
          </w:p>
        </w:tc>
        <w:tc>
          <w:tcPr>
            <w:tcW w:w="872" w:type="dxa"/>
            <w:tcBorders>
              <w:top w:val="single" w:sz="4" w:space="0" w:color="auto"/>
              <w:left w:val="single" w:sz="4" w:space="0" w:color="auto"/>
              <w:bottom w:val="single" w:sz="4" w:space="0" w:color="auto"/>
              <w:right w:val="single" w:sz="4" w:space="0" w:color="auto"/>
            </w:tcBorders>
            <w:vAlign w:val="center"/>
            <w:hideMark/>
          </w:tcPr>
          <w:p w14:paraId="7A7E9D3A" w14:textId="77777777" w:rsidR="00C85E15" w:rsidRDefault="00C85E15" w:rsidP="00D901A6">
            <w:pPr>
              <w:keepLines/>
              <w:jc w:val="center"/>
              <w:rPr>
                <w:rFonts w:ascii="Arial" w:hAnsi="Arial" w:cs="Arial"/>
                <w:b/>
                <w:sz w:val="18"/>
                <w:lang w:eastAsia="ko-KR"/>
              </w:rPr>
            </w:pPr>
            <w:r>
              <w:rPr>
                <w:rFonts w:ascii="Arial" w:hAnsi="Arial" w:cs="Arial"/>
                <w:b/>
                <w:sz w:val="18"/>
                <w:lang w:eastAsia="ko-KR"/>
              </w:rPr>
              <w:t>EUTRA / NR band</w:t>
            </w:r>
          </w:p>
        </w:tc>
        <w:tc>
          <w:tcPr>
            <w:tcW w:w="1167" w:type="dxa"/>
            <w:tcBorders>
              <w:top w:val="single" w:sz="4" w:space="0" w:color="auto"/>
              <w:left w:val="single" w:sz="4" w:space="0" w:color="auto"/>
              <w:bottom w:val="single" w:sz="4" w:space="0" w:color="auto"/>
              <w:right w:val="single" w:sz="4" w:space="0" w:color="auto"/>
            </w:tcBorders>
            <w:vAlign w:val="center"/>
            <w:hideMark/>
          </w:tcPr>
          <w:p w14:paraId="6662A36B" w14:textId="77777777" w:rsidR="00C85E15" w:rsidRDefault="00C85E15" w:rsidP="00D901A6">
            <w:pPr>
              <w:keepLines/>
              <w:jc w:val="center"/>
              <w:rPr>
                <w:rFonts w:ascii="Arial" w:hAnsi="Arial" w:cs="Arial"/>
                <w:b/>
                <w:sz w:val="18"/>
                <w:lang w:eastAsia="ko-KR"/>
              </w:rPr>
            </w:pPr>
            <w:r>
              <w:rPr>
                <w:rFonts w:ascii="Arial" w:hAnsi="Arial" w:cs="Arial"/>
                <w:b/>
                <w:sz w:val="18"/>
                <w:lang w:eastAsia="ko-KR"/>
              </w:rPr>
              <w:t>UL F</w:t>
            </w:r>
            <w:r>
              <w:rPr>
                <w:rFonts w:ascii="Arial" w:hAnsi="Arial" w:cs="Arial"/>
                <w:b/>
                <w:sz w:val="18"/>
                <w:vertAlign w:val="subscript"/>
                <w:lang w:eastAsia="ko-KR"/>
              </w:rPr>
              <w:t>c</w:t>
            </w:r>
            <w:r>
              <w:rPr>
                <w:rFonts w:ascii="Arial" w:hAnsi="Arial" w:cs="Arial"/>
                <w:b/>
                <w:sz w:val="18"/>
                <w:lang w:eastAsia="ko-KR"/>
              </w:rPr>
              <w:t xml:space="preserve"> </w:t>
            </w:r>
            <w:r>
              <w:rPr>
                <w:rFonts w:ascii="Arial" w:hAnsi="Arial" w:cs="Arial"/>
                <w:b/>
                <w:sz w:val="18"/>
                <w:lang w:eastAsia="ko-KR"/>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14:paraId="712428B1" w14:textId="77777777" w:rsidR="00C85E15" w:rsidRDefault="00C85E15" w:rsidP="00D901A6">
            <w:pPr>
              <w:keepLines/>
              <w:jc w:val="center"/>
              <w:rPr>
                <w:rFonts w:ascii="Arial" w:hAnsi="Arial" w:cs="Arial"/>
                <w:b/>
                <w:sz w:val="18"/>
                <w:lang w:eastAsia="ko-KR"/>
              </w:rPr>
            </w:pPr>
            <w:r>
              <w:rPr>
                <w:rFonts w:ascii="Arial" w:hAnsi="Arial" w:cs="Arial"/>
                <w:b/>
                <w:sz w:val="18"/>
                <w:lang w:eastAsia="ko-KR"/>
              </w:rPr>
              <w:t xml:space="preserve">UL/DL BW </w:t>
            </w:r>
            <w:r>
              <w:rPr>
                <w:rFonts w:ascii="Arial" w:hAnsi="Arial" w:cs="Arial"/>
                <w:b/>
                <w:sz w:val="18"/>
                <w:lang w:eastAsia="ko-KR"/>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14:paraId="133A12ED" w14:textId="77777777" w:rsidR="00C85E15" w:rsidRDefault="00C85E15" w:rsidP="00D901A6">
            <w:pPr>
              <w:keepLines/>
              <w:jc w:val="center"/>
              <w:rPr>
                <w:rFonts w:ascii="Arial" w:hAnsi="Arial" w:cs="Arial"/>
                <w:b/>
                <w:sz w:val="18"/>
                <w:lang w:eastAsia="ko-KR"/>
              </w:rPr>
            </w:pPr>
            <w:r>
              <w:rPr>
                <w:rFonts w:ascii="Arial" w:hAnsi="Arial" w:cs="Arial"/>
                <w:b/>
                <w:sz w:val="18"/>
                <w:lang w:eastAsia="ko-KR"/>
              </w:rPr>
              <w:t>UL</w:t>
            </w:r>
          </w:p>
          <w:p w14:paraId="35F4D50E" w14:textId="77777777" w:rsidR="00C85E15" w:rsidRDefault="00C85E15" w:rsidP="00D901A6">
            <w:pPr>
              <w:keepLines/>
              <w:jc w:val="center"/>
              <w:rPr>
                <w:rFonts w:ascii="Arial" w:hAnsi="Arial" w:cs="Arial"/>
                <w:b/>
                <w:sz w:val="18"/>
                <w:lang w:eastAsia="ko-KR"/>
              </w:rPr>
            </w:pPr>
            <w:r>
              <w:rPr>
                <w:rFonts w:ascii="Arial" w:hAnsi="Arial" w:cs="Arial"/>
                <w:b/>
                <w:sz w:val="18"/>
                <w:lang w:eastAsia="ko-KR"/>
              </w:rPr>
              <w:t>L</w:t>
            </w:r>
            <w:r>
              <w:rPr>
                <w:rFonts w:ascii="Arial" w:hAnsi="Arial" w:cs="Arial"/>
                <w:b/>
                <w:sz w:val="18"/>
                <w:vertAlign w:val="subscript"/>
                <w:lang w:eastAsia="ko-KR"/>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14:paraId="0C9E5474" w14:textId="77777777" w:rsidR="00C85E15" w:rsidRDefault="00C85E15" w:rsidP="00D901A6">
            <w:pPr>
              <w:keepLines/>
              <w:jc w:val="center"/>
              <w:rPr>
                <w:rFonts w:ascii="Arial" w:hAnsi="Arial" w:cs="Arial"/>
                <w:b/>
                <w:sz w:val="18"/>
                <w:lang w:eastAsia="ko-KR"/>
              </w:rPr>
            </w:pPr>
            <w:r>
              <w:rPr>
                <w:rFonts w:ascii="Arial" w:hAnsi="Arial" w:cs="Arial"/>
                <w:b/>
                <w:sz w:val="18"/>
                <w:lang w:eastAsia="ko-KR"/>
              </w:rPr>
              <w:t>DL F</w:t>
            </w:r>
            <w:r>
              <w:rPr>
                <w:rFonts w:ascii="Arial" w:hAnsi="Arial" w:cs="Arial"/>
                <w:b/>
                <w:sz w:val="18"/>
                <w:vertAlign w:val="subscript"/>
                <w:lang w:eastAsia="ko-KR"/>
              </w:rPr>
              <w:t>c</w:t>
            </w:r>
            <w:r>
              <w:rPr>
                <w:rFonts w:ascii="Arial" w:hAnsi="Arial" w:cs="Arial"/>
                <w:b/>
                <w:sz w:val="18"/>
                <w:lang w:eastAsia="ko-KR"/>
              </w:rPr>
              <w:t xml:space="preserve"> (MHz)</w:t>
            </w:r>
          </w:p>
        </w:tc>
        <w:tc>
          <w:tcPr>
            <w:tcW w:w="667" w:type="dxa"/>
            <w:tcBorders>
              <w:top w:val="single" w:sz="4" w:space="0" w:color="auto"/>
              <w:left w:val="single" w:sz="4" w:space="0" w:color="auto"/>
              <w:bottom w:val="single" w:sz="4" w:space="0" w:color="auto"/>
              <w:right w:val="single" w:sz="4" w:space="0" w:color="auto"/>
            </w:tcBorders>
            <w:vAlign w:val="center"/>
            <w:hideMark/>
          </w:tcPr>
          <w:p w14:paraId="311A9BDE" w14:textId="77777777" w:rsidR="00C85E15" w:rsidRDefault="00C85E15" w:rsidP="00D901A6">
            <w:pPr>
              <w:keepLines/>
              <w:jc w:val="center"/>
              <w:rPr>
                <w:rFonts w:ascii="Arial" w:hAnsi="Arial" w:cs="Arial"/>
                <w:b/>
                <w:sz w:val="18"/>
                <w:lang w:eastAsia="ko-KR"/>
              </w:rPr>
            </w:pPr>
            <w:r>
              <w:rPr>
                <w:rFonts w:ascii="Arial" w:hAnsi="Arial" w:cs="Arial"/>
                <w:b/>
                <w:sz w:val="18"/>
                <w:lang w:eastAsia="ko-KR"/>
              </w:rPr>
              <w:t xml:space="preserve">MSD </w:t>
            </w:r>
            <w:r>
              <w:rPr>
                <w:rFonts w:ascii="Arial" w:hAnsi="Arial" w:cs="Arial"/>
                <w:b/>
                <w:sz w:val="18"/>
                <w:lang w:eastAsia="ko-KR"/>
              </w:rPr>
              <w:br/>
              <w:t>(dB)</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4DA5030" w14:textId="77777777" w:rsidR="00C85E15" w:rsidRDefault="00C85E15" w:rsidP="00D901A6">
            <w:pPr>
              <w:keepLines/>
              <w:jc w:val="center"/>
              <w:rPr>
                <w:rFonts w:ascii="Arial" w:hAnsi="Arial" w:cs="Arial"/>
                <w:b/>
                <w:sz w:val="18"/>
                <w:lang w:eastAsia="ko-KR"/>
              </w:rPr>
            </w:pPr>
            <w:r>
              <w:rPr>
                <w:rFonts w:ascii="Arial" w:hAnsi="Arial" w:cs="Arial"/>
                <w:b/>
                <w:sz w:val="18"/>
                <w:lang w:eastAsia="ko-KR"/>
              </w:rPr>
              <w:t>IMD order</w:t>
            </w:r>
          </w:p>
        </w:tc>
      </w:tr>
      <w:tr w:rsidR="00C85E15" w14:paraId="65947CA3" w14:textId="77777777" w:rsidTr="00D901A6">
        <w:trPr>
          <w:trHeight w:val="219"/>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7BE111C4" w14:textId="77777777" w:rsidR="00C85E15" w:rsidRDefault="00C85E15" w:rsidP="00D901A6">
            <w:pPr>
              <w:pStyle w:val="TAC"/>
              <w:keepNext w:val="0"/>
              <w:rPr>
                <w:lang w:eastAsia="ko-KR"/>
              </w:rPr>
            </w:pPr>
            <w:r>
              <w:rPr>
                <w:rFonts w:cs="Arial"/>
                <w:szCs w:val="18"/>
                <w:lang w:val="sv-SE" w:eastAsia="ja-JP"/>
              </w:rPr>
              <w:t>DC_66A_n2A-n77A</w:t>
            </w:r>
          </w:p>
        </w:tc>
        <w:tc>
          <w:tcPr>
            <w:tcW w:w="872" w:type="dxa"/>
            <w:tcBorders>
              <w:top w:val="single" w:sz="4" w:space="0" w:color="auto"/>
              <w:left w:val="single" w:sz="4" w:space="0" w:color="auto"/>
              <w:bottom w:val="single" w:sz="4" w:space="0" w:color="auto"/>
              <w:right w:val="single" w:sz="4" w:space="0" w:color="auto"/>
            </w:tcBorders>
            <w:vAlign w:val="center"/>
            <w:hideMark/>
          </w:tcPr>
          <w:p w14:paraId="047387C4" w14:textId="77777777" w:rsidR="00C85E15" w:rsidRDefault="00C85E15" w:rsidP="00D901A6">
            <w:pPr>
              <w:pStyle w:val="TAC"/>
              <w:keepNext w:val="0"/>
              <w:rPr>
                <w:lang w:eastAsia="ko-KR"/>
              </w:rPr>
            </w:pPr>
            <w:r>
              <w:rPr>
                <w:lang w:eastAsia="ko-KR"/>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F2C0B8B" w14:textId="77777777" w:rsidR="00C85E15" w:rsidRDefault="00C85E15" w:rsidP="00D901A6">
            <w:pPr>
              <w:pStyle w:val="TAC"/>
              <w:keepNext w:val="0"/>
              <w:rPr>
                <w:lang w:eastAsia="ko-KR"/>
              </w:rPr>
            </w:pPr>
            <w:r>
              <w:rPr>
                <w:lang w:eastAsia="ko-KR"/>
              </w:rPr>
              <w:t>1740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7C3CD2E" w14:textId="77777777" w:rsidR="00C85E15" w:rsidRDefault="00C85E15" w:rsidP="00D901A6">
            <w:pPr>
              <w:pStyle w:val="TAC"/>
              <w:keepNext w:val="0"/>
              <w:rPr>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DA336F3" w14:textId="77777777" w:rsidR="00C85E15" w:rsidRDefault="00C85E15" w:rsidP="00D901A6">
            <w:pPr>
              <w:pStyle w:val="TAC"/>
              <w:keepNext w:val="0"/>
              <w:rPr>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97FEEEE" w14:textId="77777777" w:rsidR="00C85E15" w:rsidRDefault="00C85E15" w:rsidP="00D901A6">
            <w:pPr>
              <w:pStyle w:val="TAC"/>
              <w:keepNext w:val="0"/>
              <w:rPr>
                <w:lang w:eastAsia="ko-KR"/>
              </w:rPr>
            </w:pPr>
            <w:r>
              <w:rPr>
                <w:lang w:eastAsia="ko-KR"/>
              </w:rPr>
              <w:t>2140</w:t>
            </w:r>
          </w:p>
        </w:tc>
        <w:tc>
          <w:tcPr>
            <w:tcW w:w="667" w:type="dxa"/>
            <w:tcBorders>
              <w:top w:val="single" w:sz="4" w:space="0" w:color="auto"/>
              <w:left w:val="single" w:sz="4" w:space="0" w:color="auto"/>
              <w:bottom w:val="single" w:sz="4" w:space="0" w:color="auto"/>
              <w:right w:val="single" w:sz="4" w:space="0" w:color="auto"/>
            </w:tcBorders>
            <w:vAlign w:val="center"/>
            <w:hideMark/>
          </w:tcPr>
          <w:p w14:paraId="2BFDF49B" w14:textId="77777777" w:rsidR="00C85E15" w:rsidRDefault="00C85E15" w:rsidP="00D901A6">
            <w:pPr>
              <w:pStyle w:val="TAC"/>
              <w:keepNext w:val="0"/>
              <w:rPr>
                <w:rFonts w:cs="Arial"/>
                <w:kern w:val="2"/>
                <w:lang w:eastAsia="zh-CN"/>
              </w:rPr>
            </w:pPr>
            <w:r>
              <w:rPr>
                <w:rFonts w:eastAsia="Malgun Gothic" w:cs="Arial"/>
                <w:kern w:val="2"/>
                <w:lang w:eastAsia="ko-KR"/>
              </w:rPr>
              <w:t>N/A</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89DB779" w14:textId="77777777" w:rsidR="00C85E15" w:rsidRDefault="00C85E15" w:rsidP="00D901A6">
            <w:pPr>
              <w:pStyle w:val="TAC"/>
              <w:rPr>
                <w:rFonts w:cs="Arial"/>
                <w:kern w:val="2"/>
                <w:lang w:eastAsia="zh-CN"/>
              </w:rPr>
            </w:pPr>
            <w:r>
              <w:rPr>
                <w:rFonts w:eastAsia="Malgun Gothic" w:cs="Arial"/>
                <w:kern w:val="2"/>
                <w:lang w:eastAsia="ko-KR"/>
              </w:rPr>
              <w:t>N/A</w:t>
            </w:r>
          </w:p>
        </w:tc>
      </w:tr>
      <w:tr w:rsidR="00C85E15" w14:paraId="7AE1D1D3" w14:textId="77777777" w:rsidTr="00D901A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7E77B3" w14:textId="77777777" w:rsidR="00C85E15" w:rsidRDefault="00C85E15" w:rsidP="00D901A6">
            <w:pPr>
              <w:rPr>
                <w:rFonts w:ascii="Arial" w:hAnsi="Arial"/>
                <w:sz w:val="18"/>
                <w:lang w:val="x-none" w:eastAsia="ko-KR"/>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6AC2B284" w14:textId="77777777" w:rsidR="00C85E15" w:rsidRDefault="00C85E15" w:rsidP="00D901A6">
            <w:pPr>
              <w:pStyle w:val="TAC"/>
              <w:keepNext w:val="0"/>
              <w:rPr>
                <w:lang w:val="x-none" w:eastAsia="ko-KR"/>
              </w:rPr>
            </w:pPr>
            <w:r>
              <w:rPr>
                <w:lang w:eastAsia="ko-KR"/>
              </w:rPr>
              <w:t>n2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A475D66" w14:textId="77777777" w:rsidR="00C85E15" w:rsidRDefault="00C85E15" w:rsidP="00D901A6">
            <w:pPr>
              <w:pStyle w:val="TAC"/>
              <w:keepNext w:val="0"/>
              <w:rPr>
                <w:lang w:eastAsia="ko-KR"/>
              </w:rPr>
            </w:pPr>
            <w:r>
              <w:rPr>
                <w:lang w:eastAsia="ko-KR"/>
              </w:rPr>
              <w:t>1880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ED6FE07" w14:textId="77777777" w:rsidR="00C85E15" w:rsidRDefault="00C85E15" w:rsidP="00D901A6">
            <w:pPr>
              <w:pStyle w:val="TAC"/>
              <w:keepNext w:val="0"/>
              <w:rPr>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8DC2292" w14:textId="77777777" w:rsidR="00C85E15" w:rsidRDefault="00C85E15" w:rsidP="00D901A6">
            <w:pPr>
              <w:pStyle w:val="TAC"/>
              <w:keepNext w:val="0"/>
              <w:rPr>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026EE38" w14:textId="77777777" w:rsidR="00C85E15" w:rsidRDefault="00C85E15" w:rsidP="00D901A6">
            <w:pPr>
              <w:pStyle w:val="TAC"/>
              <w:keepNext w:val="0"/>
              <w:rPr>
                <w:lang w:eastAsia="ko-KR"/>
              </w:rPr>
            </w:pPr>
            <w:r>
              <w:rPr>
                <w:lang w:eastAsia="ko-KR"/>
              </w:rPr>
              <w:t>1960</w:t>
            </w:r>
          </w:p>
        </w:tc>
        <w:tc>
          <w:tcPr>
            <w:tcW w:w="667" w:type="dxa"/>
            <w:tcBorders>
              <w:top w:val="single" w:sz="4" w:space="0" w:color="auto"/>
              <w:left w:val="single" w:sz="4" w:space="0" w:color="auto"/>
              <w:bottom w:val="single" w:sz="4" w:space="0" w:color="auto"/>
              <w:right w:val="single" w:sz="4" w:space="0" w:color="auto"/>
            </w:tcBorders>
            <w:vAlign w:val="center"/>
            <w:hideMark/>
          </w:tcPr>
          <w:p w14:paraId="708D9024" w14:textId="77777777" w:rsidR="00C85E15" w:rsidRDefault="00C85E15" w:rsidP="00D901A6">
            <w:pPr>
              <w:pStyle w:val="TAC"/>
              <w:keepNext w:val="0"/>
              <w:rPr>
                <w:lang w:eastAsia="ko-KR"/>
              </w:rPr>
            </w:pPr>
            <w:r>
              <w:rPr>
                <w:rFonts w:eastAsia="Malgun Gothic" w:cs="Arial"/>
                <w:kern w:val="2"/>
                <w:lang w:eastAsia="ko-KR"/>
              </w:rPr>
              <w:t>N/A</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1DF9EF5" w14:textId="77777777" w:rsidR="00C85E15" w:rsidRDefault="00C85E15" w:rsidP="00D901A6">
            <w:pPr>
              <w:pStyle w:val="TAC"/>
              <w:keepNext w:val="0"/>
              <w:rPr>
                <w:lang w:eastAsia="ko-KR"/>
              </w:rPr>
            </w:pPr>
            <w:r>
              <w:rPr>
                <w:rFonts w:eastAsia="Malgun Gothic" w:cs="Arial"/>
                <w:kern w:val="2"/>
                <w:lang w:eastAsia="ko-KR"/>
              </w:rPr>
              <w:t>N/A</w:t>
            </w:r>
          </w:p>
        </w:tc>
      </w:tr>
      <w:tr w:rsidR="00C85E15" w14:paraId="51A46CFA" w14:textId="77777777" w:rsidTr="00D901A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3B8E08" w14:textId="77777777" w:rsidR="00C85E15" w:rsidRDefault="00C85E15" w:rsidP="00D901A6">
            <w:pPr>
              <w:rPr>
                <w:rFonts w:ascii="Arial" w:hAnsi="Arial"/>
                <w:sz w:val="18"/>
                <w:lang w:val="x-none" w:eastAsia="ko-KR"/>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3BC4958F" w14:textId="77777777" w:rsidR="00C85E15" w:rsidRDefault="00C85E15" w:rsidP="00D901A6">
            <w:pPr>
              <w:pStyle w:val="TAC"/>
              <w:keepNext w:val="0"/>
              <w:rPr>
                <w:lang w:eastAsia="ko-KR"/>
              </w:rPr>
            </w:pPr>
            <w:r>
              <w:rPr>
                <w:lang w:eastAsia="ko-KR"/>
              </w:rPr>
              <w:t>n7</w:t>
            </w:r>
            <w:r>
              <w:rPr>
                <w:lang w:val="sv-SE"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FAA61D1" w14:textId="77777777" w:rsidR="00C85E15" w:rsidRDefault="00C85E15" w:rsidP="00D901A6">
            <w:pPr>
              <w:pStyle w:val="TAC"/>
              <w:keepNext w:val="0"/>
              <w:rPr>
                <w:lang w:eastAsia="ko-KR"/>
              </w:rPr>
            </w:pPr>
            <w:r>
              <w:rPr>
                <w:lang w:eastAsia="ko-KR"/>
              </w:rPr>
              <w:t>3620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6778B15" w14:textId="77777777" w:rsidR="00C85E15" w:rsidRDefault="00C85E15" w:rsidP="00D901A6">
            <w:pPr>
              <w:pStyle w:val="TAC"/>
              <w:keepNext w:val="0"/>
              <w:rPr>
                <w:lang w:eastAsia="ko-KR"/>
              </w:rPr>
            </w:pPr>
            <w:r>
              <w:rPr>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31F7DB7" w14:textId="77777777" w:rsidR="00C85E15" w:rsidRDefault="00C85E15" w:rsidP="00D901A6">
            <w:pPr>
              <w:pStyle w:val="TAC"/>
              <w:keepNext w:val="0"/>
              <w:rPr>
                <w:lang w:eastAsia="ko-KR"/>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A26D490" w14:textId="77777777" w:rsidR="00C85E15" w:rsidRDefault="00C85E15" w:rsidP="00D901A6">
            <w:pPr>
              <w:pStyle w:val="TAC"/>
              <w:keepNext w:val="0"/>
              <w:rPr>
                <w:lang w:eastAsia="ko-KR"/>
              </w:rPr>
            </w:pPr>
            <w:r>
              <w:rPr>
                <w:lang w:eastAsia="ko-KR"/>
              </w:rPr>
              <w:t>3620</w:t>
            </w:r>
          </w:p>
        </w:tc>
        <w:tc>
          <w:tcPr>
            <w:tcW w:w="667" w:type="dxa"/>
            <w:tcBorders>
              <w:top w:val="single" w:sz="4" w:space="0" w:color="auto"/>
              <w:left w:val="single" w:sz="4" w:space="0" w:color="auto"/>
              <w:bottom w:val="single" w:sz="4" w:space="0" w:color="auto"/>
              <w:right w:val="single" w:sz="4" w:space="0" w:color="auto"/>
            </w:tcBorders>
            <w:vAlign w:val="center"/>
            <w:hideMark/>
          </w:tcPr>
          <w:p w14:paraId="5EB54E2F" w14:textId="77777777" w:rsidR="00C85E15" w:rsidRDefault="00C85E15" w:rsidP="00D901A6">
            <w:pPr>
              <w:pStyle w:val="TAC"/>
              <w:keepNext w:val="0"/>
              <w:rPr>
                <w:lang w:eastAsia="ko-KR"/>
              </w:rPr>
            </w:pPr>
            <w:r>
              <w:rPr>
                <w:rFonts w:eastAsia="Malgun Gothic" w:cs="Arial"/>
                <w:kern w:val="2"/>
                <w:lang w:eastAsia="ko-KR"/>
              </w:rPr>
              <w:t>34.9</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C8551EA" w14:textId="77777777" w:rsidR="00C85E15" w:rsidRDefault="00C85E15" w:rsidP="00D901A6">
            <w:pPr>
              <w:pStyle w:val="TAC"/>
              <w:rPr>
                <w:rFonts w:eastAsia="Malgun Gothic" w:cs="Arial"/>
                <w:kern w:val="2"/>
                <w:lang w:eastAsia="ko-KR"/>
              </w:rPr>
            </w:pPr>
            <w:r>
              <w:rPr>
                <w:rFonts w:eastAsia="Malgun Gothic" w:cs="Arial"/>
                <w:kern w:val="2"/>
                <w:lang w:eastAsia="ko-KR"/>
              </w:rPr>
              <w:t>IMD2</w:t>
            </w:r>
          </w:p>
        </w:tc>
      </w:tr>
      <w:tr w:rsidR="00C85E15" w14:paraId="42A33483" w14:textId="77777777" w:rsidTr="00D901A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F58D1C" w14:textId="77777777" w:rsidR="00C85E15" w:rsidRDefault="00C85E15" w:rsidP="00D901A6">
            <w:pPr>
              <w:rPr>
                <w:rFonts w:ascii="Arial" w:hAnsi="Arial"/>
                <w:sz w:val="18"/>
                <w:lang w:val="x-none" w:eastAsia="ko-KR"/>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0633404B" w14:textId="77777777" w:rsidR="00C85E15" w:rsidRDefault="00C85E15" w:rsidP="00D901A6">
            <w:pPr>
              <w:pStyle w:val="TAC"/>
              <w:keepNext w:val="0"/>
              <w:rPr>
                <w:rFonts w:eastAsia="SimSun"/>
                <w:lang w:val="x-none" w:eastAsia="ko-KR"/>
              </w:rPr>
            </w:pPr>
            <w:r>
              <w:rPr>
                <w:lang w:eastAsia="ko-KR"/>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7363DE8" w14:textId="77777777" w:rsidR="00C85E15" w:rsidRDefault="00C85E15" w:rsidP="00D901A6">
            <w:pPr>
              <w:pStyle w:val="TAC"/>
              <w:keepNext w:val="0"/>
              <w:rPr>
                <w:lang w:eastAsia="ko-KR"/>
              </w:rPr>
            </w:pPr>
            <w:r>
              <w:rPr>
                <w:lang w:eastAsia="ko-KR"/>
              </w:rPr>
              <w:t>1740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6F1E41D" w14:textId="77777777" w:rsidR="00C85E15" w:rsidRDefault="00C85E15" w:rsidP="00D901A6">
            <w:pPr>
              <w:pStyle w:val="TAC"/>
              <w:keepNext w:val="0"/>
              <w:rPr>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8C93009" w14:textId="77777777" w:rsidR="00C85E15" w:rsidRDefault="00C85E15" w:rsidP="00D901A6">
            <w:pPr>
              <w:pStyle w:val="TAC"/>
              <w:keepNext w:val="0"/>
              <w:rPr>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9449AB8" w14:textId="77777777" w:rsidR="00C85E15" w:rsidRDefault="00C85E15" w:rsidP="00D901A6">
            <w:pPr>
              <w:pStyle w:val="TAC"/>
              <w:keepNext w:val="0"/>
              <w:rPr>
                <w:lang w:eastAsia="ko-KR"/>
              </w:rPr>
            </w:pPr>
            <w:r>
              <w:rPr>
                <w:lang w:eastAsia="ko-KR"/>
              </w:rPr>
              <w:t>2140</w:t>
            </w:r>
          </w:p>
        </w:tc>
        <w:tc>
          <w:tcPr>
            <w:tcW w:w="667" w:type="dxa"/>
            <w:tcBorders>
              <w:top w:val="single" w:sz="4" w:space="0" w:color="auto"/>
              <w:left w:val="single" w:sz="4" w:space="0" w:color="auto"/>
              <w:bottom w:val="single" w:sz="4" w:space="0" w:color="auto"/>
              <w:right w:val="single" w:sz="4" w:space="0" w:color="auto"/>
            </w:tcBorders>
            <w:vAlign w:val="center"/>
            <w:hideMark/>
          </w:tcPr>
          <w:p w14:paraId="77F04953" w14:textId="77777777" w:rsidR="00C85E15" w:rsidRDefault="00C85E15" w:rsidP="00D901A6">
            <w:pPr>
              <w:pStyle w:val="TAC"/>
              <w:keepNext w:val="0"/>
              <w:rPr>
                <w:lang w:eastAsia="ko-KR"/>
              </w:rPr>
            </w:pPr>
            <w:r>
              <w:rPr>
                <w:rFonts w:eastAsia="Malgun Gothic" w:cs="Arial"/>
                <w:kern w:val="2"/>
                <w:lang w:eastAsia="ko-KR"/>
              </w:rPr>
              <w:t>N/A</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839F61A" w14:textId="77777777" w:rsidR="00C85E15" w:rsidRDefault="00C85E15" w:rsidP="00D901A6">
            <w:pPr>
              <w:pStyle w:val="TAC"/>
              <w:rPr>
                <w:rFonts w:cs="Arial"/>
                <w:kern w:val="2"/>
                <w:lang w:eastAsia="zh-CN"/>
              </w:rPr>
            </w:pPr>
            <w:r>
              <w:rPr>
                <w:rFonts w:eastAsia="Malgun Gothic" w:cs="Arial"/>
                <w:kern w:val="2"/>
                <w:lang w:eastAsia="ko-KR"/>
              </w:rPr>
              <w:t>N/A</w:t>
            </w:r>
          </w:p>
        </w:tc>
      </w:tr>
      <w:tr w:rsidR="00C85E15" w14:paraId="6579FE96" w14:textId="77777777" w:rsidTr="00D901A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22631B" w14:textId="77777777" w:rsidR="00C85E15" w:rsidRDefault="00C85E15" w:rsidP="00D901A6">
            <w:pPr>
              <w:rPr>
                <w:rFonts w:ascii="Arial" w:hAnsi="Arial"/>
                <w:sz w:val="18"/>
                <w:lang w:val="x-none" w:eastAsia="ko-KR"/>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6440AA4B" w14:textId="77777777" w:rsidR="00C85E15" w:rsidRDefault="00C85E15" w:rsidP="00D901A6">
            <w:pPr>
              <w:pStyle w:val="TAC"/>
              <w:keepNext w:val="0"/>
              <w:rPr>
                <w:lang w:val="x-none" w:eastAsia="ko-KR"/>
              </w:rPr>
            </w:pPr>
            <w:r>
              <w:rPr>
                <w:lang w:eastAsia="ko-KR"/>
              </w:rPr>
              <w:t>n2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FD1F4E3" w14:textId="77777777" w:rsidR="00C85E15" w:rsidRDefault="00C85E15" w:rsidP="00D901A6">
            <w:pPr>
              <w:pStyle w:val="TAC"/>
              <w:keepNext w:val="0"/>
              <w:rPr>
                <w:lang w:eastAsia="ko-KR"/>
              </w:rPr>
            </w:pPr>
            <w:r>
              <w:rPr>
                <w:lang w:eastAsia="ko-KR"/>
              </w:rPr>
              <w:t>1880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4AC62AF" w14:textId="77777777" w:rsidR="00C85E15" w:rsidRDefault="00C85E15" w:rsidP="00D901A6">
            <w:pPr>
              <w:pStyle w:val="TAC"/>
              <w:keepNext w:val="0"/>
              <w:rPr>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452B295" w14:textId="77777777" w:rsidR="00C85E15" w:rsidRDefault="00C85E15" w:rsidP="00D901A6">
            <w:pPr>
              <w:pStyle w:val="TAC"/>
              <w:keepNext w:val="0"/>
              <w:rPr>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399E442" w14:textId="77777777" w:rsidR="00C85E15" w:rsidRDefault="00C85E15" w:rsidP="00D901A6">
            <w:pPr>
              <w:pStyle w:val="TAC"/>
              <w:keepNext w:val="0"/>
              <w:rPr>
                <w:lang w:eastAsia="ko-KR"/>
              </w:rPr>
            </w:pPr>
            <w:r>
              <w:rPr>
                <w:lang w:eastAsia="ko-KR"/>
              </w:rPr>
              <w:t>1960</w:t>
            </w:r>
          </w:p>
        </w:tc>
        <w:tc>
          <w:tcPr>
            <w:tcW w:w="667" w:type="dxa"/>
            <w:tcBorders>
              <w:top w:val="single" w:sz="4" w:space="0" w:color="auto"/>
              <w:left w:val="single" w:sz="4" w:space="0" w:color="auto"/>
              <w:bottom w:val="single" w:sz="4" w:space="0" w:color="auto"/>
              <w:right w:val="single" w:sz="4" w:space="0" w:color="auto"/>
            </w:tcBorders>
            <w:vAlign w:val="center"/>
            <w:hideMark/>
          </w:tcPr>
          <w:p w14:paraId="61D681A1" w14:textId="77777777" w:rsidR="00C85E15" w:rsidRDefault="00C85E15" w:rsidP="00D901A6">
            <w:pPr>
              <w:pStyle w:val="TAC"/>
              <w:keepNext w:val="0"/>
              <w:rPr>
                <w:lang w:eastAsia="ko-KR"/>
              </w:rPr>
            </w:pPr>
            <w:r>
              <w:rPr>
                <w:rFonts w:eastAsia="Malgun Gothic" w:cs="Arial"/>
                <w:kern w:val="2"/>
                <w:lang w:eastAsia="ko-KR"/>
              </w:rPr>
              <w:t>N/A</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D37EC87" w14:textId="77777777" w:rsidR="00C85E15" w:rsidRDefault="00C85E15" w:rsidP="00D901A6">
            <w:pPr>
              <w:pStyle w:val="TAC"/>
              <w:keepNext w:val="0"/>
              <w:rPr>
                <w:lang w:eastAsia="ko-KR"/>
              </w:rPr>
            </w:pPr>
            <w:r>
              <w:rPr>
                <w:rFonts w:eastAsia="Malgun Gothic" w:cs="Arial"/>
                <w:kern w:val="2"/>
                <w:lang w:eastAsia="ko-KR"/>
              </w:rPr>
              <w:t>N/A</w:t>
            </w:r>
          </w:p>
        </w:tc>
      </w:tr>
      <w:tr w:rsidR="00C85E15" w14:paraId="5655E5BB" w14:textId="77777777" w:rsidTr="00D901A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8B0F6" w14:textId="77777777" w:rsidR="00C85E15" w:rsidRDefault="00C85E15" w:rsidP="00D901A6">
            <w:pPr>
              <w:rPr>
                <w:rFonts w:ascii="Arial" w:hAnsi="Arial"/>
                <w:sz w:val="18"/>
                <w:lang w:val="x-none" w:eastAsia="ko-KR"/>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7819997E" w14:textId="77777777" w:rsidR="00C85E15" w:rsidRDefault="00C85E15" w:rsidP="00D901A6">
            <w:pPr>
              <w:pStyle w:val="TAC"/>
              <w:keepNext w:val="0"/>
              <w:rPr>
                <w:lang w:eastAsia="ko-KR"/>
              </w:rPr>
            </w:pPr>
            <w:r>
              <w:rPr>
                <w:lang w:eastAsia="ko-KR"/>
              </w:rPr>
              <w:t>n7</w:t>
            </w:r>
            <w:r>
              <w:rPr>
                <w:lang w:val="sv-SE"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9226599" w14:textId="77777777" w:rsidR="00C85E15" w:rsidRDefault="00C85E15" w:rsidP="00D901A6">
            <w:pPr>
              <w:pStyle w:val="TAC"/>
              <w:keepNext w:val="0"/>
              <w:rPr>
                <w:lang w:eastAsia="ko-KR"/>
              </w:rPr>
            </w:pPr>
            <w:r>
              <w:rPr>
                <w:lang w:eastAsia="ko-KR"/>
              </w:rPr>
              <w:t>3340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7A04493" w14:textId="77777777" w:rsidR="00C85E15" w:rsidRDefault="00C85E15" w:rsidP="00D901A6">
            <w:pPr>
              <w:pStyle w:val="TAC"/>
              <w:keepNext w:val="0"/>
              <w:rPr>
                <w:lang w:eastAsia="ko-KR"/>
              </w:rPr>
            </w:pPr>
            <w:r>
              <w:rPr>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A737267" w14:textId="77777777" w:rsidR="00C85E15" w:rsidRDefault="00C85E15" w:rsidP="00D901A6">
            <w:pPr>
              <w:pStyle w:val="TAC"/>
              <w:keepNext w:val="0"/>
              <w:rPr>
                <w:lang w:eastAsia="ko-KR"/>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9F89955" w14:textId="77777777" w:rsidR="00C85E15" w:rsidRDefault="00C85E15" w:rsidP="00D901A6">
            <w:pPr>
              <w:pStyle w:val="TAC"/>
              <w:keepNext w:val="0"/>
              <w:rPr>
                <w:lang w:eastAsia="ko-KR"/>
              </w:rPr>
            </w:pPr>
            <w:r>
              <w:rPr>
                <w:lang w:eastAsia="ko-KR"/>
              </w:rPr>
              <w:t>3340</w:t>
            </w:r>
          </w:p>
        </w:tc>
        <w:tc>
          <w:tcPr>
            <w:tcW w:w="667" w:type="dxa"/>
            <w:tcBorders>
              <w:top w:val="single" w:sz="4" w:space="0" w:color="auto"/>
              <w:left w:val="single" w:sz="4" w:space="0" w:color="auto"/>
              <w:bottom w:val="single" w:sz="4" w:space="0" w:color="auto"/>
              <w:right w:val="single" w:sz="4" w:space="0" w:color="auto"/>
            </w:tcBorders>
            <w:vAlign w:val="center"/>
            <w:hideMark/>
          </w:tcPr>
          <w:p w14:paraId="411F2965" w14:textId="77777777" w:rsidR="00C85E15" w:rsidRDefault="00C85E15" w:rsidP="00D901A6">
            <w:pPr>
              <w:pStyle w:val="TAC"/>
              <w:keepNext w:val="0"/>
              <w:rPr>
                <w:lang w:eastAsia="ko-KR"/>
              </w:rPr>
            </w:pPr>
            <w:r>
              <w:rPr>
                <w:rFonts w:eastAsia="Malgun Gothic" w:cs="Arial"/>
                <w:kern w:val="2"/>
                <w:lang w:eastAsia="ko-KR"/>
              </w:rPr>
              <w:t>20.9</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383E786" w14:textId="77777777" w:rsidR="00C85E15" w:rsidRDefault="00C85E15" w:rsidP="00D901A6">
            <w:pPr>
              <w:pStyle w:val="TAC"/>
              <w:rPr>
                <w:rFonts w:eastAsia="Malgun Gothic" w:cs="Arial"/>
                <w:kern w:val="2"/>
                <w:lang w:eastAsia="ko-KR"/>
              </w:rPr>
            </w:pPr>
            <w:r>
              <w:rPr>
                <w:rFonts w:eastAsia="Malgun Gothic" w:cs="Arial"/>
                <w:kern w:val="2"/>
                <w:lang w:eastAsia="ko-KR"/>
              </w:rPr>
              <w:t>IMD4</w:t>
            </w:r>
            <w:r w:rsidRPr="00F45B2F">
              <w:rPr>
                <w:rFonts w:cs="Arial"/>
                <w:kern w:val="2"/>
                <w:vertAlign w:val="superscript"/>
                <w:lang w:eastAsia="zh-CN"/>
              </w:rPr>
              <w:t>4</w:t>
            </w:r>
          </w:p>
        </w:tc>
      </w:tr>
      <w:tr w:rsidR="00C85E15" w14:paraId="3D9AB41C" w14:textId="77777777" w:rsidTr="00D901A6">
        <w:trPr>
          <w:trHeight w:val="2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B1FE9" w14:textId="77777777" w:rsidR="00C85E15" w:rsidRDefault="00C85E15" w:rsidP="00D901A6">
            <w:pPr>
              <w:rPr>
                <w:rFonts w:ascii="Arial" w:hAnsi="Arial"/>
                <w:sz w:val="18"/>
                <w:lang w:val="x-none" w:eastAsia="ko-KR"/>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1AE3F37B" w14:textId="77777777" w:rsidR="00C85E15" w:rsidRDefault="00C85E15" w:rsidP="00D901A6">
            <w:pPr>
              <w:pStyle w:val="TAC"/>
              <w:keepNext w:val="0"/>
              <w:rPr>
                <w:rFonts w:eastAsia="SimSun"/>
                <w:lang w:val="x-none" w:eastAsia="ko-KR"/>
              </w:rPr>
            </w:pPr>
            <w:r>
              <w:rPr>
                <w:rFonts w:cs="Arial"/>
                <w:kern w:val="2"/>
                <w:lang w:eastAsia="zh-CN"/>
              </w:rPr>
              <w:t>n2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6007440" w14:textId="77777777" w:rsidR="00C85E15" w:rsidRDefault="00C85E15" w:rsidP="00D901A6">
            <w:pPr>
              <w:pStyle w:val="TAC"/>
              <w:keepNext w:val="0"/>
              <w:rPr>
                <w:lang w:eastAsia="ko-KR"/>
              </w:rPr>
            </w:pPr>
            <w:r>
              <w:rPr>
                <w:rFonts w:eastAsia="Malgun Gothic" w:cs="Arial"/>
                <w:kern w:val="2"/>
                <w:lang w:eastAsia="ko-KR"/>
              </w:rPr>
              <w:t>1880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A78886D" w14:textId="77777777" w:rsidR="00C85E15" w:rsidRDefault="00C85E15" w:rsidP="00D901A6">
            <w:pPr>
              <w:pStyle w:val="TAC"/>
              <w:keepNext w:val="0"/>
              <w:rPr>
                <w:lang w:eastAsia="ko-KR"/>
              </w:rPr>
            </w:pPr>
            <w:r>
              <w:rPr>
                <w:rFonts w:eastAsia="Malgun Gothic" w:cs="Arial"/>
                <w:kern w:val="2"/>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D169AE3" w14:textId="77777777" w:rsidR="00C85E15" w:rsidRDefault="00C85E15" w:rsidP="00D901A6">
            <w:pPr>
              <w:pStyle w:val="TAC"/>
              <w:keepNext w:val="0"/>
              <w:rPr>
                <w:lang w:eastAsia="ko-KR"/>
              </w:rPr>
            </w:pPr>
            <w:r>
              <w:rPr>
                <w:rFonts w:eastAsia="Malgun Gothic" w:cs="Arial"/>
                <w:kern w:val="2"/>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740AF69" w14:textId="77777777" w:rsidR="00C85E15" w:rsidRDefault="00C85E15" w:rsidP="00D901A6">
            <w:pPr>
              <w:pStyle w:val="TAC"/>
              <w:keepNext w:val="0"/>
              <w:rPr>
                <w:lang w:eastAsia="ko-KR"/>
              </w:rPr>
            </w:pPr>
            <w:r>
              <w:rPr>
                <w:rFonts w:cs="Arial"/>
                <w:kern w:val="2"/>
                <w:lang w:eastAsia="zh-CN"/>
              </w:rPr>
              <w:t>1960</w:t>
            </w:r>
          </w:p>
        </w:tc>
        <w:tc>
          <w:tcPr>
            <w:tcW w:w="667" w:type="dxa"/>
            <w:tcBorders>
              <w:top w:val="single" w:sz="4" w:space="0" w:color="auto"/>
              <w:left w:val="single" w:sz="4" w:space="0" w:color="auto"/>
              <w:bottom w:val="single" w:sz="4" w:space="0" w:color="auto"/>
              <w:right w:val="single" w:sz="4" w:space="0" w:color="auto"/>
            </w:tcBorders>
            <w:vAlign w:val="center"/>
            <w:hideMark/>
          </w:tcPr>
          <w:p w14:paraId="47962AC8" w14:textId="77777777" w:rsidR="00C85E15" w:rsidRDefault="00C85E15" w:rsidP="00D901A6">
            <w:pPr>
              <w:pStyle w:val="TAC"/>
              <w:keepNext w:val="0"/>
              <w:rPr>
                <w:rFonts w:cs="Arial"/>
                <w:kern w:val="2"/>
                <w:lang w:eastAsia="zh-CN"/>
              </w:rPr>
            </w:pPr>
            <w:r>
              <w:rPr>
                <w:rFonts w:cs="Arial"/>
                <w:kern w:val="2"/>
                <w:lang w:eastAsia="zh-CN"/>
              </w:rPr>
              <w:t>37.6</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6F41A1D" w14:textId="77777777" w:rsidR="00C85E15" w:rsidRDefault="00C85E15" w:rsidP="00D901A6">
            <w:pPr>
              <w:pStyle w:val="TAC"/>
              <w:rPr>
                <w:rFonts w:cs="Arial"/>
                <w:kern w:val="2"/>
                <w:lang w:eastAsia="zh-CN"/>
              </w:rPr>
            </w:pPr>
            <w:r>
              <w:rPr>
                <w:rFonts w:cs="Arial"/>
                <w:kern w:val="2"/>
                <w:lang w:eastAsia="ja-JP"/>
              </w:rPr>
              <w:t>IMD</w:t>
            </w:r>
            <w:r>
              <w:rPr>
                <w:rFonts w:cs="Arial"/>
                <w:kern w:val="2"/>
                <w:lang w:eastAsia="zh-CN"/>
              </w:rPr>
              <w:t>2</w:t>
            </w:r>
          </w:p>
        </w:tc>
      </w:tr>
      <w:tr w:rsidR="00C85E15" w14:paraId="31BC138B" w14:textId="77777777" w:rsidTr="00D901A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FC6D63" w14:textId="77777777" w:rsidR="00C85E15" w:rsidRDefault="00C85E15" w:rsidP="00D901A6">
            <w:pPr>
              <w:rPr>
                <w:rFonts w:ascii="Arial" w:hAnsi="Arial"/>
                <w:sz w:val="18"/>
                <w:lang w:val="x-none" w:eastAsia="ko-KR"/>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58FD5949" w14:textId="77777777" w:rsidR="00C85E15" w:rsidRDefault="00C85E15" w:rsidP="00D901A6">
            <w:pPr>
              <w:pStyle w:val="TAC"/>
              <w:keepNext w:val="0"/>
              <w:rPr>
                <w:lang w:val="x-none" w:eastAsia="ko-KR"/>
              </w:rPr>
            </w:pPr>
            <w:r>
              <w:rPr>
                <w:rFonts w:eastAsia="Malgun Gothic" w:cs="Arial"/>
                <w:kern w:val="2"/>
                <w:lang w:eastAsia="ko-KR"/>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A573C22" w14:textId="77777777" w:rsidR="00C85E15" w:rsidRDefault="00C85E15" w:rsidP="00D901A6">
            <w:pPr>
              <w:pStyle w:val="TAC"/>
              <w:keepNext w:val="0"/>
              <w:rPr>
                <w:lang w:eastAsia="ko-KR"/>
              </w:rPr>
            </w:pPr>
            <w:r>
              <w:rPr>
                <w:rFonts w:eastAsia="Malgun Gothic" w:cs="Arial"/>
                <w:kern w:val="2"/>
                <w:lang w:eastAsia="ko-KR"/>
              </w:rPr>
              <w:t>1740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FAAAC6F" w14:textId="77777777" w:rsidR="00C85E15" w:rsidRDefault="00C85E15" w:rsidP="00D901A6">
            <w:pPr>
              <w:pStyle w:val="TAC"/>
              <w:keepNext w:val="0"/>
              <w:rPr>
                <w:lang w:eastAsia="ko-KR"/>
              </w:rPr>
            </w:pPr>
            <w:r>
              <w:rPr>
                <w:rFonts w:eastAsia="Malgun Gothic" w:cs="Arial"/>
                <w:kern w:val="2"/>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1A5EE1F" w14:textId="77777777" w:rsidR="00C85E15" w:rsidRDefault="00C85E15" w:rsidP="00D901A6">
            <w:pPr>
              <w:pStyle w:val="TAC"/>
              <w:keepNext w:val="0"/>
              <w:rPr>
                <w:lang w:eastAsia="ko-KR"/>
              </w:rPr>
            </w:pPr>
            <w:r>
              <w:rPr>
                <w:rFonts w:eastAsia="Malgun Gothic" w:cs="Arial"/>
                <w:kern w:val="2"/>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5AD0643" w14:textId="77777777" w:rsidR="00C85E15" w:rsidRDefault="00C85E15" w:rsidP="00D901A6">
            <w:pPr>
              <w:pStyle w:val="TAC"/>
              <w:keepNext w:val="0"/>
              <w:rPr>
                <w:lang w:eastAsia="ko-KR"/>
              </w:rPr>
            </w:pPr>
            <w:r>
              <w:rPr>
                <w:rFonts w:eastAsia="Malgun Gothic" w:cs="Arial"/>
                <w:kern w:val="2"/>
                <w:lang w:eastAsia="ko-KR"/>
              </w:rPr>
              <w:t>2140</w:t>
            </w:r>
          </w:p>
        </w:tc>
        <w:tc>
          <w:tcPr>
            <w:tcW w:w="667" w:type="dxa"/>
            <w:tcBorders>
              <w:top w:val="single" w:sz="4" w:space="0" w:color="auto"/>
              <w:left w:val="single" w:sz="4" w:space="0" w:color="auto"/>
              <w:bottom w:val="single" w:sz="4" w:space="0" w:color="auto"/>
              <w:right w:val="single" w:sz="4" w:space="0" w:color="auto"/>
            </w:tcBorders>
            <w:hideMark/>
          </w:tcPr>
          <w:p w14:paraId="49D5FA80" w14:textId="77777777" w:rsidR="00C85E15" w:rsidRDefault="00C85E15" w:rsidP="00D901A6">
            <w:pPr>
              <w:pStyle w:val="TAC"/>
              <w:keepNext w:val="0"/>
              <w:rPr>
                <w:lang w:eastAsia="ko-KR"/>
              </w:rPr>
            </w:pPr>
            <w:r>
              <w:rPr>
                <w:rFonts w:eastAsia="Malgun Gothic" w:cs="Arial"/>
                <w:kern w:val="2"/>
                <w:lang w:eastAsia="ko-KR"/>
              </w:rPr>
              <w:t>N/A</w:t>
            </w:r>
          </w:p>
        </w:tc>
        <w:tc>
          <w:tcPr>
            <w:tcW w:w="1040" w:type="dxa"/>
            <w:tcBorders>
              <w:top w:val="single" w:sz="4" w:space="0" w:color="auto"/>
              <w:left w:val="single" w:sz="4" w:space="0" w:color="auto"/>
              <w:bottom w:val="single" w:sz="4" w:space="0" w:color="auto"/>
              <w:right w:val="single" w:sz="4" w:space="0" w:color="auto"/>
            </w:tcBorders>
            <w:hideMark/>
          </w:tcPr>
          <w:p w14:paraId="30F7E940" w14:textId="77777777" w:rsidR="00C85E15" w:rsidRDefault="00C85E15" w:rsidP="00D901A6">
            <w:pPr>
              <w:pStyle w:val="TAC"/>
              <w:keepNext w:val="0"/>
              <w:rPr>
                <w:lang w:eastAsia="ko-KR"/>
              </w:rPr>
            </w:pPr>
            <w:r>
              <w:rPr>
                <w:rFonts w:eastAsia="Malgun Gothic" w:cs="Arial"/>
                <w:kern w:val="2"/>
                <w:lang w:eastAsia="ko-KR"/>
              </w:rPr>
              <w:t>N/A</w:t>
            </w:r>
          </w:p>
        </w:tc>
      </w:tr>
      <w:tr w:rsidR="00C85E15" w14:paraId="041E9DBF" w14:textId="77777777" w:rsidTr="00D901A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6866D" w14:textId="77777777" w:rsidR="00C85E15" w:rsidRDefault="00C85E15" w:rsidP="00D901A6">
            <w:pPr>
              <w:rPr>
                <w:rFonts w:ascii="Arial" w:hAnsi="Arial"/>
                <w:sz w:val="18"/>
                <w:lang w:val="x-none" w:eastAsia="ko-KR"/>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079FCFA7" w14:textId="77777777" w:rsidR="00C85E15" w:rsidRDefault="00C85E15" w:rsidP="00D901A6">
            <w:pPr>
              <w:pStyle w:val="TAC"/>
              <w:keepNext w:val="0"/>
              <w:rPr>
                <w:lang w:eastAsia="ko-KR"/>
              </w:rPr>
            </w:pPr>
            <w:r>
              <w:rPr>
                <w:rFonts w:eastAsia="Malgun Gothic" w:cs="Arial"/>
                <w:kern w:val="2"/>
                <w:lang w:eastAsia="ko-KR"/>
              </w:rPr>
              <w:t>n7</w:t>
            </w:r>
            <w:r>
              <w:rPr>
                <w:rFonts w:eastAsia="Malgun Gothic" w:cs="Arial"/>
                <w:kern w:val="2"/>
                <w:lang w:val="sv-SE"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8EDFB28" w14:textId="77777777" w:rsidR="00C85E15" w:rsidRDefault="00C85E15" w:rsidP="00D901A6">
            <w:pPr>
              <w:pStyle w:val="TAC"/>
              <w:keepNext w:val="0"/>
              <w:rPr>
                <w:lang w:eastAsia="ko-KR"/>
              </w:rPr>
            </w:pPr>
            <w:r>
              <w:rPr>
                <w:rFonts w:eastAsia="Malgun Gothic" w:cs="Arial"/>
                <w:kern w:val="2"/>
                <w:lang w:eastAsia="ko-KR"/>
              </w:rPr>
              <w:t>3700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CC8FDED" w14:textId="77777777" w:rsidR="00C85E15" w:rsidRDefault="00C85E15" w:rsidP="00D901A6">
            <w:pPr>
              <w:pStyle w:val="TAC"/>
              <w:keepNext w:val="0"/>
              <w:rPr>
                <w:lang w:eastAsia="ko-KR"/>
              </w:rPr>
            </w:pPr>
            <w:r>
              <w:rPr>
                <w:rFonts w:eastAsia="Malgun Gothic" w:cs="Arial"/>
                <w:kern w:val="2"/>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5C2697B" w14:textId="77777777" w:rsidR="00C85E15" w:rsidRDefault="00C85E15" w:rsidP="00D901A6">
            <w:pPr>
              <w:pStyle w:val="TAC"/>
              <w:keepNext w:val="0"/>
              <w:rPr>
                <w:lang w:eastAsia="ko-KR"/>
              </w:rPr>
            </w:pPr>
            <w:r>
              <w:rPr>
                <w:rFonts w:eastAsia="Malgun Gothic" w:cs="Arial"/>
                <w:kern w:val="2"/>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E555B3D" w14:textId="77777777" w:rsidR="00C85E15" w:rsidRDefault="00C85E15" w:rsidP="00D901A6">
            <w:pPr>
              <w:pStyle w:val="TAC"/>
              <w:keepNext w:val="0"/>
              <w:rPr>
                <w:lang w:eastAsia="ko-KR"/>
              </w:rPr>
            </w:pPr>
            <w:r>
              <w:rPr>
                <w:rFonts w:cs="Arial"/>
                <w:kern w:val="2"/>
                <w:lang w:eastAsia="zh-CN"/>
              </w:rPr>
              <w:t>3700</w:t>
            </w:r>
          </w:p>
        </w:tc>
        <w:tc>
          <w:tcPr>
            <w:tcW w:w="667" w:type="dxa"/>
            <w:tcBorders>
              <w:top w:val="single" w:sz="4" w:space="0" w:color="auto"/>
              <w:left w:val="single" w:sz="4" w:space="0" w:color="auto"/>
              <w:bottom w:val="single" w:sz="4" w:space="0" w:color="auto"/>
              <w:right w:val="single" w:sz="4" w:space="0" w:color="auto"/>
            </w:tcBorders>
            <w:vAlign w:val="center"/>
            <w:hideMark/>
          </w:tcPr>
          <w:p w14:paraId="3B9A1EE8" w14:textId="77777777" w:rsidR="00C85E15" w:rsidRDefault="00C85E15" w:rsidP="00D901A6">
            <w:pPr>
              <w:pStyle w:val="TAC"/>
              <w:keepNext w:val="0"/>
              <w:rPr>
                <w:lang w:eastAsia="ko-KR"/>
              </w:rPr>
            </w:pPr>
            <w:r>
              <w:rPr>
                <w:rFonts w:eastAsia="Malgun Gothic" w:cs="Arial"/>
                <w:kern w:val="2"/>
                <w:lang w:eastAsia="ko-KR"/>
              </w:rPr>
              <w:t>N/A</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2A08BC4" w14:textId="77777777" w:rsidR="00C85E15" w:rsidRDefault="00C85E15" w:rsidP="00D901A6">
            <w:pPr>
              <w:pStyle w:val="TAC"/>
              <w:keepNext w:val="0"/>
              <w:rPr>
                <w:lang w:eastAsia="ko-KR"/>
              </w:rPr>
            </w:pPr>
            <w:r>
              <w:rPr>
                <w:rFonts w:eastAsia="Malgun Gothic" w:cs="Arial"/>
                <w:kern w:val="2"/>
                <w:lang w:eastAsia="ko-KR"/>
              </w:rPr>
              <w:t>N/A</w:t>
            </w:r>
          </w:p>
        </w:tc>
      </w:tr>
      <w:tr w:rsidR="00C85E15" w14:paraId="27C05F2E" w14:textId="77777777" w:rsidTr="00D901A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965D10" w14:textId="77777777" w:rsidR="00C85E15" w:rsidRDefault="00C85E15" w:rsidP="00D901A6">
            <w:pPr>
              <w:rPr>
                <w:rFonts w:ascii="Arial" w:hAnsi="Arial"/>
                <w:sz w:val="18"/>
                <w:lang w:val="x-none" w:eastAsia="ko-KR"/>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147CFCE4" w14:textId="77777777" w:rsidR="00C85E15" w:rsidRDefault="00C85E15" w:rsidP="00D901A6">
            <w:pPr>
              <w:pStyle w:val="TAC"/>
              <w:keepNext w:val="0"/>
              <w:rPr>
                <w:lang w:eastAsia="ko-KR"/>
              </w:rPr>
            </w:pPr>
            <w:r>
              <w:rPr>
                <w:rFonts w:cs="Arial"/>
                <w:kern w:val="2"/>
                <w:lang w:eastAsia="zh-CN"/>
              </w:rPr>
              <w:t>n2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9FE74A6" w14:textId="77777777" w:rsidR="00C85E15" w:rsidRDefault="00C85E15" w:rsidP="00D901A6">
            <w:pPr>
              <w:pStyle w:val="TAC"/>
              <w:keepNext w:val="0"/>
              <w:rPr>
                <w:lang w:eastAsia="ko-KR"/>
              </w:rPr>
            </w:pPr>
            <w:r>
              <w:rPr>
                <w:rFonts w:eastAsia="Malgun Gothic" w:cs="Arial"/>
                <w:kern w:val="2"/>
                <w:lang w:eastAsia="ko-KR"/>
              </w:rPr>
              <w:t>1880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1CDB229" w14:textId="77777777" w:rsidR="00C85E15" w:rsidRDefault="00C85E15" w:rsidP="00D901A6">
            <w:pPr>
              <w:pStyle w:val="TAC"/>
              <w:keepNext w:val="0"/>
              <w:rPr>
                <w:lang w:eastAsia="ko-KR"/>
              </w:rPr>
            </w:pPr>
            <w:r>
              <w:rPr>
                <w:rFonts w:eastAsia="Malgun Gothic" w:cs="Arial"/>
                <w:kern w:val="2"/>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B38AF07" w14:textId="77777777" w:rsidR="00C85E15" w:rsidRDefault="00C85E15" w:rsidP="00D901A6">
            <w:pPr>
              <w:pStyle w:val="TAC"/>
              <w:keepNext w:val="0"/>
              <w:rPr>
                <w:lang w:eastAsia="ko-KR"/>
              </w:rPr>
            </w:pPr>
            <w:r>
              <w:rPr>
                <w:rFonts w:eastAsia="Malgun Gothic" w:cs="Arial"/>
                <w:kern w:val="2"/>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89F7B1B" w14:textId="77777777" w:rsidR="00C85E15" w:rsidRDefault="00C85E15" w:rsidP="00D901A6">
            <w:pPr>
              <w:pStyle w:val="TAC"/>
              <w:keepNext w:val="0"/>
              <w:rPr>
                <w:lang w:eastAsia="ko-KR"/>
              </w:rPr>
            </w:pPr>
            <w:r>
              <w:rPr>
                <w:rFonts w:cs="Arial"/>
                <w:kern w:val="2"/>
                <w:lang w:eastAsia="zh-CN"/>
              </w:rPr>
              <w:t>1960</w:t>
            </w:r>
          </w:p>
        </w:tc>
        <w:tc>
          <w:tcPr>
            <w:tcW w:w="667" w:type="dxa"/>
            <w:tcBorders>
              <w:top w:val="single" w:sz="4" w:space="0" w:color="auto"/>
              <w:left w:val="single" w:sz="4" w:space="0" w:color="auto"/>
              <w:bottom w:val="single" w:sz="4" w:space="0" w:color="auto"/>
              <w:right w:val="single" w:sz="4" w:space="0" w:color="auto"/>
            </w:tcBorders>
            <w:hideMark/>
          </w:tcPr>
          <w:p w14:paraId="0942934D" w14:textId="77777777" w:rsidR="00C85E15" w:rsidRDefault="00C85E15" w:rsidP="00D901A6">
            <w:pPr>
              <w:pStyle w:val="TAC"/>
              <w:keepNext w:val="0"/>
              <w:rPr>
                <w:lang w:eastAsia="ko-KR"/>
              </w:rPr>
            </w:pPr>
            <w:r>
              <w:rPr>
                <w:rFonts w:cs="Arial"/>
                <w:kern w:val="2"/>
                <w:lang w:eastAsia="zh-CN"/>
              </w:rPr>
              <w:t>21.1</w:t>
            </w:r>
          </w:p>
        </w:tc>
        <w:tc>
          <w:tcPr>
            <w:tcW w:w="1040" w:type="dxa"/>
            <w:tcBorders>
              <w:top w:val="single" w:sz="4" w:space="0" w:color="auto"/>
              <w:left w:val="single" w:sz="4" w:space="0" w:color="auto"/>
              <w:bottom w:val="single" w:sz="4" w:space="0" w:color="auto"/>
              <w:right w:val="single" w:sz="4" w:space="0" w:color="auto"/>
            </w:tcBorders>
            <w:hideMark/>
          </w:tcPr>
          <w:p w14:paraId="5A19B84E" w14:textId="77777777" w:rsidR="00C85E15" w:rsidRDefault="00C85E15" w:rsidP="00D901A6">
            <w:pPr>
              <w:pStyle w:val="TAC"/>
              <w:rPr>
                <w:rFonts w:cs="Arial"/>
                <w:kern w:val="2"/>
                <w:lang w:eastAsia="zh-CN"/>
              </w:rPr>
            </w:pPr>
            <w:r>
              <w:rPr>
                <w:rFonts w:cs="Arial"/>
                <w:kern w:val="2"/>
                <w:lang w:eastAsia="ja-JP"/>
              </w:rPr>
              <w:t>IMD</w:t>
            </w:r>
            <w:r>
              <w:rPr>
                <w:rFonts w:cs="Arial"/>
                <w:kern w:val="2"/>
                <w:lang w:eastAsia="zh-CN"/>
              </w:rPr>
              <w:t>4</w:t>
            </w:r>
            <w:r w:rsidRPr="00F45B2F">
              <w:rPr>
                <w:rFonts w:cs="Arial"/>
                <w:kern w:val="2"/>
                <w:vertAlign w:val="superscript"/>
                <w:lang w:eastAsia="zh-CN"/>
              </w:rPr>
              <w:t>4</w:t>
            </w:r>
          </w:p>
        </w:tc>
      </w:tr>
      <w:tr w:rsidR="00C85E15" w14:paraId="1C53C0F3" w14:textId="77777777" w:rsidTr="00D901A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102F32" w14:textId="77777777" w:rsidR="00C85E15" w:rsidRDefault="00C85E15" w:rsidP="00D901A6">
            <w:pPr>
              <w:rPr>
                <w:rFonts w:ascii="Arial" w:hAnsi="Arial"/>
                <w:sz w:val="18"/>
                <w:lang w:val="x-none" w:eastAsia="ko-KR"/>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79EF4F93" w14:textId="77777777" w:rsidR="00C85E15" w:rsidRDefault="00C85E15" w:rsidP="00D901A6">
            <w:pPr>
              <w:pStyle w:val="TAC"/>
              <w:keepNext w:val="0"/>
              <w:rPr>
                <w:lang w:val="x-none" w:eastAsia="ko-KR"/>
              </w:rPr>
            </w:pPr>
            <w:r>
              <w:rPr>
                <w:rFonts w:eastAsia="Malgun Gothic" w:cs="Arial"/>
                <w:kern w:val="2"/>
                <w:lang w:eastAsia="ko-KR"/>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CCCC65E" w14:textId="77777777" w:rsidR="00C85E15" w:rsidRDefault="00C85E15" w:rsidP="00D901A6">
            <w:pPr>
              <w:pStyle w:val="TAC"/>
              <w:keepNext w:val="0"/>
              <w:rPr>
                <w:lang w:eastAsia="ko-KR"/>
              </w:rPr>
            </w:pPr>
            <w:r>
              <w:rPr>
                <w:rFonts w:eastAsia="Malgun Gothic" w:cs="Arial"/>
                <w:kern w:val="2"/>
                <w:lang w:eastAsia="ko-KR"/>
              </w:rPr>
              <w:t>1770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6E2E9AE" w14:textId="77777777" w:rsidR="00C85E15" w:rsidRDefault="00C85E15" w:rsidP="00D901A6">
            <w:pPr>
              <w:pStyle w:val="TAC"/>
              <w:keepNext w:val="0"/>
              <w:rPr>
                <w:lang w:eastAsia="ko-KR"/>
              </w:rPr>
            </w:pPr>
            <w:r>
              <w:rPr>
                <w:rFonts w:eastAsia="Malgun Gothic" w:cs="Arial"/>
                <w:kern w:val="2"/>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A2B707B" w14:textId="77777777" w:rsidR="00C85E15" w:rsidRDefault="00C85E15" w:rsidP="00D901A6">
            <w:pPr>
              <w:pStyle w:val="TAC"/>
              <w:keepNext w:val="0"/>
              <w:rPr>
                <w:lang w:eastAsia="ko-KR"/>
              </w:rPr>
            </w:pPr>
            <w:r>
              <w:rPr>
                <w:rFonts w:eastAsia="Malgun Gothic" w:cs="Arial"/>
                <w:kern w:val="2"/>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F870854" w14:textId="77777777" w:rsidR="00C85E15" w:rsidRDefault="00C85E15" w:rsidP="00D901A6">
            <w:pPr>
              <w:pStyle w:val="TAC"/>
              <w:keepNext w:val="0"/>
              <w:rPr>
                <w:lang w:eastAsia="ko-KR"/>
              </w:rPr>
            </w:pPr>
            <w:r>
              <w:rPr>
                <w:rFonts w:eastAsia="Malgun Gothic" w:cs="Arial"/>
                <w:kern w:val="2"/>
                <w:lang w:eastAsia="ko-KR"/>
              </w:rPr>
              <w:t>2170</w:t>
            </w:r>
          </w:p>
        </w:tc>
        <w:tc>
          <w:tcPr>
            <w:tcW w:w="667" w:type="dxa"/>
            <w:tcBorders>
              <w:top w:val="single" w:sz="4" w:space="0" w:color="auto"/>
              <w:left w:val="single" w:sz="4" w:space="0" w:color="auto"/>
              <w:bottom w:val="single" w:sz="4" w:space="0" w:color="auto"/>
              <w:right w:val="single" w:sz="4" w:space="0" w:color="auto"/>
            </w:tcBorders>
            <w:hideMark/>
          </w:tcPr>
          <w:p w14:paraId="7A57830F" w14:textId="77777777" w:rsidR="00C85E15" w:rsidRDefault="00C85E15" w:rsidP="00D901A6">
            <w:pPr>
              <w:pStyle w:val="TAC"/>
              <w:keepNext w:val="0"/>
              <w:rPr>
                <w:lang w:eastAsia="ko-KR"/>
              </w:rPr>
            </w:pPr>
            <w:r>
              <w:rPr>
                <w:rFonts w:eastAsia="Malgun Gothic" w:cs="Arial"/>
                <w:kern w:val="2"/>
                <w:lang w:eastAsia="ko-KR"/>
              </w:rPr>
              <w:t>N/A</w:t>
            </w:r>
          </w:p>
        </w:tc>
        <w:tc>
          <w:tcPr>
            <w:tcW w:w="1040" w:type="dxa"/>
            <w:tcBorders>
              <w:top w:val="single" w:sz="4" w:space="0" w:color="auto"/>
              <w:left w:val="single" w:sz="4" w:space="0" w:color="auto"/>
              <w:bottom w:val="single" w:sz="4" w:space="0" w:color="auto"/>
              <w:right w:val="single" w:sz="4" w:space="0" w:color="auto"/>
            </w:tcBorders>
            <w:hideMark/>
          </w:tcPr>
          <w:p w14:paraId="0A4BE318" w14:textId="77777777" w:rsidR="00C85E15" w:rsidRDefault="00C85E15" w:rsidP="00D901A6">
            <w:pPr>
              <w:pStyle w:val="TAC"/>
              <w:keepNext w:val="0"/>
              <w:rPr>
                <w:lang w:eastAsia="ko-KR"/>
              </w:rPr>
            </w:pPr>
            <w:r>
              <w:rPr>
                <w:rFonts w:eastAsia="Malgun Gothic" w:cs="Arial"/>
                <w:kern w:val="2"/>
                <w:lang w:eastAsia="ko-KR"/>
              </w:rPr>
              <w:t>N/A</w:t>
            </w:r>
          </w:p>
        </w:tc>
      </w:tr>
      <w:tr w:rsidR="00C85E15" w14:paraId="6414C7B7" w14:textId="77777777" w:rsidTr="00D901A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DEAB7" w14:textId="77777777" w:rsidR="00C85E15" w:rsidRDefault="00C85E15" w:rsidP="00D901A6">
            <w:pPr>
              <w:rPr>
                <w:rFonts w:ascii="Arial" w:hAnsi="Arial"/>
                <w:sz w:val="18"/>
                <w:lang w:val="x-none" w:eastAsia="ko-KR"/>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1AC2506A" w14:textId="77777777" w:rsidR="00C85E15" w:rsidRDefault="00C85E15" w:rsidP="00D901A6">
            <w:pPr>
              <w:pStyle w:val="TAC"/>
              <w:keepNext w:val="0"/>
              <w:rPr>
                <w:lang w:eastAsia="ko-KR"/>
              </w:rPr>
            </w:pPr>
            <w:r>
              <w:rPr>
                <w:rFonts w:eastAsia="Malgun Gothic" w:cs="Arial"/>
                <w:kern w:val="2"/>
                <w:lang w:eastAsia="ko-KR"/>
              </w:rPr>
              <w:t>n7</w:t>
            </w:r>
            <w:r>
              <w:rPr>
                <w:rFonts w:eastAsia="Malgun Gothic" w:cs="Arial"/>
                <w:kern w:val="2"/>
                <w:lang w:val="sv-SE"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B93B57F" w14:textId="77777777" w:rsidR="00C85E15" w:rsidRDefault="00C85E15" w:rsidP="00D901A6">
            <w:pPr>
              <w:pStyle w:val="TAC"/>
              <w:keepNext w:val="0"/>
              <w:rPr>
                <w:lang w:eastAsia="ko-KR"/>
              </w:rPr>
            </w:pPr>
            <w:r>
              <w:rPr>
                <w:rFonts w:eastAsia="Malgun Gothic" w:cs="Arial"/>
                <w:kern w:val="2"/>
                <w:lang w:eastAsia="ko-KR"/>
              </w:rPr>
              <w:t>3350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CA68B72" w14:textId="77777777" w:rsidR="00C85E15" w:rsidRDefault="00C85E15" w:rsidP="00D901A6">
            <w:pPr>
              <w:pStyle w:val="TAC"/>
              <w:keepNext w:val="0"/>
              <w:rPr>
                <w:lang w:eastAsia="ko-KR"/>
              </w:rPr>
            </w:pPr>
            <w:r>
              <w:rPr>
                <w:rFonts w:eastAsia="Malgun Gothic" w:cs="Arial"/>
                <w:kern w:val="2"/>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C408B19" w14:textId="77777777" w:rsidR="00C85E15" w:rsidRDefault="00C85E15" w:rsidP="00D901A6">
            <w:pPr>
              <w:pStyle w:val="TAC"/>
              <w:keepNext w:val="0"/>
              <w:rPr>
                <w:lang w:eastAsia="ko-KR"/>
              </w:rPr>
            </w:pPr>
            <w:r>
              <w:rPr>
                <w:rFonts w:eastAsia="Malgun Gothic" w:cs="Arial"/>
                <w:kern w:val="2"/>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325337E" w14:textId="77777777" w:rsidR="00C85E15" w:rsidRDefault="00C85E15" w:rsidP="00D901A6">
            <w:pPr>
              <w:pStyle w:val="TAC"/>
              <w:keepNext w:val="0"/>
              <w:rPr>
                <w:lang w:eastAsia="ko-KR"/>
              </w:rPr>
            </w:pPr>
            <w:r>
              <w:rPr>
                <w:rFonts w:cs="Arial"/>
                <w:kern w:val="2"/>
                <w:lang w:eastAsia="zh-CN"/>
              </w:rPr>
              <w:t>3350</w:t>
            </w:r>
          </w:p>
        </w:tc>
        <w:tc>
          <w:tcPr>
            <w:tcW w:w="667" w:type="dxa"/>
            <w:tcBorders>
              <w:top w:val="single" w:sz="4" w:space="0" w:color="auto"/>
              <w:left w:val="single" w:sz="4" w:space="0" w:color="auto"/>
              <w:bottom w:val="single" w:sz="4" w:space="0" w:color="auto"/>
              <w:right w:val="single" w:sz="4" w:space="0" w:color="auto"/>
            </w:tcBorders>
            <w:vAlign w:val="center"/>
            <w:hideMark/>
          </w:tcPr>
          <w:p w14:paraId="55355AE3" w14:textId="77777777" w:rsidR="00C85E15" w:rsidRDefault="00C85E15" w:rsidP="00D901A6">
            <w:pPr>
              <w:pStyle w:val="TAC"/>
              <w:keepNext w:val="0"/>
              <w:rPr>
                <w:lang w:eastAsia="ko-KR"/>
              </w:rPr>
            </w:pPr>
            <w:r>
              <w:rPr>
                <w:rFonts w:eastAsia="Malgun Gothic" w:cs="Arial"/>
                <w:kern w:val="2"/>
                <w:lang w:eastAsia="ko-KR"/>
              </w:rPr>
              <w:t>N/A</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AECA8CD" w14:textId="77777777" w:rsidR="00C85E15" w:rsidRDefault="00C85E15" w:rsidP="00D901A6">
            <w:pPr>
              <w:pStyle w:val="TAC"/>
              <w:keepNext w:val="0"/>
              <w:rPr>
                <w:lang w:eastAsia="ko-KR"/>
              </w:rPr>
            </w:pPr>
            <w:r>
              <w:rPr>
                <w:rFonts w:eastAsia="Malgun Gothic" w:cs="Arial"/>
                <w:kern w:val="2"/>
                <w:lang w:eastAsia="ko-KR"/>
              </w:rPr>
              <w:t>N/A</w:t>
            </w:r>
          </w:p>
        </w:tc>
      </w:tr>
      <w:tr w:rsidR="00C85E15" w14:paraId="5C504F4C" w14:textId="77777777" w:rsidTr="00D901A6">
        <w:trPr>
          <w:trHeight w:val="231"/>
          <w:tblHeader/>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14:paraId="0C3EB271" w14:textId="77777777" w:rsidR="00C85E15" w:rsidRPr="0057013A" w:rsidRDefault="00C85E15" w:rsidP="00D901A6">
            <w:pPr>
              <w:keepLines/>
              <w:rPr>
                <w:rFonts w:ascii="Arial" w:hAnsi="Arial" w:cs="Arial"/>
                <w:b/>
                <w:sz w:val="18"/>
                <w:szCs w:val="18"/>
                <w:lang w:eastAsia="ko-KR"/>
              </w:rPr>
            </w:pPr>
            <w:r w:rsidRPr="0057013A">
              <w:rPr>
                <w:rFonts w:ascii="Arial" w:hAnsi="Arial" w:cs="Arial"/>
                <w:sz w:val="18"/>
                <w:szCs w:val="18"/>
              </w:rPr>
              <w:t>NOTE 4:</w:t>
            </w:r>
            <w:r w:rsidRPr="0057013A">
              <w:rPr>
                <w:rFonts w:ascii="Arial" w:hAnsi="Arial" w:cs="Arial"/>
                <w:sz w:val="18"/>
                <w:szCs w:val="18"/>
              </w:rPr>
              <w:tab/>
              <w:t>This band is subject to IMD5 also which MSD is not specified</w:t>
            </w:r>
            <w:r w:rsidRPr="0057013A">
              <w:rPr>
                <w:rFonts w:ascii="Arial" w:hAnsi="Arial" w:cs="Arial"/>
                <w:sz w:val="18"/>
                <w:szCs w:val="18"/>
                <w:lang w:eastAsia="ja-JP"/>
              </w:rPr>
              <w:t>.</w:t>
            </w:r>
          </w:p>
        </w:tc>
      </w:tr>
    </w:tbl>
    <w:p w14:paraId="0FFF03EF" w14:textId="77777777" w:rsidR="00C85E15" w:rsidRPr="0058244D" w:rsidRDefault="00C85E15" w:rsidP="00C85E15">
      <w:pPr>
        <w:rPr>
          <w:rFonts w:ascii="Arial" w:hAnsi="Arial" w:cs="Arial"/>
        </w:rPr>
      </w:pPr>
    </w:p>
    <w:p w14:paraId="45469BD3" w14:textId="0CECA077" w:rsidR="00C85E15" w:rsidRDefault="00C85E15" w:rsidP="00C85E15">
      <w:pPr>
        <w:pStyle w:val="Heading4"/>
        <w:ind w:left="0" w:firstLine="0"/>
        <w:rPr>
          <w:rFonts w:cs="Arial"/>
          <w:lang w:eastAsia="zh-CN"/>
        </w:rPr>
      </w:pPr>
      <w:bookmarkStart w:id="781" w:name="_Toc73184375"/>
      <w:r>
        <w:rPr>
          <w:rFonts w:cs="Arial"/>
        </w:rPr>
        <w:t>5.7</w:t>
      </w:r>
      <w:r w:rsidRPr="006A3FC1">
        <w:rPr>
          <w:rFonts w:cs="Arial"/>
        </w:rPr>
        <w:t>.</w:t>
      </w:r>
      <w:r>
        <w:rPr>
          <w:rFonts w:cs="Arial"/>
        </w:rPr>
        <w:t>2</w:t>
      </w:r>
      <w:r>
        <w:rPr>
          <w:rFonts w:cs="Arial"/>
          <w:lang w:eastAsia="zh-CN"/>
        </w:rPr>
        <w:t>.1.2</w:t>
      </w:r>
      <w:r>
        <w:rPr>
          <w:rFonts w:cs="Arial"/>
          <w:lang w:eastAsia="zh-CN"/>
        </w:rPr>
        <w:tab/>
        <w:t>Power class 2 C</w:t>
      </w:r>
      <w:r w:rsidRPr="006A3FC1">
        <w:rPr>
          <w:rFonts w:cs="Arial"/>
          <w:lang w:eastAsia="zh-CN"/>
        </w:rPr>
        <w:t xml:space="preserve">ase </w:t>
      </w:r>
      <w:r>
        <w:rPr>
          <w:rFonts w:cs="Arial"/>
          <w:lang w:eastAsia="zh-CN"/>
        </w:rPr>
        <w:t>B</w:t>
      </w:r>
      <w:bookmarkEnd w:id="781"/>
    </w:p>
    <w:p w14:paraId="3E4C3A91" w14:textId="381659DF" w:rsidR="00C85E15" w:rsidRDefault="00C85E15" w:rsidP="00C85E15">
      <w:pPr>
        <w:rPr>
          <w:lang w:eastAsia="zh-CN"/>
        </w:rPr>
      </w:pPr>
      <w:r w:rsidRPr="001F5FB8">
        <w:rPr>
          <w:iCs/>
          <w:lang w:eastAsia="zh-CN"/>
        </w:rPr>
        <w:t>The additional MSD due</w:t>
      </w:r>
      <w:r>
        <w:rPr>
          <w:iCs/>
          <w:lang w:eastAsia="zh-CN"/>
        </w:rPr>
        <w:t xml:space="preserve"> to intermodulation for PC2 Case B DC_66A_n2A-</w:t>
      </w:r>
      <w:r w:rsidRPr="001F5FB8">
        <w:rPr>
          <w:iCs/>
          <w:lang w:eastAsia="zh-CN"/>
        </w:rPr>
        <w:t xml:space="preserve">n77A are </w:t>
      </w:r>
      <w:r>
        <w:rPr>
          <w:iCs/>
          <w:lang w:eastAsia="zh-CN"/>
        </w:rPr>
        <w:t xml:space="preserve">the same as the Case A </w:t>
      </w:r>
      <w:r w:rsidRPr="001F5FB8">
        <w:rPr>
          <w:iCs/>
          <w:lang w:eastAsia="zh-CN"/>
        </w:rPr>
        <w:t xml:space="preserve">defined in table </w:t>
      </w:r>
      <w:r>
        <w:rPr>
          <w:iCs/>
          <w:lang w:eastAsia="zh-CN"/>
        </w:rPr>
        <w:t>5.7</w:t>
      </w:r>
      <w:r w:rsidRPr="001F5FB8">
        <w:rPr>
          <w:iCs/>
          <w:lang w:eastAsia="zh-CN"/>
        </w:rPr>
        <w:t>.</w:t>
      </w:r>
      <w:r>
        <w:rPr>
          <w:iCs/>
          <w:lang w:eastAsia="zh-CN"/>
        </w:rPr>
        <w:t>2.1</w:t>
      </w:r>
      <w:r w:rsidRPr="001F5FB8">
        <w:rPr>
          <w:iCs/>
          <w:lang w:eastAsia="zh-CN"/>
        </w:rPr>
        <w:t>.1-</w:t>
      </w:r>
      <w:r>
        <w:rPr>
          <w:iCs/>
          <w:lang w:eastAsia="zh-CN"/>
        </w:rPr>
        <w:t>1</w:t>
      </w:r>
      <w:r w:rsidRPr="001F5FB8">
        <w:rPr>
          <w:iCs/>
          <w:lang w:eastAsia="zh-CN"/>
        </w:rPr>
        <w:t>.</w:t>
      </w:r>
    </w:p>
    <w:p w14:paraId="15CA759C" w14:textId="3901CAF8" w:rsidR="00C85E15" w:rsidRPr="0058244D" w:rsidRDefault="00C85E15" w:rsidP="00C85E15">
      <w:pPr>
        <w:pStyle w:val="Heading2"/>
        <w:rPr>
          <w:rFonts w:cs="Arial"/>
          <w:lang w:eastAsia="zh-CN"/>
        </w:rPr>
      </w:pPr>
      <w:bookmarkStart w:id="782" w:name="_Toc73184376"/>
      <w:r>
        <w:rPr>
          <w:rFonts w:cs="Arial"/>
          <w:lang w:eastAsia="zh-CN"/>
        </w:rPr>
        <w:t>5.8</w:t>
      </w:r>
      <w:r w:rsidRPr="0058244D">
        <w:rPr>
          <w:rFonts w:cs="Arial"/>
          <w:lang w:eastAsia="zh-CN"/>
        </w:rPr>
        <w:tab/>
        <w:t>DC_</w:t>
      </w:r>
      <w:r>
        <w:rPr>
          <w:rFonts w:cs="Arial"/>
          <w:lang w:eastAsia="zh-CN"/>
        </w:rPr>
        <w:t>66A_n5A-</w:t>
      </w:r>
      <w:r w:rsidRPr="0058244D">
        <w:rPr>
          <w:rFonts w:cs="Arial"/>
          <w:lang w:eastAsia="zh-CN"/>
        </w:rPr>
        <w:t>n77A</w:t>
      </w:r>
      <w:bookmarkEnd w:id="782"/>
      <w:r w:rsidRPr="0058244D">
        <w:rPr>
          <w:rFonts w:cs="Arial"/>
          <w:lang w:eastAsia="zh-CN"/>
        </w:rPr>
        <w:t xml:space="preserve"> </w:t>
      </w:r>
    </w:p>
    <w:p w14:paraId="130E92C1" w14:textId="32773496" w:rsidR="00C85E15" w:rsidRPr="0058244D" w:rsidRDefault="00C85E15" w:rsidP="00C85E15">
      <w:pPr>
        <w:pStyle w:val="Heading3"/>
        <w:rPr>
          <w:rFonts w:cs="Arial"/>
          <w:szCs w:val="28"/>
          <w:lang w:eastAsia="zh-CN"/>
        </w:rPr>
      </w:pPr>
      <w:bookmarkStart w:id="783" w:name="_Toc73184377"/>
      <w:r>
        <w:rPr>
          <w:rFonts w:cs="Arial"/>
          <w:szCs w:val="28"/>
          <w:lang w:eastAsia="zh-CN"/>
        </w:rPr>
        <w:t>5.8</w:t>
      </w:r>
      <w:r w:rsidRPr="0058244D">
        <w:rPr>
          <w:rFonts w:cs="Arial"/>
          <w:szCs w:val="28"/>
          <w:lang w:eastAsia="zh-CN"/>
        </w:rPr>
        <w:t>.1</w:t>
      </w:r>
      <w:r w:rsidRPr="0058244D">
        <w:rPr>
          <w:rFonts w:cs="Arial"/>
          <w:szCs w:val="28"/>
          <w:lang w:eastAsia="zh-CN"/>
        </w:rPr>
        <w:tab/>
        <w:t>Transmitter Characteristics</w:t>
      </w:r>
      <w:bookmarkEnd w:id="783"/>
      <w:r w:rsidRPr="0058244D">
        <w:rPr>
          <w:rFonts w:cs="Arial"/>
          <w:szCs w:val="28"/>
          <w:lang w:eastAsia="zh-CN"/>
        </w:rPr>
        <w:t xml:space="preserve"> </w:t>
      </w:r>
    </w:p>
    <w:p w14:paraId="3120A89E" w14:textId="23237DE3" w:rsidR="00C85E15" w:rsidRPr="0058244D" w:rsidRDefault="00C85E15" w:rsidP="00C85E15">
      <w:pPr>
        <w:pStyle w:val="Heading4"/>
        <w:rPr>
          <w:rFonts w:cs="Arial"/>
          <w:lang w:eastAsia="ja-JP"/>
        </w:rPr>
      </w:pPr>
      <w:bookmarkStart w:id="784" w:name="_Toc73184378"/>
      <w:r>
        <w:rPr>
          <w:rFonts w:cs="Arial"/>
          <w:lang w:eastAsia="zh-CN"/>
        </w:rPr>
        <w:t>5.8</w:t>
      </w:r>
      <w:r w:rsidRPr="0058244D">
        <w:rPr>
          <w:rFonts w:cs="Arial"/>
        </w:rPr>
        <w:t>.</w:t>
      </w:r>
      <w:r w:rsidRPr="0058244D">
        <w:rPr>
          <w:rFonts w:cs="Arial"/>
          <w:lang w:eastAsia="zh-CN"/>
        </w:rPr>
        <w:t>1.1</w:t>
      </w:r>
      <w:r w:rsidRPr="0058244D">
        <w:rPr>
          <w:rFonts w:cs="Arial"/>
        </w:rPr>
        <w:tab/>
      </w:r>
      <w:r w:rsidRPr="0058244D">
        <w:rPr>
          <w:rFonts w:cs="Arial"/>
          <w:lang w:eastAsia="zh-CN"/>
        </w:rPr>
        <w:t>Maximum Output Power</w:t>
      </w:r>
      <w:bookmarkEnd w:id="784"/>
    </w:p>
    <w:p w14:paraId="4CF17935" w14:textId="7C05BAD8" w:rsidR="00C85E15" w:rsidRPr="00707F69" w:rsidRDefault="00C85E15" w:rsidP="00C85E15">
      <w:pPr>
        <w:pStyle w:val="TH"/>
        <w:rPr>
          <w:rFonts w:cs="Arial"/>
        </w:rPr>
      </w:pPr>
      <w:r w:rsidRPr="00707F69">
        <w:rPr>
          <w:rFonts w:cs="Arial"/>
        </w:rPr>
        <w:t xml:space="preserve">Table </w:t>
      </w:r>
      <w:r>
        <w:rPr>
          <w:rFonts w:cs="Arial"/>
        </w:rPr>
        <w:t>5.8</w:t>
      </w:r>
      <w:r w:rsidRPr="00707F69">
        <w:rPr>
          <w:rFonts w:cs="Arial"/>
        </w:rPr>
        <w:t>.1.1-1: Maximum output power for inter-band EN-DC (two bands)</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6"/>
        <w:gridCol w:w="3036"/>
        <w:gridCol w:w="3036"/>
      </w:tblGrid>
      <w:tr w:rsidR="00C85E15" w:rsidRPr="0058244D" w14:paraId="43947404" w14:textId="77777777" w:rsidTr="00D901A6">
        <w:trPr>
          <w:tblHeader/>
          <w:jc w:val="center"/>
        </w:trPr>
        <w:tc>
          <w:tcPr>
            <w:tcW w:w="3036" w:type="dxa"/>
            <w:tcBorders>
              <w:top w:val="single" w:sz="4" w:space="0" w:color="auto"/>
              <w:left w:val="single" w:sz="4" w:space="0" w:color="auto"/>
              <w:bottom w:val="single" w:sz="4" w:space="0" w:color="auto"/>
              <w:right w:val="single" w:sz="4" w:space="0" w:color="auto"/>
            </w:tcBorders>
            <w:hideMark/>
          </w:tcPr>
          <w:p w14:paraId="66C3CEDA" w14:textId="77777777" w:rsidR="00C85E15" w:rsidRPr="0058244D" w:rsidRDefault="00C85E15" w:rsidP="00D901A6">
            <w:pPr>
              <w:pStyle w:val="TAL"/>
              <w:jc w:val="center"/>
              <w:rPr>
                <w:rFonts w:cs="Arial"/>
                <w:b/>
                <w:szCs w:val="18"/>
                <w:lang w:eastAsia="ja-JP"/>
              </w:rPr>
            </w:pPr>
            <w:r w:rsidRPr="0058244D">
              <w:rPr>
                <w:rFonts w:cs="Arial"/>
                <w:b/>
                <w:szCs w:val="18"/>
                <w:lang w:eastAsia="ja-JP"/>
              </w:rPr>
              <w:t>EN-DC combination</w:t>
            </w:r>
          </w:p>
        </w:tc>
        <w:tc>
          <w:tcPr>
            <w:tcW w:w="3036" w:type="dxa"/>
            <w:tcBorders>
              <w:top w:val="single" w:sz="4" w:space="0" w:color="auto"/>
              <w:left w:val="single" w:sz="4" w:space="0" w:color="auto"/>
              <w:bottom w:val="single" w:sz="4" w:space="0" w:color="auto"/>
              <w:right w:val="single" w:sz="4" w:space="0" w:color="auto"/>
            </w:tcBorders>
            <w:vAlign w:val="center"/>
            <w:hideMark/>
          </w:tcPr>
          <w:p w14:paraId="00E370EB" w14:textId="77777777" w:rsidR="00C85E15" w:rsidRPr="0058244D" w:rsidRDefault="00C85E15" w:rsidP="00D901A6">
            <w:pPr>
              <w:pStyle w:val="TAH"/>
              <w:keepNext w:val="0"/>
              <w:rPr>
                <w:rFonts w:cs="Arial"/>
              </w:rPr>
            </w:pPr>
            <w:r w:rsidRPr="0058244D">
              <w:rPr>
                <w:rFonts w:cs="Arial"/>
              </w:rPr>
              <w:t xml:space="preserve">Power class </w:t>
            </w:r>
            <w:r w:rsidRPr="0058244D">
              <w:rPr>
                <w:rFonts w:cs="Arial"/>
                <w:lang w:eastAsia="zh-CN"/>
              </w:rPr>
              <w:t xml:space="preserve">2 </w:t>
            </w:r>
            <w:r w:rsidRPr="0058244D">
              <w:rPr>
                <w:rFonts w:cs="Arial"/>
              </w:rPr>
              <w:t>(dBm)</w:t>
            </w:r>
          </w:p>
        </w:tc>
        <w:tc>
          <w:tcPr>
            <w:tcW w:w="3036" w:type="dxa"/>
            <w:tcBorders>
              <w:top w:val="single" w:sz="4" w:space="0" w:color="auto"/>
              <w:left w:val="single" w:sz="4" w:space="0" w:color="auto"/>
              <w:bottom w:val="single" w:sz="4" w:space="0" w:color="auto"/>
              <w:right w:val="single" w:sz="4" w:space="0" w:color="auto"/>
            </w:tcBorders>
            <w:vAlign w:val="center"/>
          </w:tcPr>
          <w:p w14:paraId="306F942E" w14:textId="77777777" w:rsidR="00C85E15" w:rsidRPr="0058244D" w:rsidRDefault="00C85E15" w:rsidP="00D901A6">
            <w:pPr>
              <w:pStyle w:val="TAH"/>
              <w:keepNext w:val="0"/>
              <w:rPr>
                <w:rFonts w:cs="Arial"/>
              </w:rPr>
            </w:pPr>
            <w:r w:rsidRPr="0058244D">
              <w:rPr>
                <w:rFonts w:cs="Arial"/>
              </w:rPr>
              <w:t>Tolerance (dB)</w:t>
            </w:r>
          </w:p>
        </w:tc>
      </w:tr>
      <w:tr w:rsidR="00C85E15" w:rsidRPr="0058244D" w14:paraId="5A754B67" w14:textId="77777777" w:rsidTr="00D901A6">
        <w:trPr>
          <w:tblHeader/>
          <w:jc w:val="center"/>
        </w:trPr>
        <w:tc>
          <w:tcPr>
            <w:tcW w:w="3036" w:type="dxa"/>
            <w:tcBorders>
              <w:top w:val="single" w:sz="4" w:space="0" w:color="auto"/>
              <w:left w:val="single" w:sz="4" w:space="0" w:color="auto"/>
              <w:bottom w:val="single" w:sz="4" w:space="0" w:color="auto"/>
              <w:right w:val="single" w:sz="4" w:space="0" w:color="auto"/>
            </w:tcBorders>
            <w:vAlign w:val="center"/>
          </w:tcPr>
          <w:p w14:paraId="3133917D" w14:textId="77777777" w:rsidR="00C85E15" w:rsidRPr="0058244D" w:rsidRDefault="00C85E15" w:rsidP="00D901A6">
            <w:pPr>
              <w:pStyle w:val="TAL"/>
              <w:jc w:val="center"/>
              <w:rPr>
                <w:rFonts w:cs="Arial"/>
                <w:szCs w:val="18"/>
                <w:lang w:eastAsia="zh-CN"/>
              </w:rPr>
            </w:pPr>
            <w:r w:rsidRPr="0058244D">
              <w:rPr>
                <w:rFonts w:cs="Arial"/>
                <w:szCs w:val="18"/>
                <w:lang w:eastAsia="zh-CN"/>
              </w:rPr>
              <w:t>DC_</w:t>
            </w:r>
            <w:r>
              <w:rPr>
                <w:rFonts w:cs="Arial"/>
                <w:szCs w:val="18"/>
                <w:lang w:eastAsia="zh-CN"/>
              </w:rPr>
              <w:t>66A_</w:t>
            </w:r>
            <w:r w:rsidRPr="0058244D">
              <w:rPr>
                <w:rFonts w:cs="Arial"/>
                <w:szCs w:val="18"/>
                <w:lang w:eastAsia="zh-CN"/>
              </w:rPr>
              <w:t>n77A</w:t>
            </w:r>
          </w:p>
        </w:tc>
        <w:tc>
          <w:tcPr>
            <w:tcW w:w="3036" w:type="dxa"/>
            <w:tcBorders>
              <w:top w:val="single" w:sz="4" w:space="0" w:color="auto"/>
              <w:left w:val="single" w:sz="4" w:space="0" w:color="auto"/>
              <w:bottom w:val="single" w:sz="4" w:space="0" w:color="auto"/>
              <w:right w:val="single" w:sz="4" w:space="0" w:color="auto"/>
            </w:tcBorders>
            <w:vAlign w:val="center"/>
          </w:tcPr>
          <w:p w14:paraId="226123E8" w14:textId="77777777" w:rsidR="00C85E15" w:rsidRPr="0058244D" w:rsidRDefault="00C85E15" w:rsidP="00D901A6">
            <w:pPr>
              <w:pStyle w:val="TAL"/>
              <w:jc w:val="center"/>
              <w:rPr>
                <w:rFonts w:cs="Arial"/>
                <w:szCs w:val="18"/>
                <w:lang w:eastAsia="zh-CN"/>
              </w:rPr>
            </w:pPr>
            <w:r w:rsidRPr="0058244D">
              <w:rPr>
                <w:rFonts w:cs="Arial"/>
                <w:szCs w:val="18"/>
                <w:lang w:eastAsia="zh-CN"/>
              </w:rPr>
              <w:t>26</w:t>
            </w:r>
            <w:r w:rsidRPr="0058244D">
              <w:rPr>
                <w:rFonts w:cs="Arial"/>
                <w:szCs w:val="18"/>
                <w:vertAlign w:val="superscript"/>
                <w:lang w:eastAsia="zh-CN"/>
              </w:rPr>
              <w:t>6</w:t>
            </w:r>
          </w:p>
        </w:tc>
        <w:tc>
          <w:tcPr>
            <w:tcW w:w="3036" w:type="dxa"/>
            <w:tcBorders>
              <w:top w:val="single" w:sz="4" w:space="0" w:color="auto"/>
              <w:left w:val="single" w:sz="4" w:space="0" w:color="auto"/>
              <w:bottom w:val="single" w:sz="4" w:space="0" w:color="auto"/>
              <w:right w:val="single" w:sz="4" w:space="0" w:color="auto"/>
            </w:tcBorders>
          </w:tcPr>
          <w:p w14:paraId="03AB374E" w14:textId="77777777" w:rsidR="00C85E15" w:rsidRPr="0058244D" w:rsidRDefault="00C85E15" w:rsidP="00D901A6">
            <w:pPr>
              <w:pStyle w:val="TAL"/>
              <w:jc w:val="center"/>
              <w:rPr>
                <w:rFonts w:cs="Arial"/>
                <w:szCs w:val="18"/>
                <w:lang w:eastAsia="zh-CN"/>
              </w:rPr>
            </w:pPr>
            <w:r w:rsidRPr="0058244D">
              <w:rPr>
                <w:rFonts w:cs="Arial"/>
                <w:szCs w:val="18"/>
                <w:lang w:eastAsia="zh-CN"/>
              </w:rPr>
              <w:t>+2/-3</w:t>
            </w:r>
          </w:p>
        </w:tc>
      </w:tr>
      <w:tr w:rsidR="00C85E15" w:rsidRPr="0058244D" w14:paraId="3EEE6C81" w14:textId="77777777" w:rsidTr="00D901A6">
        <w:trPr>
          <w:tblHeader/>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14:paraId="60DAA4BA" w14:textId="77777777" w:rsidR="00C85E15" w:rsidRPr="0058244D" w:rsidRDefault="00C85E15" w:rsidP="00D901A6">
            <w:pPr>
              <w:pStyle w:val="TAL"/>
              <w:rPr>
                <w:rFonts w:cs="Arial"/>
                <w:szCs w:val="18"/>
                <w:lang w:eastAsia="zh-CN"/>
              </w:rPr>
            </w:pPr>
            <w:r w:rsidRPr="0058244D">
              <w:rPr>
                <w:rFonts w:cs="Arial"/>
              </w:rPr>
              <w:t>NOTE 6</w:t>
            </w:r>
            <w:r w:rsidRPr="0058244D">
              <w:rPr>
                <w:rFonts w:cs="Arial"/>
                <w:lang w:eastAsia="zh-CN"/>
              </w:rPr>
              <w:t>:</w:t>
            </w:r>
            <w:r w:rsidRPr="0058244D">
              <w:rPr>
                <w:rFonts w:cs="Arial"/>
              </w:rPr>
              <w:t xml:space="preserve"> </w:t>
            </w:r>
            <w:r w:rsidRPr="0058244D">
              <w:rPr>
                <w:rFonts w:cs="Arial"/>
                <w:lang w:eastAsia="zh-CN"/>
              </w:rPr>
              <w:t xml:space="preserve">The UE supports PC3 within E-UTRA cell </w:t>
            </w:r>
            <w:proofErr w:type="gramStart"/>
            <w:r w:rsidRPr="0058244D">
              <w:rPr>
                <w:rFonts w:cs="Arial"/>
                <w:lang w:eastAsia="zh-CN"/>
              </w:rPr>
              <w:t>group, and</w:t>
            </w:r>
            <w:proofErr w:type="gramEnd"/>
            <w:r w:rsidRPr="0058244D">
              <w:rPr>
                <w:rFonts w:cs="Arial"/>
                <w:lang w:eastAsia="zh-CN"/>
              </w:rPr>
              <w:t> supports either PC3 or PC2 within NR cell group. Power class support within each individual cell group is signalled separately by the UE.</w:t>
            </w:r>
          </w:p>
        </w:tc>
      </w:tr>
    </w:tbl>
    <w:p w14:paraId="409281F1" w14:textId="146D0A95" w:rsidR="00C85E15" w:rsidRPr="0058244D" w:rsidRDefault="00C85E15" w:rsidP="00C85E15">
      <w:pPr>
        <w:pStyle w:val="Heading4"/>
        <w:rPr>
          <w:rFonts w:cs="Arial"/>
          <w:lang w:eastAsia="zh-CN"/>
        </w:rPr>
      </w:pPr>
      <w:bookmarkStart w:id="785" w:name="_Toc73184379"/>
      <w:r>
        <w:rPr>
          <w:rFonts w:cs="Arial"/>
          <w:lang w:eastAsia="zh-CN"/>
        </w:rPr>
        <w:t>5.8</w:t>
      </w:r>
      <w:r w:rsidRPr="0058244D">
        <w:rPr>
          <w:rFonts w:cs="Arial"/>
        </w:rPr>
        <w:t>.</w:t>
      </w:r>
      <w:r w:rsidRPr="0058244D">
        <w:rPr>
          <w:rFonts w:cs="Arial"/>
          <w:lang w:eastAsia="zh-CN"/>
        </w:rPr>
        <w:t>1.2</w:t>
      </w:r>
      <w:r w:rsidRPr="0058244D">
        <w:rPr>
          <w:rFonts w:cs="Arial"/>
        </w:rPr>
        <w:tab/>
      </w:r>
      <w:r w:rsidRPr="0058244D">
        <w:rPr>
          <w:rFonts w:cs="Arial"/>
          <w:lang w:eastAsia="zh-CN"/>
        </w:rPr>
        <w:t>Co-existence study</w:t>
      </w:r>
      <w:bookmarkEnd w:id="785"/>
      <w:r w:rsidRPr="0058244D">
        <w:rPr>
          <w:rFonts w:cs="Arial"/>
          <w:lang w:eastAsia="zh-CN"/>
        </w:rPr>
        <w:t xml:space="preserve"> </w:t>
      </w:r>
    </w:p>
    <w:p w14:paraId="4F8FCACC" w14:textId="77777777" w:rsidR="00C85E15" w:rsidRPr="00DB1EB3" w:rsidRDefault="00C85E15" w:rsidP="00C85E15">
      <w:pPr>
        <w:pStyle w:val="NoSpacing"/>
      </w:pPr>
      <w:r w:rsidRPr="00DB1EB3">
        <w:t>According to the PC3 DC_66A_n5A-n77A study in 37.717-11-21, the Rx impacts are identified as below,</w:t>
      </w:r>
    </w:p>
    <w:p w14:paraId="5A63E28D" w14:textId="77777777" w:rsidR="00C85E15" w:rsidRPr="00BC5EBA" w:rsidRDefault="00C85E15" w:rsidP="00C85E15">
      <w:pPr>
        <w:pStyle w:val="ListParagraph"/>
        <w:numPr>
          <w:ilvl w:val="0"/>
          <w:numId w:val="5"/>
        </w:numPr>
        <w:rPr>
          <w:lang w:eastAsia="ja-JP"/>
        </w:rPr>
      </w:pPr>
      <w:r w:rsidRPr="00DB1EB3">
        <w:rPr>
          <w:sz w:val="20"/>
          <w:szCs w:val="20"/>
        </w:rPr>
        <w:t>3</w:t>
      </w:r>
      <w:r w:rsidRPr="00DB1EB3">
        <w:rPr>
          <w:sz w:val="20"/>
          <w:szCs w:val="20"/>
          <w:vertAlign w:val="superscript"/>
        </w:rPr>
        <w:t>rd</w:t>
      </w:r>
      <w:r w:rsidRPr="00DB1EB3">
        <w:rPr>
          <w:sz w:val="20"/>
          <w:szCs w:val="20"/>
        </w:rPr>
        <w:t xml:space="preserve"> 4</w:t>
      </w:r>
      <w:r w:rsidRPr="00DB1EB3">
        <w:rPr>
          <w:sz w:val="20"/>
          <w:szCs w:val="20"/>
          <w:vertAlign w:val="superscript"/>
        </w:rPr>
        <w:t>th</w:t>
      </w:r>
      <w:r w:rsidRPr="00DB1EB3">
        <w:rPr>
          <w:sz w:val="20"/>
          <w:szCs w:val="20"/>
        </w:rPr>
        <w:t xml:space="preserve"> and 5</w:t>
      </w:r>
      <w:r w:rsidRPr="00DB1EB3">
        <w:rPr>
          <w:sz w:val="20"/>
          <w:szCs w:val="20"/>
          <w:vertAlign w:val="superscript"/>
        </w:rPr>
        <w:t>th</w:t>
      </w:r>
      <w:r w:rsidRPr="00DB1EB3">
        <w:rPr>
          <w:sz w:val="20"/>
          <w:szCs w:val="20"/>
        </w:rPr>
        <w:t xml:space="preserve"> </w:t>
      </w:r>
      <w:r w:rsidRPr="00DB1EB3">
        <w:rPr>
          <w:sz w:val="20"/>
          <w:szCs w:val="20"/>
          <w:lang w:eastAsia="ko-KR"/>
        </w:rPr>
        <w:t xml:space="preserve">order IMD </w:t>
      </w:r>
      <w:r w:rsidRPr="00DB1EB3">
        <w:rPr>
          <w:sz w:val="20"/>
          <w:szCs w:val="20"/>
        </w:rPr>
        <w:t xml:space="preserve">generated by dual uplink of 66_n5 </w:t>
      </w:r>
      <w:r w:rsidRPr="00DB1EB3">
        <w:rPr>
          <w:sz w:val="20"/>
          <w:szCs w:val="20"/>
          <w:lang w:eastAsia="ko-KR"/>
        </w:rPr>
        <w:t xml:space="preserve">may fall into own Rx of band </w:t>
      </w:r>
      <w:r>
        <w:rPr>
          <w:sz w:val="20"/>
          <w:szCs w:val="20"/>
          <w:lang w:eastAsia="zh-TW"/>
        </w:rPr>
        <w:t>n77</w:t>
      </w:r>
    </w:p>
    <w:p w14:paraId="44F73162" w14:textId="77777777" w:rsidR="00C85E15" w:rsidRDefault="00C85E15" w:rsidP="00C85E15">
      <w:pPr>
        <w:pStyle w:val="NoSpacing"/>
      </w:pPr>
    </w:p>
    <w:p w14:paraId="5A2E6799" w14:textId="77777777" w:rsidR="00C85E15" w:rsidRDefault="00C85E15" w:rsidP="00C85E15">
      <w:pPr>
        <w:pStyle w:val="NoSpacing"/>
      </w:pPr>
      <w:r w:rsidRPr="00BC5EBA">
        <w:t>Thus</w:t>
      </w:r>
      <w:r w:rsidRPr="00BC5EBA">
        <w:rPr>
          <w:lang w:val="en-US"/>
        </w:rPr>
        <w:t>, additional MSD for IMD 3</w:t>
      </w:r>
      <w:r>
        <w:rPr>
          <w:lang w:val="en-US"/>
        </w:rPr>
        <w:t>, 4</w:t>
      </w:r>
      <w:r w:rsidRPr="00BC5EBA">
        <w:rPr>
          <w:lang w:val="en-US"/>
        </w:rPr>
        <w:t xml:space="preserve"> and 5 </w:t>
      </w:r>
      <w:r w:rsidRPr="00BC5EBA">
        <w:t xml:space="preserve">should be considered to mitigate the impact of the interference </w:t>
      </w:r>
      <w:r w:rsidRPr="00BC5EBA">
        <w:rPr>
          <w:bCs/>
          <w:lang w:val="en-US" w:eastAsia="zh-CN"/>
        </w:rPr>
        <w:t xml:space="preserve">for </w:t>
      </w:r>
      <w:r w:rsidRPr="00BC5EBA">
        <w:rPr>
          <w:rFonts w:eastAsia="SimSun"/>
        </w:rPr>
        <w:t xml:space="preserve">PC2 </w:t>
      </w:r>
      <w:r w:rsidRPr="00BC5EBA">
        <w:t>DC_</w:t>
      </w:r>
      <w:r>
        <w:t>66A_n5A-</w:t>
      </w:r>
      <w:r w:rsidRPr="00BC5EBA">
        <w:t>n77A combination.</w:t>
      </w:r>
    </w:p>
    <w:p w14:paraId="4149411B" w14:textId="77777777" w:rsidR="00C85E15" w:rsidRPr="00BC5EBA" w:rsidRDefault="00C85E15" w:rsidP="00C85E15">
      <w:pPr>
        <w:pStyle w:val="NoSpacing"/>
        <w:rPr>
          <w:lang w:eastAsia="zh-CN"/>
        </w:rPr>
      </w:pPr>
    </w:p>
    <w:p w14:paraId="3253918F" w14:textId="28DB3403" w:rsidR="00C85E15" w:rsidRPr="0058244D" w:rsidRDefault="00C85E15" w:rsidP="00C85E15">
      <w:pPr>
        <w:pStyle w:val="Heading3"/>
        <w:rPr>
          <w:rFonts w:cs="Arial"/>
          <w:szCs w:val="28"/>
          <w:lang w:eastAsia="zh-CN"/>
        </w:rPr>
      </w:pPr>
      <w:bookmarkStart w:id="786" w:name="_Toc73184380"/>
      <w:r>
        <w:rPr>
          <w:rFonts w:cs="Arial"/>
          <w:szCs w:val="28"/>
          <w:lang w:eastAsia="zh-CN"/>
        </w:rPr>
        <w:t>5.8</w:t>
      </w:r>
      <w:r w:rsidRPr="0058244D">
        <w:rPr>
          <w:rFonts w:cs="Arial"/>
          <w:szCs w:val="28"/>
          <w:lang w:eastAsia="zh-CN"/>
        </w:rPr>
        <w:t>.2</w:t>
      </w:r>
      <w:r w:rsidRPr="0058244D">
        <w:rPr>
          <w:rFonts w:cs="Arial"/>
          <w:szCs w:val="28"/>
          <w:lang w:eastAsia="zh-CN"/>
        </w:rPr>
        <w:tab/>
        <w:t>Receiver Characteristics</w:t>
      </w:r>
      <w:bookmarkEnd w:id="786"/>
      <w:r w:rsidRPr="0058244D">
        <w:rPr>
          <w:rFonts w:cs="Arial"/>
          <w:szCs w:val="28"/>
          <w:lang w:eastAsia="zh-CN"/>
        </w:rPr>
        <w:t xml:space="preserve"> </w:t>
      </w:r>
    </w:p>
    <w:p w14:paraId="4B03F23E" w14:textId="1C517D35" w:rsidR="00C85E15" w:rsidRDefault="00C85E15" w:rsidP="00C85E15">
      <w:pPr>
        <w:pStyle w:val="Heading4"/>
        <w:rPr>
          <w:rFonts w:cs="Arial"/>
        </w:rPr>
      </w:pPr>
      <w:bookmarkStart w:id="787" w:name="_Toc73184381"/>
      <w:r>
        <w:rPr>
          <w:rFonts w:cs="Arial"/>
          <w:lang w:eastAsia="zh-CN"/>
        </w:rPr>
        <w:t>5.8</w:t>
      </w:r>
      <w:r w:rsidRPr="0058244D">
        <w:rPr>
          <w:rFonts w:cs="Arial"/>
        </w:rPr>
        <w:t>.</w:t>
      </w:r>
      <w:r w:rsidRPr="0058244D">
        <w:rPr>
          <w:rFonts w:cs="Arial"/>
          <w:lang w:eastAsia="zh-CN"/>
        </w:rPr>
        <w:t>2.</w:t>
      </w:r>
      <w:r>
        <w:rPr>
          <w:rFonts w:cs="Arial"/>
          <w:lang w:eastAsia="zh-CN"/>
        </w:rPr>
        <w:t>1</w:t>
      </w:r>
      <w:r w:rsidRPr="0058244D">
        <w:rPr>
          <w:rFonts w:cs="Arial"/>
        </w:rPr>
        <w:tab/>
        <w:t xml:space="preserve">MSD test points for intermodulation interference due to dual uplink operation for </w:t>
      </w:r>
      <w:r w:rsidRPr="0058244D">
        <w:rPr>
          <w:rFonts w:cs="Arial"/>
          <w:lang w:eastAsia="zh-CN"/>
        </w:rPr>
        <w:t xml:space="preserve">PC2 </w:t>
      </w:r>
      <w:r w:rsidRPr="0058244D">
        <w:rPr>
          <w:rFonts w:cs="Arial"/>
        </w:rPr>
        <w:t>EN-DC in NR FR1 involving two bands</w:t>
      </w:r>
      <w:bookmarkEnd w:id="787"/>
    </w:p>
    <w:p w14:paraId="7170FF73" w14:textId="2B41853A" w:rsidR="00C85E15" w:rsidRDefault="00C85E15" w:rsidP="00C85E15">
      <w:pPr>
        <w:pStyle w:val="Heading4"/>
        <w:ind w:left="0" w:firstLine="0"/>
        <w:rPr>
          <w:rFonts w:cs="Arial"/>
          <w:lang w:eastAsia="zh-CN"/>
        </w:rPr>
      </w:pPr>
      <w:bookmarkStart w:id="788" w:name="_Toc73184382"/>
      <w:r>
        <w:rPr>
          <w:rFonts w:cs="Arial"/>
        </w:rPr>
        <w:t>5.8</w:t>
      </w:r>
      <w:r w:rsidRPr="006A3FC1">
        <w:rPr>
          <w:rFonts w:cs="Arial"/>
        </w:rPr>
        <w:t>.</w:t>
      </w:r>
      <w:r>
        <w:rPr>
          <w:rFonts w:cs="Arial"/>
        </w:rPr>
        <w:t>2</w:t>
      </w:r>
      <w:r w:rsidRPr="006A3FC1">
        <w:rPr>
          <w:rFonts w:cs="Arial"/>
          <w:lang w:eastAsia="zh-CN"/>
        </w:rPr>
        <w:t>.</w:t>
      </w:r>
      <w:r>
        <w:rPr>
          <w:rFonts w:cs="Arial"/>
          <w:lang w:eastAsia="zh-CN"/>
        </w:rPr>
        <w:t>1.1</w:t>
      </w:r>
      <w:r w:rsidRPr="006A3FC1">
        <w:rPr>
          <w:rFonts w:cs="Arial"/>
          <w:lang w:eastAsia="zh-CN"/>
        </w:rPr>
        <w:tab/>
        <w:t xml:space="preserve">Power class 2 </w:t>
      </w:r>
      <w:r>
        <w:rPr>
          <w:rFonts w:cs="Arial"/>
          <w:lang w:eastAsia="zh-CN"/>
        </w:rPr>
        <w:t>C</w:t>
      </w:r>
      <w:r w:rsidRPr="006A3FC1">
        <w:rPr>
          <w:rFonts w:cs="Arial"/>
          <w:lang w:eastAsia="zh-CN"/>
        </w:rPr>
        <w:t xml:space="preserve">ase </w:t>
      </w:r>
      <w:r>
        <w:rPr>
          <w:rFonts w:cs="Arial"/>
          <w:lang w:eastAsia="zh-CN"/>
        </w:rPr>
        <w:t>A</w:t>
      </w:r>
      <w:bookmarkEnd w:id="788"/>
    </w:p>
    <w:p w14:paraId="1704D132" w14:textId="327AE9D7" w:rsidR="00C85E15" w:rsidRDefault="00C85E15" w:rsidP="00C85E15">
      <w:pPr>
        <w:rPr>
          <w:lang w:eastAsia="zh-CN"/>
        </w:rPr>
      </w:pPr>
      <w:r w:rsidRPr="001F5FB8">
        <w:rPr>
          <w:iCs/>
          <w:lang w:eastAsia="zh-CN"/>
        </w:rPr>
        <w:t xml:space="preserve">The </w:t>
      </w:r>
      <w:r>
        <w:rPr>
          <w:iCs/>
          <w:lang w:eastAsia="zh-CN"/>
        </w:rPr>
        <w:t xml:space="preserve">additional </w:t>
      </w:r>
      <w:r w:rsidRPr="001F5FB8">
        <w:rPr>
          <w:iCs/>
          <w:lang w:eastAsia="zh-CN"/>
        </w:rPr>
        <w:t>MSD due</w:t>
      </w:r>
      <w:r>
        <w:rPr>
          <w:iCs/>
          <w:lang w:eastAsia="zh-CN"/>
        </w:rPr>
        <w:t xml:space="preserve"> to intermodulation for PC2 Case A DC_66A_n5A-</w:t>
      </w:r>
      <w:r w:rsidRPr="001F5FB8">
        <w:rPr>
          <w:iCs/>
          <w:lang w:eastAsia="zh-CN"/>
        </w:rPr>
        <w:t xml:space="preserve">n77A are defined in table </w:t>
      </w:r>
      <w:r>
        <w:rPr>
          <w:iCs/>
          <w:lang w:eastAsia="zh-CN"/>
        </w:rPr>
        <w:t>5.8</w:t>
      </w:r>
      <w:r w:rsidRPr="001F5FB8">
        <w:rPr>
          <w:iCs/>
          <w:lang w:eastAsia="zh-CN"/>
        </w:rPr>
        <w:t>.</w:t>
      </w:r>
      <w:r>
        <w:rPr>
          <w:iCs/>
          <w:lang w:eastAsia="zh-CN"/>
        </w:rPr>
        <w:t>2.2</w:t>
      </w:r>
      <w:r w:rsidRPr="001F5FB8">
        <w:rPr>
          <w:iCs/>
          <w:lang w:eastAsia="zh-CN"/>
        </w:rPr>
        <w:t>.1-</w:t>
      </w:r>
      <w:r>
        <w:rPr>
          <w:iCs/>
          <w:lang w:eastAsia="zh-CN"/>
        </w:rPr>
        <w:t>1</w:t>
      </w:r>
      <w:r w:rsidRPr="001F5FB8">
        <w:rPr>
          <w:iCs/>
          <w:lang w:eastAsia="zh-CN"/>
        </w:rPr>
        <w:t>.</w:t>
      </w:r>
    </w:p>
    <w:p w14:paraId="02F2B2F1" w14:textId="5ED09F4C" w:rsidR="00C85E15" w:rsidRDefault="00C85E15" w:rsidP="00C85E15">
      <w:pPr>
        <w:pStyle w:val="TH"/>
        <w:rPr>
          <w:rFonts w:cs="Arial"/>
        </w:rPr>
      </w:pPr>
      <w:r w:rsidRPr="00707F69">
        <w:rPr>
          <w:rFonts w:cs="Arial"/>
        </w:rPr>
        <w:t xml:space="preserve">Table </w:t>
      </w:r>
      <w:r>
        <w:rPr>
          <w:rFonts w:cs="Arial"/>
        </w:rPr>
        <w:t>5.8</w:t>
      </w:r>
      <w:r w:rsidRPr="00707F69">
        <w:rPr>
          <w:rFonts w:cs="Arial"/>
        </w:rPr>
        <w:t>.2.</w:t>
      </w:r>
      <w:r>
        <w:rPr>
          <w:rFonts w:cs="Arial"/>
        </w:rPr>
        <w:t>1.1</w:t>
      </w:r>
      <w:r w:rsidRPr="00707F69">
        <w:rPr>
          <w:rFonts w:cs="Arial"/>
        </w:rPr>
        <w:t xml:space="preserve">-1: MSD test points for </w:t>
      </w:r>
      <w:proofErr w:type="spellStart"/>
      <w:r w:rsidRPr="00707F69">
        <w:rPr>
          <w:rFonts w:cs="Arial"/>
        </w:rPr>
        <w:t>PCell</w:t>
      </w:r>
      <w:proofErr w:type="spellEnd"/>
      <w:r w:rsidRPr="00707F69">
        <w:rPr>
          <w:rFonts w:cs="Arial"/>
        </w:rPr>
        <w:t xml:space="preserve"> due to dual uplink operation for </w:t>
      </w:r>
      <w:r w:rsidRPr="00707F69">
        <w:rPr>
          <w:rFonts w:cs="Arial"/>
          <w:lang w:eastAsia="zh-CN"/>
        </w:rPr>
        <w:t xml:space="preserve">PC2 </w:t>
      </w:r>
      <w:r w:rsidRPr="00707F69">
        <w:rPr>
          <w:rFonts w:cs="Arial"/>
        </w:rPr>
        <w:t>EN-DC in NR FR1 (t</w:t>
      </w:r>
      <w:r>
        <w:rPr>
          <w:rFonts w:cs="Arial"/>
        </w:rPr>
        <w:t xml:space="preserve">hree </w:t>
      </w:r>
      <w:r w:rsidRPr="00707F69">
        <w:rPr>
          <w:rFonts w:cs="Arial"/>
        </w:rPr>
        <w:t>bands)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72"/>
        <w:gridCol w:w="1167"/>
        <w:gridCol w:w="746"/>
        <w:gridCol w:w="877"/>
        <w:gridCol w:w="1299"/>
        <w:gridCol w:w="667"/>
        <w:gridCol w:w="1040"/>
      </w:tblGrid>
      <w:tr w:rsidR="00C85E15" w14:paraId="0596DAEE" w14:textId="77777777" w:rsidTr="00D901A6">
        <w:trPr>
          <w:trHeight w:val="231"/>
          <w:tblHeader/>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14:paraId="33C77316" w14:textId="77777777" w:rsidR="00C85E15" w:rsidRDefault="00C85E15" w:rsidP="00D901A6">
            <w:pPr>
              <w:keepLines/>
              <w:jc w:val="center"/>
              <w:rPr>
                <w:rFonts w:ascii="Arial" w:hAnsi="Arial" w:cs="Arial"/>
                <w:b/>
                <w:sz w:val="18"/>
                <w:lang w:eastAsia="ko-KR"/>
              </w:rPr>
            </w:pPr>
            <w:r>
              <w:rPr>
                <w:rFonts w:ascii="Arial" w:hAnsi="Arial" w:cs="Arial"/>
                <w:b/>
                <w:sz w:val="18"/>
                <w:lang w:eastAsia="ko-KR"/>
              </w:rPr>
              <w:t>NR or E-UTRA Band / Channel bandwidth / NRB / MSD</w:t>
            </w:r>
          </w:p>
        </w:tc>
      </w:tr>
      <w:tr w:rsidR="00C85E15" w14:paraId="33799A8E" w14:textId="77777777" w:rsidTr="00D901A6">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14:paraId="07598EF7" w14:textId="77777777" w:rsidR="00C85E15" w:rsidRDefault="00C85E15" w:rsidP="00D901A6">
            <w:pPr>
              <w:keepLines/>
              <w:jc w:val="center"/>
              <w:rPr>
                <w:rFonts w:ascii="Arial" w:hAnsi="Arial" w:cs="Arial"/>
                <w:b/>
                <w:sz w:val="18"/>
                <w:lang w:eastAsia="ko-KR"/>
              </w:rPr>
            </w:pPr>
            <w:r>
              <w:rPr>
                <w:rFonts w:ascii="Arial" w:hAnsi="Arial" w:cs="Arial"/>
                <w:b/>
                <w:sz w:val="18"/>
                <w:lang w:eastAsia="ko-KR"/>
              </w:rPr>
              <w:t>EN-DC Configuration</w:t>
            </w:r>
          </w:p>
        </w:tc>
        <w:tc>
          <w:tcPr>
            <w:tcW w:w="872" w:type="dxa"/>
            <w:tcBorders>
              <w:top w:val="single" w:sz="4" w:space="0" w:color="auto"/>
              <w:left w:val="single" w:sz="4" w:space="0" w:color="auto"/>
              <w:bottom w:val="single" w:sz="4" w:space="0" w:color="auto"/>
              <w:right w:val="single" w:sz="4" w:space="0" w:color="auto"/>
            </w:tcBorders>
            <w:vAlign w:val="center"/>
            <w:hideMark/>
          </w:tcPr>
          <w:p w14:paraId="11CE5D8B" w14:textId="77777777" w:rsidR="00C85E15" w:rsidRDefault="00C85E15" w:rsidP="00D901A6">
            <w:pPr>
              <w:keepLines/>
              <w:jc w:val="center"/>
              <w:rPr>
                <w:rFonts w:ascii="Arial" w:hAnsi="Arial" w:cs="Arial"/>
                <w:b/>
                <w:sz w:val="18"/>
                <w:lang w:eastAsia="ko-KR"/>
              </w:rPr>
            </w:pPr>
            <w:r>
              <w:rPr>
                <w:rFonts w:ascii="Arial" w:hAnsi="Arial" w:cs="Arial"/>
                <w:b/>
                <w:sz w:val="18"/>
                <w:lang w:eastAsia="ko-KR"/>
              </w:rPr>
              <w:t>EUTRA / NR band</w:t>
            </w:r>
          </w:p>
        </w:tc>
        <w:tc>
          <w:tcPr>
            <w:tcW w:w="1167" w:type="dxa"/>
            <w:tcBorders>
              <w:top w:val="single" w:sz="4" w:space="0" w:color="auto"/>
              <w:left w:val="single" w:sz="4" w:space="0" w:color="auto"/>
              <w:bottom w:val="single" w:sz="4" w:space="0" w:color="auto"/>
              <w:right w:val="single" w:sz="4" w:space="0" w:color="auto"/>
            </w:tcBorders>
            <w:vAlign w:val="center"/>
            <w:hideMark/>
          </w:tcPr>
          <w:p w14:paraId="34E75FBC" w14:textId="77777777" w:rsidR="00C85E15" w:rsidRDefault="00C85E15" w:rsidP="00D901A6">
            <w:pPr>
              <w:keepLines/>
              <w:jc w:val="center"/>
              <w:rPr>
                <w:rFonts w:ascii="Arial" w:hAnsi="Arial" w:cs="Arial"/>
                <w:b/>
                <w:sz w:val="18"/>
                <w:lang w:eastAsia="ko-KR"/>
              </w:rPr>
            </w:pPr>
            <w:r>
              <w:rPr>
                <w:rFonts w:ascii="Arial" w:hAnsi="Arial" w:cs="Arial"/>
                <w:b/>
                <w:sz w:val="18"/>
                <w:lang w:eastAsia="ko-KR"/>
              </w:rPr>
              <w:t>UL F</w:t>
            </w:r>
            <w:r>
              <w:rPr>
                <w:rFonts w:ascii="Arial" w:hAnsi="Arial" w:cs="Arial"/>
                <w:b/>
                <w:sz w:val="18"/>
                <w:vertAlign w:val="subscript"/>
                <w:lang w:eastAsia="ko-KR"/>
              </w:rPr>
              <w:t>c</w:t>
            </w:r>
            <w:r>
              <w:rPr>
                <w:rFonts w:ascii="Arial" w:hAnsi="Arial" w:cs="Arial"/>
                <w:b/>
                <w:sz w:val="18"/>
                <w:lang w:eastAsia="ko-KR"/>
              </w:rPr>
              <w:t xml:space="preserve"> </w:t>
            </w:r>
            <w:r>
              <w:rPr>
                <w:rFonts w:ascii="Arial" w:hAnsi="Arial" w:cs="Arial"/>
                <w:b/>
                <w:sz w:val="18"/>
                <w:lang w:eastAsia="ko-KR"/>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14:paraId="2B5078A7" w14:textId="77777777" w:rsidR="00C85E15" w:rsidRDefault="00C85E15" w:rsidP="00D901A6">
            <w:pPr>
              <w:keepLines/>
              <w:jc w:val="center"/>
              <w:rPr>
                <w:rFonts w:ascii="Arial" w:hAnsi="Arial" w:cs="Arial"/>
                <w:b/>
                <w:sz w:val="18"/>
                <w:lang w:eastAsia="ko-KR"/>
              </w:rPr>
            </w:pPr>
            <w:r>
              <w:rPr>
                <w:rFonts w:ascii="Arial" w:hAnsi="Arial" w:cs="Arial"/>
                <w:b/>
                <w:sz w:val="18"/>
                <w:lang w:eastAsia="ko-KR"/>
              </w:rPr>
              <w:t xml:space="preserve">UL/DL BW </w:t>
            </w:r>
            <w:r>
              <w:rPr>
                <w:rFonts w:ascii="Arial" w:hAnsi="Arial" w:cs="Arial"/>
                <w:b/>
                <w:sz w:val="18"/>
                <w:lang w:eastAsia="ko-KR"/>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14:paraId="493171D7" w14:textId="77777777" w:rsidR="00C85E15" w:rsidRDefault="00C85E15" w:rsidP="00D901A6">
            <w:pPr>
              <w:keepLines/>
              <w:jc w:val="center"/>
              <w:rPr>
                <w:rFonts w:ascii="Arial" w:hAnsi="Arial" w:cs="Arial"/>
                <w:b/>
                <w:sz w:val="18"/>
                <w:lang w:eastAsia="ko-KR"/>
              </w:rPr>
            </w:pPr>
            <w:r>
              <w:rPr>
                <w:rFonts w:ascii="Arial" w:hAnsi="Arial" w:cs="Arial"/>
                <w:b/>
                <w:sz w:val="18"/>
                <w:lang w:eastAsia="ko-KR"/>
              </w:rPr>
              <w:t>UL</w:t>
            </w:r>
          </w:p>
          <w:p w14:paraId="08E91069" w14:textId="77777777" w:rsidR="00C85E15" w:rsidRDefault="00C85E15" w:rsidP="00D901A6">
            <w:pPr>
              <w:keepLines/>
              <w:jc w:val="center"/>
              <w:rPr>
                <w:rFonts w:ascii="Arial" w:hAnsi="Arial" w:cs="Arial"/>
                <w:b/>
                <w:sz w:val="18"/>
                <w:lang w:eastAsia="ko-KR"/>
              </w:rPr>
            </w:pPr>
            <w:r>
              <w:rPr>
                <w:rFonts w:ascii="Arial" w:hAnsi="Arial" w:cs="Arial"/>
                <w:b/>
                <w:sz w:val="18"/>
                <w:lang w:eastAsia="ko-KR"/>
              </w:rPr>
              <w:t>L</w:t>
            </w:r>
            <w:r>
              <w:rPr>
                <w:rFonts w:ascii="Arial" w:hAnsi="Arial" w:cs="Arial"/>
                <w:b/>
                <w:sz w:val="18"/>
                <w:vertAlign w:val="subscript"/>
                <w:lang w:eastAsia="ko-KR"/>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14:paraId="702754AC" w14:textId="77777777" w:rsidR="00C85E15" w:rsidRDefault="00C85E15" w:rsidP="00D901A6">
            <w:pPr>
              <w:keepLines/>
              <w:jc w:val="center"/>
              <w:rPr>
                <w:rFonts w:ascii="Arial" w:hAnsi="Arial" w:cs="Arial"/>
                <w:b/>
                <w:sz w:val="18"/>
                <w:lang w:eastAsia="ko-KR"/>
              </w:rPr>
            </w:pPr>
            <w:r>
              <w:rPr>
                <w:rFonts w:ascii="Arial" w:hAnsi="Arial" w:cs="Arial"/>
                <w:b/>
                <w:sz w:val="18"/>
                <w:lang w:eastAsia="ko-KR"/>
              </w:rPr>
              <w:t>DL F</w:t>
            </w:r>
            <w:r>
              <w:rPr>
                <w:rFonts w:ascii="Arial" w:hAnsi="Arial" w:cs="Arial"/>
                <w:b/>
                <w:sz w:val="18"/>
                <w:vertAlign w:val="subscript"/>
                <w:lang w:eastAsia="ko-KR"/>
              </w:rPr>
              <w:t>c</w:t>
            </w:r>
            <w:r>
              <w:rPr>
                <w:rFonts w:ascii="Arial" w:hAnsi="Arial" w:cs="Arial"/>
                <w:b/>
                <w:sz w:val="18"/>
                <w:lang w:eastAsia="ko-KR"/>
              </w:rPr>
              <w:t xml:space="preserve"> (MHz)</w:t>
            </w:r>
          </w:p>
        </w:tc>
        <w:tc>
          <w:tcPr>
            <w:tcW w:w="667" w:type="dxa"/>
            <w:tcBorders>
              <w:top w:val="single" w:sz="4" w:space="0" w:color="auto"/>
              <w:left w:val="single" w:sz="4" w:space="0" w:color="auto"/>
              <w:bottom w:val="single" w:sz="4" w:space="0" w:color="auto"/>
              <w:right w:val="single" w:sz="4" w:space="0" w:color="auto"/>
            </w:tcBorders>
            <w:vAlign w:val="center"/>
            <w:hideMark/>
          </w:tcPr>
          <w:p w14:paraId="2FE84418" w14:textId="77777777" w:rsidR="00C85E15" w:rsidRDefault="00C85E15" w:rsidP="00D901A6">
            <w:pPr>
              <w:keepLines/>
              <w:jc w:val="center"/>
              <w:rPr>
                <w:rFonts w:ascii="Arial" w:hAnsi="Arial" w:cs="Arial"/>
                <w:b/>
                <w:sz w:val="18"/>
                <w:lang w:eastAsia="ko-KR"/>
              </w:rPr>
            </w:pPr>
            <w:r>
              <w:rPr>
                <w:rFonts w:ascii="Arial" w:hAnsi="Arial" w:cs="Arial"/>
                <w:b/>
                <w:sz w:val="18"/>
                <w:lang w:eastAsia="ko-KR"/>
              </w:rPr>
              <w:t xml:space="preserve">MSD </w:t>
            </w:r>
            <w:r>
              <w:rPr>
                <w:rFonts w:ascii="Arial" w:hAnsi="Arial" w:cs="Arial"/>
                <w:b/>
                <w:sz w:val="18"/>
                <w:lang w:eastAsia="ko-KR"/>
              </w:rPr>
              <w:br/>
              <w:t>(dB)</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C891F10" w14:textId="77777777" w:rsidR="00C85E15" w:rsidRDefault="00C85E15" w:rsidP="00D901A6">
            <w:pPr>
              <w:keepLines/>
              <w:jc w:val="center"/>
              <w:rPr>
                <w:rFonts w:ascii="Arial" w:hAnsi="Arial" w:cs="Arial"/>
                <w:b/>
                <w:sz w:val="18"/>
                <w:lang w:eastAsia="ko-KR"/>
              </w:rPr>
            </w:pPr>
            <w:r>
              <w:rPr>
                <w:rFonts w:ascii="Arial" w:hAnsi="Arial" w:cs="Arial"/>
                <w:b/>
                <w:sz w:val="18"/>
                <w:lang w:eastAsia="ko-KR"/>
              </w:rPr>
              <w:t>IMD order</w:t>
            </w:r>
          </w:p>
        </w:tc>
      </w:tr>
      <w:tr w:rsidR="00C85E15" w14:paraId="6559E83E" w14:textId="77777777" w:rsidTr="00D901A6">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tcPr>
          <w:p w14:paraId="5B2B093C" w14:textId="77777777" w:rsidR="00C85E15" w:rsidRDefault="00C85E15" w:rsidP="00D901A6">
            <w:pPr>
              <w:pStyle w:val="TAC"/>
              <w:keepNext w:val="0"/>
              <w:rPr>
                <w:lang w:eastAsia="ko-KR"/>
              </w:rPr>
            </w:pPr>
            <w:r>
              <w:rPr>
                <w:rFonts w:cs="Arial"/>
                <w:szCs w:val="18"/>
                <w:lang w:val="sv-SE" w:eastAsia="ja-JP"/>
              </w:rPr>
              <w:t>DC_66A_n5A-n77A</w:t>
            </w:r>
            <w:r>
              <w:rPr>
                <w:rFonts w:cs="Arial"/>
                <w:szCs w:val="18"/>
                <w:lang w:val="sv-SE" w:eastAsia="ja-JP"/>
              </w:rPr>
              <w:br/>
            </w:r>
            <w:r>
              <w:rPr>
                <w:rFonts w:cs="Arial"/>
                <w:szCs w:val="18"/>
                <w:lang w:eastAsia="ko-KR"/>
              </w:rPr>
              <w:t>DC_66A-</w:t>
            </w:r>
            <w:r>
              <w:rPr>
                <w:rFonts w:cs="Arial"/>
                <w:szCs w:val="18"/>
                <w:lang w:val="sv-SE" w:eastAsia="ko-KR"/>
              </w:rPr>
              <w:t>66</w:t>
            </w:r>
            <w:proofErr w:type="spellStart"/>
            <w:r>
              <w:rPr>
                <w:rFonts w:cs="Arial"/>
                <w:szCs w:val="18"/>
                <w:lang w:eastAsia="ko-KR"/>
              </w:rPr>
              <w:t>A_n</w:t>
            </w:r>
            <w:proofErr w:type="spellEnd"/>
            <w:r>
              <w:rPr>
                <w:rFonts w:cs="Arial"/>
                <w:szCs w:val="18"/>
                <w:lang w:val="sv-SE" w:eastAsia="ko-KR"/>
              </w:rPr>
              <w:t>5A</w:t>
            </w:r>
            <w:r>
              <w:rPr>
                <w:rFonts w:cs="Arial"/>
                <w:szCs w:val="18"/>
                <w:lang w:eastAsia="ko-KR"/>
              </w:rPr>
              <w:t>-n</w:t>
            </w:r>
            <w:r>
              <w:rPr>
                <w:rFonts w:cs="Arial"/>
                <w:szCs w:val="18"/>
                <w:lang w:val="sv-SE" w:eastAsia="ko-KR"/>
              </w:rPr>
              <w:t>77A</w:t>
            </w:r>
          </w:p>
          <w:p w14:paraId="1D0E1FDC" w14:textId="77777777" w:rsidR="00C85E15" w:rsidRDefault="00C85E15" w:rsidP="00D901A6">
            <w:pPr>
              <w:pStyle w:val="TAC"/>
              <w:rPr>
                <w:lang w:eastAsia="ko-KR"/>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41E90553" w14:textId="77777777" w:rsidR="00C85E15" w:rsidRDefault="00C85E15" w:rsidP="00D901A6">
            <w:pPr>
              <w:pStyle w:val="TAC"/>
              <w:keepNext w:val="0"/>
              <w:rPr>
                <w:rFonts w:cs="Arial"/>
                <w:szCs w:val="18"/>
                <w:lang w:val="sv-SE" w:eastAsia="ja-JP"/>
              </w:rPr>
            </w:pPr>
            <w:r>
              <w:rPr>
                <w:rFonts w:cs="Arial"/>
                <w:szCs w:val="18"/>
                <w:lang w:val="sv-SE" w:eastAsia="ja-JP"/>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37E2928" w14:textId="77777777" w:rsidR="00C85E15" w:rsidRDefault="00C85E15" w:rsidP="00D901A6">
            <w:pPr>
              <w:pStyle w:val="TAC"/>
              <w:keepNext w:val="0"/>
              <w:rPr>
                <w:rFonts w:cs="Arial"/>
                <w:szCs w:val="18"/>
                <w:lang w:val="sv-SE" w:eastAsia="ja-JP"/>
              </w:rPr>
            </w:pPr>
            <w:r>
              <w:rPr>
                <w:rFonts w:cs="Arial"/>
                <w:szCs w:val="18"/>
                <w:lang w:val="sv-SE" w:eastAsia="ja-JP"/>
              </w:rPr>
              <w:t>1760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9FD9B81" w14:textId="77777777" w:rsidR="00C85E15" w:rsidRDefault="00C85E15" w:rsidP="00D901A6">
            <w:pPr>
              <w:pStyle w:val="TAC"/>
              <w:keepNext w:val="0"/>
              <w:rPr>
                <w:rFonts w:cs="Arial"/>
                <w:szCs w:val="18"/>
                <w:lang w:val="sv-SE" w:eastAsia="ja-JP"/>
              </w:rPr>
            </w:pPr>
            <w:r>
              <w:rPr>
                <w:rFonts w:cs="Arial"/>
                <w:szCs w:val="18"/>
                <w:lang w:val="sv-SE" w:eastAsia="ja-JP"/>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14371A3" w14:textId="77777777" w:rsidR="00C85E15" w:rsidRDefault="00C85E15" w:rsidP="00D901A6">
            <w:pPr>
              <w:pStyle w:val="TAC"/>
              <w:keepNext w:val="0"/>
              <w:rPr>
                <w:rFonts w:cs="Arial"/>
                <w:szCs w:val="18"/>
                <w:lang w:val="sv-SE" w:eastAsia="ja-JP"/>
              </w:rPr>
            </w:pPr>
            <w:r>
              <w:rPr>
                <w:rFonts w:cs="Arial"/>
                <w:szCs w:val="18"/>
                <w:lang w:val="sv-SE"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36B68E3" w14:textId="77777777" w:rsidR="00C85E15" w:rsidRDefault="00C85E15" w:rsidP="00D901A6">
            <w:pPr>
              <w:pStyle w:val="TAC"/>
              <w:keepNext w:val="0"/>
              <w:rPr>
                <w:rFonts w:cs="Arial"/>
                <w:szCs w:val="18"/>
                <w:lang w:val="sv-SE" w:eastAsia="ja-JP"/>
              </w:rPr>
            </w:pPr>
            <w:r>
              <w:rPr>
                <w:rFonts w:cs="Arial"/>
                <w:szCs w:val="18"/>
                <w:lang w:val="sv-SE" w:eastAsia="ja-JP"/>
              </w:rPr>
              <w:t>2160</w:t>
            </w:r>
          </w:p>
        </w:tc>
        <w:tc>
          <w:tcPr>
            <w:tcW w:w="667" w:type="dxa"/>
            <w:tcBorders>
              <w:top w:val="single" w:sz="4" w:space="0" w:color="auto"/>
              <w:left w:val="single" w:sz="4" w:space="0" w:color="auto"/>
              <w:bottom w:val="single" w:sz="4" w:space="0" w:color="auto"/>
              <w:right w:val="single" w:sz="4" w:space="0" w:color="auto"/>
            </w:tcBorders>
            <w:hideMark/>
          </w:tcPr>
          <w:p w14:paraId="6AA38ACE" w14:textId="77777777" w:rsidR="00C85E15" w:rsidRDefault="00C85E15" w:rsidP="00D901A6">
            <w:pPr>
              <w:pStyle w:val="TAC"/>
              <w:keepNext w:val="0"/>
              <w:rPr>
                <w:rFonts w:cs="Arial"/>
                <w:szCs w:val="18"/>
                <w:lang w:val="sv-SE" w:eastAsia="ja-JP"/>
              </w:rPr>
            </w:pPr>
            <w:r>
              <w:rPr>
                <w:rFonts w:cs="Arial"/>
                <w:szCs w:val="18"/>
                <w:lang w:val="sv-SE" w:eastAsia="ja-JP"/>
              </w:rPr>
              <w:t>N/A</w:t>
            </w:r>
          </w:p>
        </w:tc>
        <w:tc>
          <w:tcPr>
            <w:tcW w:w="1040" w:type="dxa"/>
            <w:tcBorders>
              <w:top w:val="single" w:sz="4" w:space="0" w:color="auto"/>
              <w:left w:val="single" w:sz="4" w:space="0" w:color="auto"/>
              <w:bottom w:val="single" w:sz="4" w:space="0" w:color="auto"/>
              <w:right w:val="single" w:sz="4" w:space="0" w:color="auto"/>
            </w:tcBorders>
            <w:hideMark/>
          </w:tcPr>
          <w:p w14:paraId="1F10DF79" w14:textId="77777777" w:rsidR="00C85E15" w:rsidRDefault="00C85E15" w:rsidP="00D901A6">
            <w:pPr>
              <w:pStyle w:val="TAC"/>
              <w:keepNext w:val="0"/>
              <w:rPr>
                <w:rFonts w:cs="Arial"/>
                <w:szCs w:val="18"/>
                <w:lang w:val="sv-SE" w:eastAsia="ja-JP"/>
              </w:rPr>
            </w:pPr>
            <w:r>
              <w:rPr>
                <w:rFonts w:cs="Arial"/>
                <w:szCs w:val="18"/>
                <w:lang w:val="sv-SE" w:eastAsia="ja-JP"/>
              </w:rPr>
              <w:t>N/A</w:t>
            </w:r>
          </w:p>
        </w:tc>
      </w:tr>
      <w:tr w:rsidR="00C85E15" w14:paraId="68AD732F" w14:textId="77777777" w:rsidTr="00D901A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2F70B5" w14:textId="77777777" w:rsidR="00C85E15" w:rsidRDefault="00C85E15" w:rsidP="00D901A6">
            <w:pPr>
              <w:rPr>
                <w:rFonts w:ascii="Arial" w:hAnsi="Arial"/>
                <w:sz w:val="18"/>
                <w:lang w:val="x-none" w:eastAsia="ko-KR"/>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4803B5F5" w14:textId="77777777" w:rsidR="00C85E15" w:rsidRDefault="00C85E15" w:rsidP="00D901A6">
            <w:pPr>
              <w:pStyle w:val="TAC"/>
              <w:keepNext w:val="0"/>
              <w:rPr>
                <w:rFonts w:cs="Arial"/>
                <w:szCs w:val="18"/>
                <w:lang w:val="sv-SE" w:eastAsia="ja-JP"/>
              </w:rPr>
            </w:pPr>
            <w:r>
              <w:rPr>
                <w:rFonts w:cs="Arial"/>
                <w:szCs w:val="18"/>
                <w:lang w:val="sv-SE" w:eastAsia="ja-JP"/>
              </w:rPr>
              <w:t>n5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168488D" w14:textId="77777777" w:rsidR="00C85E15" w:rsidRDefault="00C85E15" w:rsidP="00D901A6">
            <w:pPr>
              <w:pStyle w:val="TAC"/>
              <w:keepNext w:val="0"/>
              <w:rPr>
                <w:rFonts w:cs="Arial"/>
                <w:szCs w:val="18"/>
                <w:lang w:val="sv-SE" w:eastAsia="ja-JP"/>
              </w:rPr>
            </w:pPr>
            <w:r>
              <w:rPr>
                <w:rFonts w:cs="Arial"/>
                <w:szCs w:val="18"/>
                <w:lang w:val="sv-SE" w:eastAsia="ja-JP"/>
              </w:rPr>
              <w:t>830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8B42D2E" w14:textId="77777777" w:rsidR="00C85E15" w:rsidRDefault="00C85E15" w:rsidP="00D901A6">
            <w:pPr>
              <w:pStyle w:val="TAC"/>
              <w:keepNext w:val="0"/>
              <w:rPr>
                <w:rFonts w:cs="Arial"/>
                <w:szCs w:val="18"/>
                <w:lang w:val="sv-SE" w:eastAsia="ja-JP"/>
              </w:rPr>
            </w:pPr>
            <w:r>
              <w:rPr>
                <w:rFonts w:cs="Arial"/>
                <w:szCs w:val="18"/>
                <w:lang w:val="sv-SE" w:eastAsia="ja-JP"/>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335FD07" w14:textId="77777777" w:rsidR="00C85E15" w:rsidRDefault="00C85E15" w:rsidP="00D901A6">
            <w:pPr>
              <w:pStyle w:val="TAC"/>
              <w:keepNext w:val="0"/>
              <w:rPr>
                <w:rFonts w:cs="Arial"/>
                <w:szCs w:val="18"/>
                <w:lang w:val="sv-SE" w:eastAsia="ja-JP"/>
              </w:rPr>
            </w:pPr>
            <w:r>
              <w:rPr>
                <w:rFonts w:cs="Arial"/>
                <w:szCs w:val="18"/>
                <w:lang w:val="sv-SE"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938BBAC" w14:textId="77777777" w:rsidR="00C85E15" w:rsidRDefault="00C85E15" w:rsidP="00D901A6">
            <w:pPr>
              <w:pStyle w:val="TAC"/>
              <w:keepNext w:val="0"/>
              <w:rPr>
                <w:rFonts w:cs="Arial"/>
                <w:szCs w:val="18"/>
                <w:lang w:val="sv-SE" w:eastAsia="ja-JP"/>
              </w:rPr>
            </w:pPr>
            <w:r>
              <w:rPr>
                <w:rFonts w:cs="Arial"/>
                <w:szCs w:val="18"/>
                <w:lang w:val="sv-SE" w:eastAsia="ja-JP"/>
              </w:rPr>
              <w:t>875</w:t>
            </w:r>
          </w:p>
        </w:tc>
        <w:tc>
          <w:tcPr>
            <w:tcW w:w="667" w:type="dxa"/>
            <w:tcBorders>
              <w:top w:val="single" w:sz="4" w:space="0" w:color="auto"/>
              <w:left w:val="single" w:sz="4" w:space="0" w:color="auto"/>
              <w:bottom w:val="single" w:sz="4" w:space="0" w:color="auto"/>
              <w:right w:val="single" w:sz="4" w:space="0" w:color="auto"/>
            </w:tcBorders>
            <w:hideMark/>
          </w:tcPr>
          <w:p w14:paraId="4084B649" w14:textId="77777777" w:rsidR="00C85E15" w:rsidRDefault="00C85E15" w:rsidP="00D901A6">
            <w:pPr>
              <w:pStyle w:val="TAC"/>
              <w:keepNext w:val="0"/>
              <w:rPr>
                <w:rFonts w:cs="Arial"/>
                <w:szCs w:val="18"/>
                <w:lang w:val="sv-SE" w:eastAsia="ja-JP"/>
              </w:rPr>
            </w:pPr>
            <w:r>
              <w:rPr>
                <w:rFonts w:cs="Arial"/>
                <w:szCs w:val="18"/>
                <w:lang w:val="sv-SE" w:eastAsia="ja-JP"/>
              </w:rPr>
              <w:t>N/A</w:t>
            </w:r>
          </w:p>
        </w:tc>
        <w:tc>
          <w:tcPr>
            <w:tcW w:w="1040" w:type="dxa"/>
            <w:tcBorders>
              <w:top w:val="single" w:sz="4" w:space="0" w:color="auto"/>
              <w:left w:val="single" w:sz="4" w:space="0" w:color="auto"/>
              <w:bottom w:val="single" w:sz="4" w:space="0" w:color="auto"/>
              <w:right w:val="single" w:sz="4" w:space="0" w:color="auto"/>
            </w:tcBorders>
            <w:hideMark/>
          </w:tcPr>
          <w:p w14:paraId="3E51F193" w14:textId="77777777" w:rsidR="00C85E15" w:rsidRDefault="00C85E15" w:rsidP="00D901A6">
            <w:pPr>
              <w:pStyle w:val="TAC"/>
              <w:keepNext w:val="0"/>
              <w:rPr>
                <w:rFonts w:cs="Arial"/>
                <w:szCs w:val="18"/>
                <w:lang w:val="sv-SE" w:eastAsia="ja-JP"/>
              </w:rPr>
            </w:pPr>
            <w:r>
              <w:rPr>
                <w:rFonts w:cs="Arial"/>
                <w:szCs w:val="18"/>
                <w:lang w:val="sv-SE" w:eastAsia="ja-JP"/>
              </w:rPr>
              <w:t>N/A</w:t>
            </w:r>
          </w:p>
        </w:tc>
      </w:tr>
      <w:tr w:rsidR="00C85E15" w14:paraId="3010E14A" w14:textId="77777777" w:rsidTr="00D901A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28C9A8" w14:textId="77777777" w:rsidR="00C85E15" w:rsidRDefault="00C85E15" w:rsidP="00D901A6">
            <w:pPr>
              <w:rPr>
                <w:rFonts w:ascii="Arial" w:hAnsi="Arial"/>
                <w:sz w:val="18"/>
                <w:lang w:val="x-none" w:eastAsia="ko-KR"/>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74CD2E56" w14:textId="77777777" w:rsidR="00C85E15" w:rsidRDefault="00C85E15" w:rsidP="00D901A6">
            <w:pPr>
              <w:pStyle w:val="TAC"/>
              <w:keepNext w:val="0"/>
              <w:rPr>
                <w:rFonts w:cs="Arial"/>
                <w:szCs w:val="18"/>
                <w:lang w:val="sv-SE" w:eastAsia="ja-JP"/>
              </w:rPr>
            </w:pPr>
            <w:r>
              <w:rPr>
                <w:rFonts w:cs="Arial"/>
                <w:szCs w:val="18"/>
                <w:lang w:val="sv-SE" w:eastAsia="ja-JP"/>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E778031" w14:textId="77777777" w:rsidR="00C85E15" w:rsidRDefault="00C85E15" w:rsidP="00D901A6">
            <w:pPr>
              <w:pStyle w:val="TAC"/>
              <w:keepNext w:val="0"/>
              <w:rPr>
                <w:rFonts w:cs="Arial"/>
                <w:szCs w:val="18"/>
                <w:lang w:val="sv-SE" w:eastAsia="ja-JP"/>
              </w:rPr>
            </w:pPr>
            <w:r>
              <w:rPr>
                <w:rFonts w:cs="Arial"/>
                <w:szCs w:val="18"/>
                <w:lang w:val="sv-SE" w:eastAsia="ja-JP"/>
              </w:rPr>
              <w:t>3420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97DC7D1" w14:textId="77777777" w:rsidR="00C85E15" w:rsidRDefault="00C85E15" w:rsidP="00D901A6">
            <w:pPr>
              <w:pStyle w:val="TAC"/>
              <w:keepNext w:val="0"/>
              <w:rPr>
                <w:rFonts w:cs="Arial"/>
                <w:szCs w:val="18"/>
                <w:lang w:val="sv-SE" w:eastAsia="ja-JP"/>
              </w:rPr>
            </w:pPr>
            <w:r>
              <w:rPr>
                <w:rFonts w:cs="Arial"/>
                <w:szCs w:val="18"/>
                <w:lang w:val="sv-SE" w:eastAsia="ja-JP"/>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9678C0B" w14:textId="77777777" w:rsidR="00C85E15" w:rsidRDefault="00C85E15" w:rsidP="00D901A6">
            <w:pPr>
              <w:pStyle w:val="TAC"/>
              <w:keepNext w:val="0"/>
              <w:rPr>
                <w:rFonts w:cs="Arial"/>
                <w:szCs w:val="18"/>
                <w:lang w:val="sv-SE" w:eastAsia="ja-JP"/>
              </w:rPr>
            </w:pPr>
            <w:r>
              <w:rPr>
                <w:rFonts w:cs="Arial"/>
                <w:szCs w:val="18"/>
                <w:lang w:val="sv-SE" w:eastAsia="ja-JP"/>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4746A26" w14:textId="77777777" w:rsidR="00C85E15" w:rsidRDefault="00C85E15" w:rsidP="00D901A6">
            <w:pPr>
              <w:pStyle w:val="TAC"/>
              <w:keepNext w:val="0"/>
              <w:rPr>
                <w:rFonts w:cs="Arial"/>
                <w:szCs w:val="18"/>
                <w:lang w:val="sv-SE" w:eastAsia="ja-JP"/>
              </w:rPr>
            </w:pPr>
            <w:r>
              <w:rPr>
                <w:rFonts w:cs="Arial"/>
                <w:szCs w:val="18"/>
                <w:lang w:val="sv-SE" w:eastAsia="ja-JP"/>
              </w:rPr>
              <w:t>3420</w:t>
            </w:r>
          </w:p>
        </w:tc>
        <w:tc>
          <w:tcPr>
            <w:tcW w:w="667" w:type="dxa"/>
            <w:tcBorders>
              <w:top w:val="single" w:sz="4" w:space="0" w:color="auto"/>
              <w:left w:val="single" w:sz="4" w:space="0" w:color="auto"/>
              <w:bottom w:val="single" w:sz="4" w:space="0" w:color="auto"/>
              <w:right w:val="single" w:sz="4" w:space="0" w:color="auto"/>
            </w:tcBorders>
            <w:vAlign w:val="center"/>
            <w:hideMark/>
          </w:tcPr>
          <w:p w14:paraId="5118F9DD" w14:textId="77777777" w:rsidR="00C85E15" w:rsidRDefault="00C85E15" w:rsidP="00D901A6">
            <w:pPr>
              <w:pStyle w:val="TAC"/>
              <w:keepNext w:val="0"/>
              <w:rPr>
                <w:rFonts w:cs="Arial"/>
                <w:szCs w:val="18"/>
                <w:lang w:val="sv-SE" w:eastAsia="ja-JP"/>
              </w:rPr>
            </w:pPr>
            <w:r>
              <w:rPr>
                <w:rFonts w:cs="Arial"/>
                <w:szCs w:val="18"/>
                <w:lang w:val="sv-SE" w:eastAsia="ja-JP"/>
              </w:rPr>
              <w:t>24.9</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63666C1" w14:textId="77777777" w:rsidR="00C85E15" w:rsidRDefault="00C85E15" w:rsidP="00D901A6">
            <w:pPr>
              <w:pStyle w:val="TAC"/>
              <w:keepNext w:val="0"/>
              <w:rPr>
                <w:rFonts w:cs="Arial"/>
                <w:szCs w:val="18"/>
                <w:lang w:val="sv-SE" w:eastAsia="ja-JP"/>
              </w:rPr>
            </w:pPr>
            <w:r>
              <w:rPr>
                <w:rFonts w:cs="Arial"/>
                <w:szCs w:val="18"/>
                <w:lang w:val="sv-SE" w:eastAsia="ja-JP"/>
              </w:rPr>
              <w:t>IMD3</w:t>
            </w:r>
          </w:p>
        </w:tc>
      </w:tr>
      <w:tr w:rsidR="00C85E15" w14:paraId="797EDF70" w14:textId="77777777" w:rsidTr="00D901A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FB24C" w14:textId="77777777" w:rsidR="00C85E15" w:rsidRDefault="00C85E15" w:rsidP="00D901A6">
            <w:pPr>
              <w:rPr>
                <w:rFonts w:ascii="Arial" w:hAnsi="Arial"/>
                <w:sz w:val="18"/>
                <w:lang w:val="x-none" w:eastAsia="ko-KR"/>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7BBFE" w14:textId="77777777" w:rsidR="00C85E15" w:rsidRDefault="00C85E15" w:rsidP="00D901A6">
            <w:pPr>
              <w:pStyle w:val="TAC"/>
              <w:keepNext w:val="0"/>
              <w:rPr>
                <w:rFonts w:cs="Arial"/>
                <w:szCs w:val="18"/>
                <w:lang w:val="sv-SE" w:eastAsia="ja-JP"/>
              </w:rPr>
            </w:pPr>
            <w:r>
              <w:rPr>
                <w:rFonts w:cs="Arial"/>
                <w:szCs w:val="18"/>
                <w:lang w:val="sv-SE" w:eastAsia="ja-JP"/>
              </w:rPr>
              <w:t>66</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43C375" w14:textId="77777777" w:rsidR="00C85E15" w:rsidRDefault="00C85E15" w:rsidP="00D901A6">
            <w:pPr>
              <w:pStyle w:val="TAC"/>
              <w:keepNext w:val="0"/>
              <w:rPr>
                <w:rFonts w:cs="Arial"/>
                <w:szCs w:val="18"/>
                <w:lang w:val="sv-SE" w:eastAsia="ja-JP"/>
              </w:rPr>
            </w:pPr>
            <w:r>
              <w:rPr>
                <w:rFonts w:cs="Arial"/>
                <w:szCs w:val="18"/>
                <w:lang w:val="sv-SE" w:eastAsia="ja-JP"/>
              </w:rPr>
              <w:t>1714</w:t>
            </w:r>
          </w:p>
        </w:tc>
        <w:tc>
          <w:tcPr>
            <w:tcW w:w="7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AE4496" w14:textId="77777777" w:rsidR="00C85E15" w:rsidRDefault="00C85E15" w:rsidP="00D901A6">
            <w:pPr>
              <w:pStyle w:val="TAC"/>
              <w:keepNext w:val="0"/>
              <w:rPr>
                <w:rFonts w:cs="Arial"/>
                <w:szCs w:val="18"/>
                <w:lang w:val="sv-SE" w:eastAsia="ja-JP"/>
              </w:rPr>
            </w:pPr>
            <w:r>
              <w:rPr>
                <w:rFonts w:cs="Arial"/>
                <w:szCs w:val="18"/>
                <w:lang w:val="sv-SE" w:eastAsia="ja-JP"/>
              </w:rPr>
              <w:t>5</w:t>
            </w: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89E33F" w14:textId="77777777" w:rsidR="00C85E15" w:rsidRDefault="00C85E15" w:rsidP="00D901A6">
            <w:pPr>
              <w:pStyle w:val="TAC"/>
              <w:keepNext w:val="0"/>
              <w:rPr>
                <w:rFonts w:cs="Arial"/>
                <w:szCs w:val="18"/>
                <w:lang w:val="sv-SE" w:eastAsia="ja-JP"/>
              </w:rPr>
            </w:pPr>
            <w:r>
              <w:rPr>
                <w:rFonts w:cs="Arial"/>
                <w:szCs w:val="18"/>
                <w:lang w:val="sv-SE" w:eastAsia="ja-JP"/>
              </w:rPr>
              <w:t>25</w:t>
            </w:r>
          </w:p>
        </w:tc>
        <w:tc>
          <w:tcPr>
            <w:tcW w:w="129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DF9692" w14:textId="77777777" w:rsidR="00C85E15" w:rsidRDefault="00C85E15" w:rsidP="00D901A6">
            <w:pPr>
              <w:pStyle w:val="TAC"/>
              <w:keepNext w:val="0"/>
              <w:rPr>
                <w:rFonts w:cs="Arial"/>
                <w:szCs w:val="18"/>
                <w:lang w:val="sv-SE" w:eastAsia="ja-JP"/>
              </w:rPr>
            </w:pPr>
            <w:r>
              <w:rPr>
                <w:rFonts w:cs="Arial"/>
                <w:szCs w:val="18"/>
                <w:lang w:val="sv-SE" w:eastAsia="ja-JP"/>
              </w:rPr>
              <w:t>2114</w:t>
            </w:r>
          </w:p>
        </w:tc>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A018BC" w14:textId="77777777" w:rsidR="00C85E15" w:rsidRDefault="00C85E15" w:rsidP="00D901A6">
            <w:pPr>
              <w:pStyle w:val="TAC"/>
              <w:keepNext w:val="0"/>
              <w:rPr>
                <w:rFonts w:cs="Arial"/>
                <w:szCs w:val="18"/>
                <w:lang w:val="sv-SE" w:eastAsia="ja-JP"/>
              </w:rPr>
            </w:pPr>
            <w:r>
              <w:rPr>
                <w:rFonts w:cs="Arial"/>
                <w:szCs w:val="18"/>
                <w:lang w:val="sv-SE" w:eastAsia="ja-JP"/>
              </w:rPr>
              <w:t>N/A</w:t>
            </w:r>
          </w:p>
        </w:tc>
        <w:tc>
          <w:tcPr>
            <w:tcW w:w="10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E1B8E5" w14:textId="77777777" w:rsidR="00C85E15" w:rsidRDefault="00C85E15" w:rsidP="00D901A6">
            <w:pPr>
              <w:pStyle w:val="TAC"/>
              <w:keepNext w:val="0"/>
              <w:rPr>
                <w:rFonts w:cs="Arial"/>
                <w:szCs w:val="18"/>
                <w:lang w:val="sv-SE" w:eastAsia="ja-JP"/>
              </w:rPr>
            </w:pPr>
            <w:r>
              <w:rPr>
                <w:rFonts w:cs="Arial"/>
                <w:szCs w:val="18"/>
                <w:lang w:val="sv-SE" w:eastAsia="ja-JP"/>
              </w:rPr>
              <w:t>N/A</w:t>
            </w:r>
          </w:p>
        </w:tc>
      </w:tr>
      <w:tr w:rsidR="00C85E15" w14:paraId="5C82D6AF" w14:textId="77777777" w:rsidTr="00D901A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4EB903" w14:textId="77777777" w:rsidR="00C85E15" w:rsidRDefault="00C85E15" w:rsidP="00D901A6">
            <w:pPr>
              <w:rPr>
                <w:rFonts w:ascii="Arial" w:hAnsi="Arial"/>
                <w:sz w:val="18"/>
                <w:lang w:val="x-none" w:eastAsia="ko-KR"/>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1C5C2A" w14:textId="77777777" w:rsidR="00C85E15" w:rsidRDefault="00C85E15" w:rsidP="00D901A6">
            <w:pPr>
              <w:pStyle w:val="TAC"/>
              <w:keepNext w:val="0"/>
              <w:rPr>
                <w:rFonts w:cs="Arial"/>
                <w:szCs w:val="18"/>
                <w:lang w:val="sv-SE" w:eastAsia="ja-JP"/>
              </w:rPr>
            </w:pPr>
            <w:r>
              <w:rPr>
                <w:rFonts w:cs="Arial"/>
                <w:szCs w:val="18"/>
                <w:lang w:val="sv-SE" w:eastAsia="ja-JP"/>
              </w:rPr>
              <w:t>n5</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089A50" w14:textId="77777777" w:rsidR="00C85E15" w:rsidRDefault="00C85E15" w:rsidP="00D901A6">
            <w:pPr>
              <w:pStyle w:val="TAC"/>
              <w:keepNext w:val="0"/>
              <w:rPr>
                <w:rFonts w:cs="Arial"/>
                <w:szCs w:val="18"/>
                <w:lang w:val="sv-SE" w:eastAsia="ja-JP"/>
              </w:rPr>
            </w:pPr>
            <w:r>
              <w:rPr>
                <w:rFonts w:cs="Arial"/>
                <w:szCs w:val="18"/>
                <w:lang w:val="sv-SE" w:eastAsia="ja-JP"/>
              </w:rPr>
              <w:t>827</w:t>
            </w:r>
          </w:p>
        </w:tc>
        <w:tc>
          <w:tcPr>
            <w:tcW w:w="7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14CDD9" w14:textId="77777777" w:rsidR="00C85E15" w:rsidRDefault="00C85E15" w:rsidP="00D901A6">
            <w:pPr>
              <w:pStyle w:val="TAC"/>
              <w:keepNext w:val="0"/>
              <w:rPr>
                <w:rFonts w:cs="Arial"/>
                <w:szCs w:val="18"/>
                <w:lang w:val="sv-SE" w:eastAsia="ja-JP"/>
              </w:rPr>
            </w:pPr>
            <w:r>
              <w:rPr>
                <w:rFonts w:cs="Arial"/>
                <w:szCs w:val="18"/>
                <w:lang w:val="sv-SE" w:eastAsia="ja-JP"/>
              </w:rPr>
              <w:t>5</w:t>
            </w: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329CF0D" w14:textId="77777777" w:rsidR="00C85E15" w:rsidRDefault="00C85E15" w:rsidP="00D901A6">
            <w:pPr>
              <w:pStyle w:val="TAC"/>
              <w:keepNext w:val="0"/>
              <w:rPr>
                <w:rFonts w:cs="Arial"/>
                <w:szCs w:val="18"/>
                <w:lang w:val="sv-SE" w:eastAsia="ja-JP"/>
              </w:rPr>
            </w:pPr>
            <w:r>
              <w:rPr>
                <w:rFonts w:cs="Arial"/>
                <w:szCs w:val="18"/>
                <w:lang w:val="sv-SE" w:eastAsia="ja-JP"/>
              </w:rPr>
              <w:t>25</w:t>
            </w:r>
          </w:p>
        </w:tc>
        <w:tc>
          <w:tcPr>
            <w:tcW w:w="129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F92207" w14:textId="77777777" w:rsidR="00C85E15" w:rsidRDefault="00C85E15" w:rsidP="00D901A6">
            <w:pPr>
              <w:pStyle w:val="TAC"/>
              <w:keepNext w:val="0"/>
              <w:rPr>
                <w:rFonts w:cs="Arial"/>
                <w:szCs w:val="18"/>
                <w:lang w:val="sv-SE" w:eastAsia="ja-JP"/>
              </w:rPr>
            </w:pPr>
            <w:r>
              <w:rPr>
                <w:rFonts w:cs="Arial"/>
                <w:szCs w:val="18"/>
                <w:lang w:val="sv-SE" w:eastAsia="ja-JP"/>
              </w:rPr>
              <w:t>872</w:t>
            </w:r>
          </w:p>
        </w:tc>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9B4D7E" w14:textId="77777777" w:rsidR="00C85E15" w:rsidRDefault="00C85E15" w:rsidP="00D901A6">
            <w:pPr>
              <w:pStyle w:val="TAC"/>
              <w:keepNext w:val="0"/>
              <w:rPr>
                <w:rFonts w:cs="Arial"/>
                <w:szCs w:val="18"/>
                <w:lang w:val="sv-SE" w:eastAsia="ja-JP"/>
              </w:rPr>
            </w:pPr>
            <w:r>
              <w:rPr>
                <w:rFonts w:cs="Arial"/>
                <w:szCs w:val="18"/>
                <w:lang w:val="sv-SE" w:eastAsia="ja-JP"/>
              </w:rPr>
              <w:t>N/A</w:t>
            </w:r>
          </w:p>
        </w:tc>
        <w:tc>
          <w:tcPr>
            <w:tcW w:w="10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F8CAA4" w14:textId="77777777" w:rsidR="00C85E15" w:rsidRDefault="00C85E15" w:rsidP="00D901A6">
            <w:pPr>
              <w:pStyle w:val="TAC"/>
              <w:keepNext w:val="0"/>
              <w:rPr>
                <w:rFonts w:cs="Arial"/>
                <w:szCs w:val="18"/>
                <w:lang w:val="sv-SE" w:eastAsia="ja-JP"/>
              </w:rPr>
            </w:pPr>
            <w:r>
              <w:rPr>
                <w:rFonts w:cs="Arial"/>
                <w:szCs w:val="18"/>
                <w:lang w:val="sv-SE" w:eastAsia="ja-JP"/>
              </w:rPr>
              <w:t>N/A</w:t>
            </w:r>
          </w:p>
        </w:tc>
      </w:tr>
      <w:tr w:rsidR="00C85E15" w14:paraId="6B92EE3D" w14:textId="77777777" w:rsidTr="00D901A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72E100" w14:textId="77777777" w:rsidR="00C85E15" w:rsidRDefault="00C85E15" w:rsidP="00D901A6">
            <w:pPr>
              <w:rPr>
                <w:rFonts w:ascii="Arial" w:hAnsi="Arial"/>
                <w:sz w:val="18"/>
                <w:lang w:val="x-none" w:eastAsia="ko-KR"/>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2E8648" w14:textId="77777777" w:rsidR="00C85E15" w:rsidRDefault="00C85E15" w:rsidP="00D901A6">
            <w:pPr>
              <w:pStyle w:val="TAC"/>
              <w:keepNext w:val="0"/>
              <w:rPr>
                <w:rFonts w:cs="Arial"/>
                <w:szCs w:val="18"/>
                <w:lang w:val="sv-SE" w:eastAsia="ja-JP"/>
              </w:rPr>
            </w:pPr>
            <w:r>
              <w:rPr>
                <w:rFonts w:cs="Arial"/>
                <w:szCs w:val="18"/>
                <w:lang w:val="sv-SE" w:eastAsia="ja-JP"/>
              </w:rPr>
              <w:t>n77</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E2445D" w14:textId="77777777" w:rsidR="00C85E15" w:rsidRDefault="00C85E15" w:rsidP="00D901A6">
            <w:pPr>
              <w:pStyle w:val="TAC"/>
              <w:keepNext w:val="0"/>
              <w:rPr>
                <w:rFonts w:cs="Arial"/>
                <w:szCs w:val="18"/>
                <w:lang w:val="sv-SE" w:eastAsia="ja-JP"/>
              </w:rPr>
            </w:pPr>
            <w:r>
              <w:rPr>
                <w:rFonts w:cs="Arial"/>
                <w:szCs w:val="18"/>
                <w:lang w:val="sv-SE" w:eastAsia="ja-JP"/>
              </w:rPr>
              <w:t>4195</w:t>
            </w:r>
          </w:p>
        </w:tc>
        <w:tc>
          <w:tcPr>
            <w:tcW w:w="7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6654CD8" w14:textId="77777777" w:rsidR="00C85E15" w:rsidRDefault="00C85E15" w:rsidP="00D901A6">
            <w:pPr>
              <w:pStyle w:val="TAC"/>
              <w:keepNext w:val="0"/>
              <w:rPr>
                <w:rFonts w:cs="Arial"/>
                <w:szCs w:val="18"/>
                <w:lang w:val="sv-SE" w:eastAsia="ja-JP"/>
              </w:rPr>
            </w:pPr>
            <w:r>
              <w:rPr>
                <w:rFonts w:cs="Arial"/>
                <w:szCs w:val="18"/>
                <w:lang w:val="sv-SE" w:eastAsia="ja-JP"/>
              </w:rPr>
              <w:t>10</w:t>
            </w: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41E8FD" w14:textId="77777777" w:rsidR="00C85E15" w:rsidRDefault="00C85E15" w:rsidP="00D901A6">
            <w:pPr>
              <w:pStyle w:val="TAC"/>
              <w:keepNext w:val="0"/>
              <w:rPr>
                <w:rFonts w:cs="Arial"/>
                <w:szCs w:val="18"/>
                <w:lang w:val="sv-SE" w:eastAsia="ja-JP"/>
              </w:rPr>
            </w:pPr>
            <w:r>
              <w:rPr>
                <w:rFonts w:cs="Arial"/>
                <w:szCs w:val="18"/>
                <w:lang w:val="sv-SE" w:eastAsia="ja-JP"/>
              </w:rPr>
              <w:t>50</w:t>
            </w:r>
          </w:p>
        </w:tc>
        <w:tc>
          <w:tcPr>
            <w:tcW w:w="129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69408C1" w14:textId="77777777" w:rsidR="00C85E15" w:rsidRDefault="00C85E15" w:rsidP="00D901A6">
            <w:pPr>
              <w:pStyle w:val="TAC"/>
              <w:keepNext w:val="0"/>
              <w:rPr>
                <w:rFonts w:cs="Arial"/>
                <w:szCs w:val="18"/>
                <w:lang w:val="sv-SE" w:eastAsia="ja-JP"/>
              </w:rPr>
            </w:pPr>
            <w:r>
              <w:rPr>
                <w:rFonts w:cs="Arial"/>
                <w:szCs w:val="18"/>
                <w:lang w:val="sv-SE" w:eastAsia="ja-JP"/>
              </w:rPr>
              <w:t>4195</w:t>
            </w:r>
          </w:p>
        </w:tc>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209B99" w14:textId="77777777" w:rsidR="00C85E15" w:rsidRDefault="00C85E15" w:rsidP="00D901A6">
            <w:pPr>
              <w:pStyle w:val="TAC"/>
              <w:keepNext w:val="0"/>
              <w:rPr>
                <w:rFonts w:cs="Arial"/>
                <w:szCs w:val="18"/>
                <w:lang w:val="sv-SE" w:eastAsia="ja-JP"/>
              </w:rPr>
            </w:pPr>
            <w:r>
              <w:rPr>
                <w:rFonts w:cs="Arial"/>
                <w:szCs w:val="18"/>
                <w:lang w:val="sv-SE" w:eastAsia="ja-JP"/>
              </w:rPr>
              <w:t>24.1</w:t>
            </w:r>
          </w:p>
        </w:tc>
        <w:tc>
          <w:tcPr>
            <w:tcW w:w="10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FDFB00" w14:textId="77777777" w:rsidR="00C85E15" w:rsidRDefault="00C85E15" w:rsidP="00D901A6">
            <w:pPr>
              <w:pStyle w:val="TAC"/>
              <w:keepNext w:val="0"/>
              <w:rPr>
                <w:rFonts w:cs="Arial"/>
                <w:szCs w:val="18"/>
                <w:lang w:val="sv-SE" w:eastAsia="ja-JP"/>
              </w:rPr>
            </w:pPr>
            <w:r>
              <w:rPr>
                <w:rFonts w:cs="Arial"/>
                <w:szCs w:val="18"/>
                <w:lang w:val="sv-SE" w:eastAsia="ja-JP"/>
              </w:rPr>
              <w:t>IMD4</w:t>
            </w:r>
            <w:r w:rsidRPr="006A2F1B">
              <w:rPr>
                <w:rFonts w:cs="Arial"/>
                <w:szCs w:val="18"/>
                <w:vertAlign w:val="superscript"/>
                <w:lang w:val="sv-SE" w:eastAsia="ja-JP"/>
              </w:rPr>
              <w:t>4</w:t>
            </w:r>
          </w:p>
        </w:tc>
      </w:tr>
      <w:tr w:rsidR="00C85E15" w14:paraId="39916193" w14:textId="77777777" w:rsidTr="00D901A6">
        <w:trPr>
          <w:trHeight w:val="231"/>
          <w:tblHeader/>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14:paraId="7ECA7FAF" w14:textId="77777777" w:rsidR="00C85E15" w:rsidRDefault="00C85E15" w:rsidP="00D901A6">
            <w:pPr>
              <w:pStyle w:val="TAN"/>
              <w:spacing w:line="256" w:lineRule="auto"/>
              <w:rPr>
                <w:rFonts w:cs="Arial"/>
                <w:b/>
                <w:lang w:eastAsia="ko-KR"/>
              </w:rPr>
            </w:pPr>
            <w:r>
              <w:t>NOTE 4:</w:t>
            </w:r>
            <w:r>
              <w:tab/>
              <w:t>This band is subject to IMD5 also which MSD is not specified</w:t>
            </w:r>
            <w:r>
              <w:rPr>
                <w:lang w:eastAsia="ja-JP"/>
              </w:rPr>
              <w:t>.</w:t>
            </w:r>
          </w:p>
        </w:tc>
      </w:tr>
    </w:tbl>
    <w:p w14:paraId="078BA8FF" w14:textId="77777777" w:rsidR="00C85E15" w:rsidRDefault="00C85E15" w:rsidP="00C85E15">
      <w:pPr>
        <w:pStyle w:val="TH"/>
        <w:rPr>
          <w:rFonts w:cs="Arial"/>
        </w:rPr>
      </w:pPr>
    </w:p>
    <w:p w14:paraId="13DEFA5C" w14:textId="25DEF9CB" w:rsidR="00C85E15" w:rsidRDefault="00C85E15" w:rsidP="00C85E15">
      <w:pPr>
        <w:pStyle w:val="Heading4"/>
        <w:ind w:left="0" w:firstLine="0"/>
        <w:rPr>
          <w:rFonts w:cs="Arial"/>
          <w:lang w:eastAsia="zh-CN"/>
        </w:rPr>
      </w:pPr>
      <w:bookmarkStart w:id="789" w:name="_Toc73184383"/>
      <w:r>
        <w:rPr>
          <w:rFonts w:cs="Arial"/>
        </w:rPr>
        <w:t>5.8</w:t>
      </w:r>
      <w:r w:rsidRPr="006A3FC1">
        <w:rPr>
          <w:rFonts w:cs="Arial"/>
        </w:rPr>
        <w:t>.</w:t>
      </w:r>
      <w:r>
        <w:rPr>
          <w:rFonts w:cs="Arial"/>
        </w:rPr>
        <w:t>2</w:t>
      </w:r>
      <w:r>
        <w:rPr>
          <w:rFonts w:cs="Arial"/>
          <w:lang w:eastAsia="zh-CN"/>
        </w:rPr>
        <w:t>.1.2</w:t>
      </w:r>
      <w:r>
        <w:rPr>
          <w:rFonts w:cs="Arial"/>
          <w:lang w:eastAsia="zh-CN"/>
        </w:rPr>
        <w:tab/>
        <w:t>Power class 2 C</w:t>
      </w:r>
      <w:r w:rsidRPr="006A3FC1">
        <w:rPr>
          <w:rFonts w:cs="Arial"/>
          <w:lang w:eastAsia="zh-CN"/>
        </w:rPr>
        <w:t xml:space="preserve">ase </w:t>
      </w:r>
      <w:r>
        <w:rPr>
          <w:rFonts w:cs="Arial"/>
          <w:lang w:eastAsia="zh-CN"/>
        </w:rPr>
        <w:t>B</w:t>
      </w:r>
      <w:bookmarkEnd w:id="789"/>
    </w:p>
    <w:p w14:paraId="1F848E9E" w14:textId="050BB4AC" w:rsidR="00C85E15" w:rsidRDefault="00C85E15" w:rsidP="00C85E15">
      <w:pPr>
        <w:rPr>
          <w:lang w:eastAsia="zh-CN"/>
        </w:rPr>
      </w:pPr>
      <w:r w:rsidRPr="001F5FB8">
        <w:rPr>
          <w:iCs/>
          <w:lang w:eastAsia="zh-CN"/>
        </w:rPr>
        <w:t>The additional MSD due</w:t>
      </w:r>
      <w:r>
        <w:rPr>
          <w:iCs/>
          <w:lang w:eastAsia="zh-CN"/>
        </w:rPr>
        <w:t xml:space="preserve"> to intermodulation for PC2 Case B DC_66A_n5A-</w:t>
      </w:r>
      <w:r w:rsidRPr="001F5FB8">
        <w:rPr>
          <w:iCs/>
          <w:lang w:eastAsia="zh-CN"/>
        </w:rPr>
        <w:t xml:space="preserve">n77A are </w:t>
      </w:r>
      <w:r>
        <w:rPr>
          <w:iCs/>
          <w:lang w:eastAsia="zh-CN"/>
        </w:rPr>
        <w:t xml:space="preserve">the same as the Case A </w:t>
      </w:r>
      <w:r w:rsidRPr="001F5FB8">
        <w:rPr>
          <w:iCs/>
          <w:lang w:eastAsia="zh-CN"/>
        </w:rPr>
        <w:t xml:space="preserve">defined in table </w:t>
      </w:r>
      <w:r>
        <w:rPr>
          <w:iCs/>
          <w:lang w:eastAsia="zh-CN"/>
        </w:rPr>
        <w:t>5.8</w:t>
      </w:r>
      <w:r w:rsidRPr="001F5FB8">
        <w:rPr>
          <w:iCs/>
          <w:lang w:eastAsia="zh-CN"/>
        </w:rPr>
        <w:t>.</w:t>
      </w:r>
      <w:r>
        <w:rPr>
          <w:iCs/>
          <w:lang w:eastAsia="zh-CN"/>
        </w:rPr>
        <w:t>2.1</w:t>
      </w:r>
      <w:r w:rsidRPr="001F5FB8">
        <w:rPr>
          <w:iCs/>
          <w:lang w:eastAsia="zh-CN"/>
        </w:rPr>
        <w:t>.1-</w:t>
      </w:r>
      <w:r>
        <w:rPr>
          <w:iCs/>
          <w:lang w:eastAsia="zh-CN"/>
        </w:rPr>
        <w:t>1</w:t>
      </w:r>
      <w:r w:rsidRPr="001F5FB8">
        <w:rPr>
          <w:iCs/>
          <w:lang w:eastAsia="zh-CN"/>
        </w:rPr>
        <w:t>.</w:t>
      </w:r>
    </w:p>
    <w:p w14:paraId="47F592E4" w14:textId="0FE3B7E8" w:rsidR="00A44986" w:rsidRPr="00E3520C" w:rsidRDefault="00A44986" w:rsidP="00A44986">
      <w:pPr>
        <w:pStyle w:val="Heading2"/>
        <w:rPr>
          <w:ins w:id="790" w:author="Per Lindell" w:date="2021-05-29T12:27:00Z"/>
          <w:rFonts w:cs="Arial"/>
          <w:lang w:eastAsia="zh-CN"/>
        </w:rPr>
      </w:pPr>
      <w:bookmarkStart w:id="791" w:name="_Toc73184384"/>
      <w:ins w:id="792" w:author="Per Lindell" w:date="2021-05-29T12:28:00Z">
        <w:r>
          <w:rPr>
            <w:rFonts w:cs="Arial"/>
            <w:lang w:eastAsia="zh-CN"/>
          </w:rPr>
          <w:t>5.9</w:t>
        </w:r>
      </w:ins>
      <w:ins w:id="793" w:author="Per Lindell" w:date="2021-05-29T12:27:00Z">
        <w:r w:rsidRPr="00E3520C">
          <w:rPr>
            <w:rFonts w:cs="Arial"/>
            <w:lang w:eastAsia="zh-CN"/>
          </w:rPr>
          <w:tab/>
          <w:t>DC_2-13_n66-n77</w:t>
        </w:r>
        <w:bookmarkEnd w:id="791"/>
        <w:r w:rsidRPr="00E3520C">
          <w:rPr>
            <w:rFonts w:cs="Arial"/>
            <w:lang w:eastAsia="zh-CN"/>
          </w:rPr>
          <w:t xml:space="preserve"> </w:t>
        </w:r>
      </w:ins>
    </w:p>
    <w:p w14:paraId="33111D0E" w14:textId="7FBD4C2C" w:rsidR="00A44986" w:rsidRPr="00E3520C" w:rsidRDefault="00A44986" w:rsidP="00A44986">
      <w:pPr>
        <w:pStyle w:val="Heading3"/>
        <w:rPr>
          <w:ins w:id="794" w:author="Per Lindell" w:date="2021-05-29T12:27:00Z"/>
          <w:rFonts w:cs="Arial"/>
          <w:sz w:val="24"/>
          <w:szCs w:val="24"/>
          <w:lang w:eastAsia="ja-JP"/>
        </w:rPr>
      </w:pPr>
      <w:bookmarkStart w:id="795" w:name="_Toc73184385"/>
      <w:ins w:id="796" w:author="Per Lindell" w:date="2021-05-29T12:28:00Z">
        <w:r>
          <w:rPr>
            <w:rFonts w:cs="Arial"/>
            <w:sz w:val="24"/>
            <w:szCs w:val="24"/>
            <w:lang w:eastAsia="zh-CN"/>
          </w:rPr>
          <w:t>5.9</w:t>
        </w:r>
      </w:ins>
      <w:ins w:id="797" w:author="Per Lindell" w:date="2021-05-29T12:27:00Z">
        <w:r w:rsidRPr="00E3520C">
          <w:rPr>
            <w:rFonts w:cs="Arial"/>
            <w:sz w:val="24"/>
            <w:szCs w:val="24"/>
            <w:lang w:eastAsia="zh-CN"/>
          </w:rPr>
          <w:t>.1</w:t>
        </w:r>
        <w:r w:rsidRPr="00E3520C">
          <w:rPr>
            <w:rFonts w:cs="Arial"/>
            <w:sz w:val="24"/>
            <w:szCs w:val="24"/>
            <w:lang w:eastAsia="zh-CN"/>
          </w:rPr>
          <w:tab/>
          <w:t>Maximum Output Power</w:t>
        </w:r>
        <w:bookmarkEnd w:id="795"/>
      </w:ins>
    </w:p>
    <w:p w14:paraId="32946EF7" w14:textId="19B1D818" w:rsidR="00A44986" w:rsidRPr="00E3520C" w:rsidRDefault="00A44986" w:rsidP="00A44986">
      <w:pPr>
        <w:pStyle w:val="TH"/>
        <w:rPr>
          <w:ins w:id="798" w:author="Per Lindell" w:date="2021-05-29T12:27:00Z"/>
          <w:rFonts w:cs="Arial"/>
        </w:rPr>
      </w:pPr>
      <w:ins w:id="799" w:author="Per Lindell" w:date="2021-05-29T12:27:00Z">
        <w:r w:rsidRPr="00E3520C">
          <w:rPr>
            <w:rFonts w:cs="Arial"/>
          </w:rPr>
          <w:t xml:space="preserve">Table </w:t>
        </w:r>
      </w:ins>
      <w:ins w:id="800" w:author="Per Lindell" w:date="2021-05-29T12:28:00Z">
        <w:r>
          <w:rPr>
            <w:rFonts w:cs="Arial"/>
          </w:rPr>
          <w:t>5.9</w:t>
        </w:r>
      </w:ins>
      <w:ins w:id="801" w:author="Per Lindell" w:date="2021-05-29T12:27:00Z">
        <w:r w:rsidRPr="00E3520C">
          <w:rPr>
            <w:rFonts w:cs="Arial"/>
          </w:rPr>
          <w:t>.1-1: Maximum output power for inter-band EN-DC (two bands)</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6"/>
        <w:gridCol w:w="3036"/>
        <w:gridCol w:w="3036"/>
      </w:tblGrid>
      <w:tr w:rsidR="00A44986" w:rsidRPr="00E3520C" w14:paraId="5AD84B59" w14:textId="77777777" w:rsidTr="00424D90">
        <w:trPr>
          <w:tblHeader/>
          <w:jc w:val="center"/>
          <w:ins w:id="802" w:author="Per Lindell" w:date="2021-05-29T12:27:00Z"/>
        </w:trPr>
        <w:tc>
          <w:tcPr>
            <w:tcW w:w="3036" w:type="dxa"/>
            <w:tcBorders>
              <w:top w:val="single" w:sz="4" w:space="0" w:color="auto"/>
              <w:left w:val="single" w:sz="4" w:space="0" w:color="auto"/>
              <w:bottom w:val="single" w:sz="4" w:space="0" w:color="auto"/>
              <w:right w:val="single" w:sz="4" w:space="0" w:color="auto"/>
            </w:tcBorders>
            <w:hideMark/>
          </w:tcPr>
          <w:p w14:paraId="0371BB26" w14:textId="77777777" w:rsidR="00A44986" w:rsidRPr="00E3520C" w:rsidRDefault="00A44986" w:rsidP="00424D90">
            <w:pPr>
              <w:pStyle w:val="TAL"/>
              <w:jc w:val="center"/>
              <w:rPr>
                <w:ins w:id="803" w:author="Per Lindell" w:date="2021-05-29T12:27:00Z"/>
                <w:rFonts w:cs="Arial"/>
                <w:b/>
                <w:szCs w:val="18"/>
                <w:lang w:eastAsia="ja-JP"/>
              </w:rPr>
            </w:pPr>
            <w:ins w:id="804" w:author="Per Lindell" w:date="2021-05-29T12:27:00Z">
              <w:r w:rsidRPr="00E3520C">
                <w:rPr>
                  <w:rFonts w:cs="Arial"/>
                  <w:b/>
                  <w:szCs w:val="18"/>
                  <w:lang w:eastAsia="ja-JP"/>
                </w:rPr>
                <w:t>EN-DC combination</w:t>
              </w:r>
            </w:ins>
          </w:p>
        </w:tc>
        <w:tc>
          <w:tcPr>
            <w:tcW w:w="3036" w:type="dxa"/>
            <w:tcBorders>
              <w:top w:val="single" w:sz="4" w:space="0" w:color="auto"/>
              <w:left w:val="single" w:sz="4" w:space="0" w:color="auto"/>
              <w:bottom w:val="single" w:sz="4" w:space="0" w:color="auto"/>
              <w:right w:val="single" w:sz="4" w:space="0" w:color="auto"/>
            </w:tcBorders>
            <w:vAlign w:val="center"/>
            <w:hideMark/>
          </w:tcPr>
          <w:p w14:paraId="3D2543DF" w14:textId="77777777" w:rsidR="00A44986" w:rsidRPr="00E3520C" w:rsidRDefault="00A44986" w:rsidP="00424D90">
            <w:pPr>
              <w:pStyle w:val="TAH"/>
              <w:keepNext w:val="0"/>
              <w:rPr>
                <w:ins w:id="805" w:author="Per Lindell" w:date="2021-05-29T12:27:00Z"/>
                <w:rFonts w:cs="Arial"/>
              </w:rPr>
            </w:pPr>
            <w:ins w:id="806" w:author="Per Lindell" w:date="2021-05-29T12:27:00Z">
              <w:r w:rsidRPr="00E3520C">
                <w:rPr>
                  <w:rFonts w:cs="Arial"/>
                </w:rPr>
                <w:t xml:space="preserve">Power class </w:t>
              </w:r>
              <w:r w:rsidRPr="00E3520C">
                <w:rPr>
                  <w:rFonts w:cs="Arial"/>
                  <w:lang w:eastAsia="zh-CN"/>
                </w:rPr>
                <w:t xml:space="preserve">2 </w:t>
              </w:r>
              <w:r w:rsidRPr="00E3520C">
                <w:rPr>
                  <w:rFonts w:cs="Arial"/>
                </w:rPr>
                <w:t>(dBm)</w:t>
              </w:r>
            </w:ins>
          </w:p>
        </w:tc>
        <w:tc>
          <w:tcPr>
            <w:tcW w:w="3036" w:type="dxa"/>
            <w:tcBorders>
              <w:top w:val="single" w:sz="4" w:space="0" w:color="auto"/>
              <w:left w:val="single" w:sz="4" w:space="0" w:color="auto"/>
              <w:bottom w:val="single" w:sz="4" w:space="0" w:color="auto"/>
              <w:right w:val="single" w:sz="4" w:space="0" w:color="auto"/>
            </w:tcBorders>
            <w:vAlign w:val="center"/>
          </w:tcPr>
          <w:p w14:paraId="59A99C26" w14:textId="77777777" w:rsidR="00A44986" w:rsidRPr="00E3520C" w:rsidRDefault="00A44986" w:rsidP="00424D90">
            <w:pPr>
              <w:pStyle w:val="TAH"/>
              <w:keepNext w:val="0"/>
              <w:rPr>
                <w:ins w:id="807" w:author="Per Lindell" w:date="2021-05-29T12:27:00Z"/>
                <w:rFonts w:cs="Arial"/>
              </w:rPr>
            </w:pPr>
            <w:ins w:id="808" w:author="Per Lindell" w:date="2021-05-29T12:27:00Z">
              <w:r w:rsidRPr="00E3520C">
                <w:rPr>
                  <w:rFonts w:cs="Arial"/>
                </w:rPr>
                <w:t>Tolerance (dB)</w:t>
              </w:r>
            </w:ins>
          </w:p>
        </w:tc>
      </w:tr>
      <w:tr w:rsidR="00A44986" w:rsidRPr="00E3520C" w14:paraId="579A6173" w14:textId="77777777" w:rsidTr="00424D90">
        <w:trPr>
          <w:tblHeader/>
          <w:jc w:val="center"/>
          <w:ins w:id="809" w:author="Per Lindell" w:date="2021-05-29T12:27:00Z"/>
        </w:trPr>
        <w:tc>
          <w:tcPr>
            <w:tcW w:w="3036" w:type="dxa"/>
            <w:tcBorders>
              <w:top w:val="single" w:sz="4" w:space="0" w:color="auto"/>
              <w:left w:val="single" w:sz="4" w:space="0" w:color="auto"/>
              <w:bottom w:val="single" w:sz="4" w:space="0" w:color="auto"/>
              <w:right w:val="single" w:sz="4" w:space="0" w:color="auto"/>
            </w:tcBorders>
            <w:vAlign w:val="center"/>
          </w:tcPr>
          <w:p w14:paraId="36CF849A" w14:textId="77777777" w:rsidR="00A44986" w:rsidRPr="00E3520C" w:rsidRDefault="00A44986" w:rsidP="00424D90">
            <w:pPr>
              <w:pStyle w:val="TAL"/>
              <w:jc w:val="center"/>
              <w:rPr>
                <w:ins w:id="810" w:author="Per Lindell" w:date="2021-05-29T12:27:00Z"/>
                <w:rFonts w:cs="Arial"/>
                <w:szCs w:val="18"/>
                <w:lang w:eastAsia="zh-CN"/>
              </w:rPr>
            </w:pPr>
            <w:ins w:id="811" w:author="Per Lindell" w:date="2021-05-29T12:27:00Z">
              <w:r w:rsidRPr="00E3520C">
                <w:rPr>
                  <w:rFonts w:cs="Arial"/>
                  <w:color w:val="000000"/>
                  <w:szCs w:val="18"/>
                </w:rPr>
                <w:t>DC_2A_n77A</w:t>
              </w:r>
              <w:r w:rsidRPr="00E3520C">
                <w:rPr>
                  <w:rFonts w:cs="Arial"/>
                  <w:color w:val="000000"/>
                  <w:szCs w:val="18"/>
                </w:rPr>
                <w:br/>
                <w:t>DC_13A_n77A</w:t>
              </w:r>
            </w:ins>
          </w:p>
        </w:tc>
        <w:tc>
          <w:tcPr>
            <w:tcW w:w="3036" w:type="dxa"/>
            <w:tcBorders>
              <w:top w:val="single" w:sz="4" w:space="0" w:color="auto"/>
              <w:left w:val="single" w:sz="4" w:space="0" w:color="auto"/>
              <w:bottom w:val="single" w:sz="4" w:space="0" w:color="auto"/>
              <w:right w:val="single" w:sz="4" w:space="0" w:color="auto"/>
            </w:tcBorders>
            <w:vAlign w:val="center"/>
          </w:tcPr>
          <w:p w14:paraId="521ED7AB" w14:textId="77777777" w:rsidR="00A44986" w:rsidRPr="00E3520C" w:rsidRDefault="00A44986" w:rsidP="00424D90">
            <w:pPr>
              <w:pStyle w:val="TAL"/>
              <w:jc w:val="center"/>
              <w:rPr>
                <w:ins w:id="812" w:author="Per Lindell" w:date="2021-05-29T12:27:00Z"/>
                <w:rFonts w:cs="Arial"/>
                <w:szCs w:val="18"/>
                <w:lang w:eastAsia="zh-CN"/>
              </w:rPr>
            </w:pPr>
            <w:ins w:id="813" w:author="Per Lindell" w:date="2021-05-29T12:27:00Z">
              <w:r w:rsidRPr="00E3520C">
                <w:rPr>
                  <w:rFonts w:cs="Arial"/>
                  <w:szCs w:val="18"/>
                  <w:lang w:eastAsia="zh-CN"/>
                </w:rPr>
                <w:t>26</w:t>
              </w:r>
              <w:r w:rsidRPr="00E3520C">
                <w:rPr>
                  <w:rFonts w:cs="Arial"/>
                  <w:szCs w:val="18"/>
                  <w:vertAlign w:val="superscript"/>
                  <w:lang w:eastAsia="zh-CN"/>
                </w:rPr>
                <w:t>6</w:t>
              </w:r>
            </w:ins>
          </w:p>
        </w:tc>
        <w:tc>
          <w:tcPr>
            <w:tcW w:w="3036" w:type="dxa"/>
            <w:tcBorders>
              <w:top w:val="single" w:sz="4" w:space="0" w:color="auto"/>
              <w:left w:val="single" w:sz="4" w:space="0" w:color="auto"/>
              <w:bottom w:val="single" w:sz="4" w:space="0" w:color="auto"/>
              <w:right w:val="single" w:sz="4" w:space="0" w:color="auto"/>
            </w:tcBorders>
          </w:tcPr>
          <w:p w14:paraId="04449F28" w14:textId="77777777" w:rsidR="00A44986" w:rsidRPr="00E3520C" w:rsidRDefault="00A44986" w:rsidP="00424D90">
            <w:pPr>
              <w:pStyle w:val="TAL"/>
              <w:jc w:val="center"/>
              <w:rPr>
                <w:ins w:id="814" w:author="Per Lindell" w:date="2021-05-29T12:27:00Z"/>
                <w:rFonts w:cs="Arial"/>
                <w:szCs w:val="18"/>
                <w:lang w:eastAsia="zh-CN"/>
              </w:rPr>
            </w:pPr>
            <w:ins w:id="815" w:author="Per Lindell" w:date="2021-05-29T12:27:00Z">
              <w:r w:rsidRPr="00E3520C">
                <w:rPr>
                  <w:rFonts w:cs="Arial"/>
                  <w:szCs w:val="18"/>
                  <w:lang w:eastAsia="zh-CN"/>
                </w:rPr>
                <w:t>+2/-3</w:t>
              </w:r>
            </w:ins>
          </w:p>
        </w:tc>
      </w:tr>
      <w:tr w:rsidR="00A44986" w:rsidRPr="00E3520C" w14:paraId="0F30EFFC" w14:textId="77777777" w:rsidTr="00424D90">
        <w:trPr>
          <w:tblHeader/>
          <w:jc w:val="center"/>
          <w:ins w:id="816" w:author="Per Lindell" w:date="2021-05-29T12:27:00Z"/>
        </w:trPr>
        <w:tc>
          <w:tcPr>
            <w:tcW w:w="9108" w:type="dxa"/>
            <w:gridSpan w:val="3"/>
            <w:tcBorders>
              <w:top w:val="single" w:sz="4" w:space="0" w:color="auto"/>
              <w:left w:val="single" w:sz="4" w:space="0" w:color="auto"/>
              <w:bottom w:val="single" w:sz="4" w:space="0" w:color="auto"/>
              <w:right w:val="single" w:sz="4" w:space="0" w:color="auto"/>
            </w:tcBorders>
            <w:vAlign w:val="center"/>
          </w:tcPr>
          <w:p w14:paraId="58996127" w14:textId="77777777" w:rsidR="00A44986" w:rsidRPr="00E3520C" w:rsidRDefault="00A44986" w:rsidP="00424D90">
            <w:pPr>
              <w:pStyle w:val="TAL"/>
              <w:rPr>
                <w:ins w:id="817" w:author="Per Lindell" w:date="2021-05-29T12:27:00Z"/>
                <w:rFonts w:cs="Arial"/>
                <w:szCs w:val="18"/>
                <w:lang w:eastAsia="zh-CN"/>
              </w:rPr>
            </w:pPr>
            <w:ins w:id="818" w:author="Per Lindell" w:date="2021-05-29T12:27:00Z">
              <w:r w:rsidRPr="00E3520C">
                <w:rPr>
                  <w:rFonts w:cs="Arial"/>
                </w:rPr>
                <w:t>NOTE 6</w:t>
              </w:r>
              <w:r w:rsidRPr="00E3520C">
                <w:rPr>
                  <w:rFonts w:cs="Arial"/>
                  <w:lang w:eastAsia="zh-CN"/>
                </w:rPr>
                <w:t>:</w:t>
              </w:r>
              <w:r w:rsidRPr="00E3520C">
                <w:rPr>
                  <w:rFonts w:cs="Arial"/>
                </w:rPr>
                <w:t xml:space="preserve"> </w:t>
              </w:r>
              <w:r w:rsidRPr="00E3520C">
                <w:rPr>
                  <w:rFonts w:cs="Arial"/>
                  <w:lang w:eastAsia="zh-CN"/>
                </w:rPr>
                <w:t xml:space="preserve">The UE supports PC3 within E-UTRA cell </w:t>
              </w:r>
              <w:proofErr w:type="gramStart"/>
              <w:r w:rsidRPr="00E3520C">
                <w:rPr>
                  <w:rFonts w:cs="Arial"/>
                  <w:lang w:eastAsia="zh-CN"/>
                </w:rPr>
                <w:t>group, and</w:t>
              </w:r>
              <w:proofErr w:type="gramEnd"/>
              <w:r w:rsidRPr="00E3520C">
                <w:rPr>
                  <w:rFonts w:cs="Arial"/>
                  <w:lang w:eastAsia="zh-CN"/>
                </w:rPr>
                <w:t> supports either PC3 or PC2 within NR cell group. Power class support within each individual cell group is signalled separately by the UE.</w:t>
              </w:r>
            </w:ins>
          </w:p>
        </w:tc>
      </w:tr>
    </w:tbl>
    <w:p w14:paraId="63734FB7" w14:textId="77777777" w:rsidR="00A44986" w:rsidRPr="00E3520C" w:rsidRDefault="00A44986" w:rsidP="00A44986">
      <w:pPr>
        <w:pStyle w:val="Heading4"/>
        <w:rPr>
          <w:ins w:id="819" w:author="Per Lindell" w:date="2021-05-29T12:27:00Z"/>
          <w:rFonts w:cs="Arial"/>
          <w:sz w:val="20"/>
          <w:lang w:eastAsia="zh-CN"/>
        </w:rPr>
      </w:pPr>
    </w:p>
    <w:p w14:paraId="59C61006" w14:textId="007E9482" w:rsidR="00A44986" w:rsidRPr="00E3520C" w:rsidRDefault="00A44986" w:rsidP="00A44986">
      <w:pPr>
        <w:rPr>
          <w:ins w:id="820" w:author="Per Lindell" w:date="2021-05-29T12:27:00Z"/>
          <w:rFonts w:ascii="Arial" w:hAnsi="Arial" w:cs="Arial"/>
          <w:lang w:eastAsia="zh-CN"/>
        </w:rPr>
      </w:pPr>
      <w:ins w:id="821" w:author="Per Lindell" w:date="2021-05-29T12:28:00Z">
        <w:r>
          <w:rPr>
            <w:rFonts w:ascii="Arial" w:hAnsi="Arial" w:cs="Arial"/>
            <w:lang w:eastAsia="zh-CN"/>
          </w:rPr>
          <w:t>5.9</w:t>
        </w:r>
      </w:ins>
      <w:ins w:id="822" w:author="Per Lindell" w:date="2021-05-29T12:27:00Z">
        <w:r w:rsidRPr="00E3520C">
          <w:rPr>
            <w:rFonts w:ascii="Arial" w:hAnsi="Arial" w:cs="Arial"/>
          </w:rPr>
          <w:t>.</w:t>
        </w:r>
        <w:r w:rsidRPr="00E3520C">
          <w:rPr>
            <w:rFonts w:ascii="Arial" w:hAnsi="Arial" w:cs="Arial"/>
            <w:lang w:eastAsia="zh-CN"/>
          </w:rPr>
          <w:t>2</w:t>
        </w:r>
        <w:r w:rsidRPr="00E3520C">
          <w:rPr>
            <w:rFonts w:ascii="Arial" w:hAnsi="Arial" w:cs="Arial"/>
            <w:lang w:eastAsia="zh-CN"/>
          </w:rPr>
          <w:tab/>
        </w:r>
        <w:r>
          <w:rPr>
            <w:rFonts w:ascii="Arial" w:hAnsi="Arial" w:cs="Arial"/>
            <w:lang w:eastAsia="zh-CN"/>
          </w:rPr>
          <w:tab/>
        </w:r>
        <w:r w:rsidRPr="00E3520C">
          <w:rPr>
            <w:rFonts w:ascii="Arial" w:hAnsi="Arial" w:cs="Arial"/>
            <w:lang w:eastAsia="ja-JP"/>
          </w:rPr>
          <w:t>C</w:t>
        </w:r>
        <w:r w:rsidRPr="00E3520C">
          <w:rPr>
            <w:rFonts w:ascii="Arial" w:hAnsi="Arial" w:cs="Arial"/>
          </w:rPr>
          <w:t>onfigurations for EN-DC</w:t>
        </w:r>
      </w:ins>
    </w:p>
    <w:p w14:paraId="1E618947" w14:textId="7D6FCAC9" w:rsidR="00A44986" w:rsidRPr="00E3520C" w:rsidRDefault="00A44986" w:rsidP="00A44986">
      <w:pPr>
        <w:pStyle w:val="TH"/>
        <w:rPr>
          <w:ins w:id="823" w:author="Per Lindell" w:date="2021-05-29T12:27:00Z"/>
          <w:rFonts w:cs="Arial"/>
        </w:rPr>
      </w:pPr>
      <w:ins w:id="824" w:author="Per Lindell" w:date="2021-05-29T12:27:00Z">
        <w:r w:rsidRPr="00E3520C">
          <w:rPr>
            <w:rFonts w:cs="Arial"/>
          </w:rPr>
          <w:t xml:space="preserve">Table </w:t>
        </w:r>
      </w:ins>
      <w:ins w:id="825" w:author="Per Lindell" w:date="2021-05-29T12:28:00Z">
        <w:r>
          <w:rPr>
            <w:rFonts w:cs="Arial"/>
          </w:rPr>
          <w:t>5.9</w:t>
        </w:r>
      </w:ins>
      <w:ins w:id="826" w:author="Per Lindell" w:date="2021-05-29T12:27:00Z">
        <w:r w:rsidRPr="00E3520C">
          <w:rPr>
            <w:rFonts w:cs="Arial"/>
          </w:rPr>
          <w:t xml:space="preserve">.2-1: Inter-band EN-DC configurations </w:t>
        </w:r>
        <w:r w:rsidRPr="00E3520C">
          <w:rPr>
            <w:rFonts w:cs="Arial"/>
            <w:lang w:eastAsia="zh-CN"/>
          </w:rPr>
          <w:t xml:space="preserve">within FR1 </w:t>
        </w:r>
        <w:r w:rsidRPr="00E3520C">
          <w:rPr>
            <w:rFonts w:cs="Arial"/>
          </w:rPr>
          <w:t>(four bands)</w:t>
        </w:r>
      </w:ins>
    </w:p>
    <w:tbl>
      <w:tblPr>
        <w:tblW w:w="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A44986" w:rsidRPr="00E3520C" w14:paraId="57EA2FDE" w14:textId="77777777" w:rsidTr="00424D90">
        <w:trPr>
          <w:trHeight w:val="47"/>
          <w:tblHeader/>
          <w:jc w:val="center"/>
          <w:ins w:id="827" w:author="Per Lindell" w:date="2021-05-29T12:27:00Z"/>
        </w:trPr>
        <w:tc>
          <w:tcPr>
            <w:tcW w:w="2537" w:type="dxa"/>
            <w:tcBorders>
              <w:top w:val="single" w:sz="4" w:space="0" w:color="auto"/>
              <w:left w:val="single" w:sz="4" w:space="0" w:color="auto"/>
              <w:bottom w:val="single" w:sz="4" w:space="0" w:color="auto"/>
              <w:right w:val="single" w:sz="4" w:space="0" w:color="auto"/>
            </w:tcBorders>
            <w:vAlign w:val="center"/>
            <w:hideMark/>
          </w:tcPr>
          <w:p w14:paraId="1EDC2D21" w14:textId="77777777" w:rsidR="00A44986" w:rsidRPr="00E3520C" w:rsidRDefault="00A44986" w:rsidP="00424D90">
            <w:pPr>
              <w:pStyle w:val="TAH"/>
              <w:rPr>
                <w:ins w:id="828" w:author="Per Lindell" w:date="2021-05-29T12:27:00Z"/>
                <w:rFonts w:eastAsia="MS Mincho" w:cs="Arial"/>
                <w:lang w:eastAsia="fi-FI"/>
              </w:rPr>
            </w:pPr>
            <w:ins w:id="829" w:author="Per Lindell" w:date="2021-05-29T12:27:00Z">
              <w:r w:rsidRPr="00E3520C">
                <w:rPr>
                  <w:rFonts w:cs="Arial"/>
                  <w:lang w:eastAsia="fi-FI"/>
                </w:rPr>
                <w:t>EN-DC</w:t>
              </w:r>
            </w:ins>
          </w:p>
          <w:p w14:paraId="7FBC17A3" w14:textId="77777777" w:rsidR="00A44986" w:rsidRPr="00E3520C" w:rsidRDefault="00A44986" w:rsidP="00424D90">
            <w:pPr>
              <w:pStyle w:val="TAH"/>
              <w:rPr>
                <w:ins w:id="830" w:author="Per Lindell" w:date="2021-05-29T12:27:00Z"/>
                <w:rFonts w:cs="Arial"/>
                <w:lang w:eastAsia="fi-FI"/>
              </w:rPr>
            </w:pPr>
            <w:ins w:id="831" w:author="Per Lindell" w:date="2021-05-29T12:27:00Z">
              <w:r w:rsidRPr="00E3520C">
                <w:rPr>
                  <w:rFonts w:cs="Arial"/>
                  <w:lang w:eastAsia="fi-FI"/>
                </w:rPr>
                <w:t>Configuration</w:t>
              </w:r>
            </w:ins>
          </w:p>
        </w:tc>
        <w:tc>
          <w:tcPr>
            <w:tcW w:w="2280" w:type="dxa"/>
            <w:tcBorders>
              <w:top w:val="single" w:sz="4" w:space="0" w:color="auto"/>
              <w:left w:val="single" w:sz="4" w:space="0" w:color="auto"/>
              <w:bottom w:val="single" w:sz="4" w:space="0" w:color="auto"/>
              <w:right w:val="single" w:sz="4" w:space="0" w:color="auto"/>
            </w:tcBorders>
            <w:vAlign w:val="center"/>
            <w:hideMark/>
          </w:tcPr>
          <w:p w14:paraId="6DE3C172" w14:textId="77777777" w:rsidR="00A44986" w:rsidRPr="00E3520C" w:rsidRDefault="00A44986" w:rsidP="00424D90">
            <w:pPr>
              <w:pStyle w:val="TAH"/>
              <w:rPr>
                <w:ins w:id="832" w:author="Per Lindell" w:date="2021-05-29T12:27:00Z"/>
                <w:rFonts w:eastAsia="MS Mincho" w:cs="Arial"/>
                <w:lang w:eastAsia="fi-FI"/>
              </w:rPr>
            </w:pPr>
            <w:ins w:id="833" w:author="Per Lindell" w:date="2021-05-29T12:27:00Z">
              <w:r w:rsidRPr="00E3520C">
                <w:rPr>
                  <w:rFonts w:cs="Arial"/>
                  <w:lang w:eastAsia="fi-FI"/>
                </w:rPr>
                <w:t>Uplink EN-DC</w:t>
              </w:r>
            </w:ins>
          </w:p>
          <w:p w14:paraId="55812EB8" w14:textId="77777777" w:rsidR="00A44986" w:rsidRPr="00E3520C" w:rsidRDefault="00A44986" w:rsidP="00424D90">
            <w:pPr>
              <w:pStyle w:val="TAH"/>
              <w:rPr>
                <w:ins w:id="834" w:author="Per Lindell" w:date="2021-05-29T12:27:00Z"/>
                <w:rFonts w:cs="Arial"/>
                <w:lang w:eastAsia="fi-FI"/>
              </w:rPr>
            </w:pPr>
            <w:ins w:id="835" w:author="Per Lindell" w:date="2021-05-29T12:27:00Z">
              <w:r w:rsidRPr="00E3520C">
                <w:rPr>
                  <w:rFonts w:cs="Arial"/>
                  <w:lang w:eastAsia="fi-FI"/>
                </w:rPr>
                <w:t>configuration</w:t>
              </w:r>
            </w:ins>
          </w:p>
        </w:tc>
      </w:tr>
      <w:tr w:rsidR="00A44986" w:rsidRPr="00E3520C" w14:paraId="078CC4B5" w14:textId="77777777" w:rsidTr="00424D90">
        <w:trPr>
          <w:trHeight w:val="878"/>
          <w:jc w:val="center"/>
          <w:ins w:id="836" w:author="Per Lindell" w:date="2021-05-29T12:27:00Z"/>
        </w:trPr>
        <w:tc>
          <w:tcPr>
            <w:tcW w:w="2537" w:type="dxa"/>
            <w:tcBorders>
              <w:top w:val="single" w:sz="4" w:space="0" w:color="auto"/>
              <w:left w:val="single" w:sz="4" w:space="0" w:color="auto"/>
              <w:right w:val="single" w:sz="4" w:space="0" w:color="auto"/>
            </w:tcBorders>
            <w:vAlign w:val="center"/>
            <w:hideMark/>
          </w:tcPr>
          <w:p w14:paraId="4E3B4E7C" w14:textId="77777777" w:rsidR="00A44986" w:rsidRPr="00E3520C" w:rsidRDefault="00A44986" w:rsidP="00424D90">
            <w:pPr>
              <w:pStyle w:val="TAH"/>
              <w:rPr>
                <w:ins w:id="837" w:author="Per Lindell" w:date="2021-05-29T12:27:00Z"/>
                <w:rFonts w:cs="Arial"/>
                <w:b w:val="0"/>
                <w:lang w:val="fi-FI" w:eastAsia="zh-CN"/>
              </w:rPr>
            </w:pPr>
            <w:ins w:id="838" w:author="Per Lindell" w:date="2021-05-29T12:27:00Z">
              <w:r w:rsidRPr="00E3520C">
                <w:rPr>
                  <w:rFonts w:cs="Arial"/>
                  <w:b w:val="0"/>
                  <w:lang w:eastAsia="zh-CN"/>
                </w:rPr>
                <w:t>DC_2A-13A_n66A-n77A</w:t>
              </w:r>
            </w:ins>
          </w:p>
        </w:tc>
        <w:tc>
          <w:tcPr>
            <w:tcW w:w="2280" w:type="dxa"/>
            <w:tcBorders>
              <w:top w:val="single" w:sz="4" w:space="0" w:color="auto"/>
              <w:left w:val="single" w:sz="4" w:space="0" w:color="auto"/>
              <w:right w:val="single" w:sz="4" w:space="0" w:color="auto"/>
            </w:tcBorders>
            <w:vAlign w:val="center"/>
            <w:hideMark/>
          </w:tcPr>
          <w:p w14:paraId="543EC808" w14:textId="77777777" w:rsidR="00A44986" w:rsidRPr="00E3520C" w:rsidRDefault="00A44986" w:rsidP="00424D90">
            <w:pPr>
              <w:pStyle w:val="TAH"/>
              <w:rPr>
                <w:ins w:id="839" w:author="Per Lindell" w:date="2021-05-29T12:27:00Z"/>
                <w:rFonts w:cs="Arial"/>
                <w:b w:val="0"/>
                <w:lang w:eastAsia="fi-FI"/>
              </w:rPr>
            </w:pPr>
            <w:ins w:id="840" w:author="Per Lindell" w:date="2021-05-29T12:27:00Z">
              <w:r w:rsidRPr="00E3520C">
                <w:rPr>
                  <w:rFonts w:cs="Arial"/>
                  <w:b w:val="0"/>
                  <w:color w:val="000000"/>
                  <w:szCs w:val="18"/>
                </w:rPr>
                <w:t>DC_2A_n77A</w:t>
              </w:r>
              <w:r w:rsidRPr="00E3520C">
                <w:rPr>
                  <w:rFonts w:cs="Arial"/>
                  <w:b w:val="0"/>
                  <w:color w:val="000000"/>
                  <w:szCs w:val="18"/>
                </w:rPr>
                <w:br/>
                <w:t>DC_13A_n77A</w:t>
              </w:r>
            </w:ins>
          </w:p>
        </w:tc>
      </w:tr>
    </w:tbl>
    <w:p w14:paraId="3E631983" w14:textId="77777777" w:rsidR="00A44986" w:rsidRPr="00E3520C" w:rsidRDefault="00A44986" w:rsidP="00A44986">
      <w:pPr>
        <w:rPr>
          <w:ins w:id="841" w:author="Per Lindell" w:date="2021-05-29T12:27:00Z"/>
          <w:rFonts w:ascii="Arial" w:hAnsi="Arial" w:cs="Arial"/>
          <w:lang w:eastAsia="zh-CN"/>
        </w:rPr>
      </w:pPr>
    </w:p>
    <w:p w14:paraId="7AD6948C" w14:textId="107357B0" w:rsidR="00A44986" w:rsidRPr="00E3520C" w:rsidRDefault="00A44986" w:rsidP="00A44986">
      <w:pPr>
        <w:pStyle w:val="Heading4"/>
        <w:rPr>
          <w:ins w:id="842" w:author="Per Lindell" w:date="2021-05-29T12:27:00Z"/>
          <w:rFonts w:cs="Arial"/>
          <w:lang w:eastAsia="zh-CN"/>
        </w:rPr>
      </w:pPr>
      <w:bookmarkStart w:id="843" w:name="_Toc73184386"/>
      <w:ins w:id="844" w:author="Per Lindell" w:date="2021-05-29T12:28:00Z">
        <w:r>
          <w:rPr>
            <w:rFonts w:cs="Arial"/>
            <w:lang w:eastAsia="zh-CN"/>
          </w:rPr>
          <w:t>5.9</w:t>
        </w:r>
      </w:ins>
      <w:ins w:id="845" w:author="Per Lindell" w:date="2021-05-29T12:27:00Z">
        <w:r w:rsidRPr="00E3520C">
          <w:rPr>
            <w:rFonts w:cs="Arial"/>
          </w:rPr>
          <w:t>.3</w:t>
        </w:r>
        <w:r w:rsidRPr="00E3520C">
          <w:rPr>
            <w:rFonts w:cs="Arial"/>
          </w:rPr>
          <w:tab/>
        </w:r>
        <w:r w:rsidRPr="00E3520C">
          <w:rPr>
            <w:rFonts w:cs="Arial"/>
            <w:lang w:eastAsia="zh-CN"/>
          </w:rPr>
          <w:t>Co-existence study</w:t>
        </w:r>
        <w:bookmarkEnd w:id="843"/>
        <w:r w:rsidRPr="00E3520C">
          <w:rPr>
            <w:rFonts w:cs="Arial"/>
            <w:lang w:eastAsia="zh-CN"/>
          </w:rPr>
          <w:t xml:space="preserve"> </w:t>
        </w:r>
      </w:ins>
    </w:p>
    <w:p w14:paraId="150DB686" w14:textId="77777777" w:rsidR="00A44986" w:rsidRPr="00E3520C" w:rsidRDefault="00A44986" w:rsidP="00A44986">
      <w:pPr>
        <w:pStyle w:val="NoSpacing"/>
        <w:rPr>
          <w:ins w:id="846" w:author="Per Lindell" w:date="2021-05-29T12:27:00Z"/>
          <w:rFonts w:ascii="Arial" w:hAnsi="Arial" w:cs="Arial"/>
        </w:rPr>
      </w:pPr>
      <w:ins w:id="847" w:author="Per Lindell" w:date="2021-05-29T12:27:00Z">
        <w:r w:rsidRPr="00E3520C">
          <w:rPr>
            <w:rFonts w:ascii="Arial" w:hAnsi="Arial" w:cs="Arial"/>
            <w:lang w:val="en-US"/>
          </w:rPr>
          <w:t>MSD have been defined for lower order combinations</w:t>
        </w:r>
        <w:r>
          <w:rPr>
            <w:rFonts w:ascii="Arial" w:hAnsi="Arial" w:cs="Arial"/>
            <w:lang w:val="en-US"/>
          </w:rPr>
          <w:t xml:space="preserve"> [2, 3]</w:t>
        </w:r>
        <w:r w:rsidRPr="00E3520C">
          <w:rPr>
            <w:rFonts w:ascii="Arial" w:hAnsi="Arial" w:cs="Arial"/>
            <w:lang w:val="en-US"/>
          </w:rPr>
          <w:t xml:space="preserve">. No further MSD is needed for both </w:t>
        </w:r>
        <w:r w:rsidRPr="00E3520C">
          <w:rPr>
            <w:rFonts w:ascii="Arial" w:hAnsi="Arial" w:cs="Arial"/>
          </w:rPr>
          <w:t>Case A and B</w:t>
        </w:r>
        <w:r>
          <w:rPr>
            <w:rFonts w:ascii="Arial" w:hAnsi="Arial" w:cs="Arial"/>
          </w:rPr>
          <w:t>.</w:t>
        </w:r>
      </w:ins>
    </w:p>
    <w:p w14:paraId="19780ED8" w14:textId="5927DE00" w:rsidR="00A44986" w:rsidRPr="00A16BF0" w:rsidRDefault="00A44986" w:rsidP="00A44986">
      <w:pPr>
        <w:pStyle w:val="Heading2"/>
        <w:rPr>
          <w:ins w:id="848" w:author="Per Lindell" w:date="2021-05-29T12:28:00Z"/>
          <w:rFonts w:cs="Arial"/>
          <w:lang w:eastAsia="zh-CN"/>
        </w:rPr>
      </w:pPr>
      <w:bookmarkStart w:id="849" w:name="_Toc73184387"/>
      <w:ins w:id="850" w:author="Per Lindell" w:date="2021-05-29T12:29:00Z">
        <w:r>
          <w:rPr>
            <w:rFonts w:cs="Arial"/>
            <w:lang w:eastAsia="zh-CN"/>
          </w:rPr>
          <w:t>5.10</w:t>
        </w:r>
      </w:ins>
      <w:ins w:id="851" w:author="Per Lindell" w:date="2021-05-29T12:28:00Z">
        <w:r w:rsidRPr="00A16BF0">
          <w:rPr>
            <w:rFonts w:cs="Arial"/>
            <w:lang w:eastAsia="zh-CN"/>
          </w:rPr>
          <w:tab/>
          <w:t>DC_2-13-66_n77</w:t>
        </w:r>
        <w:bookmarkEnd w:id="849"/>
      </w:ins>
    </w:p>
    <w:p w14:paraId="2DDE28D8" w14:textId="2578C39F" w:rsidR="00A44986" w:rsidRPr="00A16BF0" w:rsidRDefault="00A44986" w:rsidP="00A44986">
      <w:pPr>
        <w:pStyle w:val="Heading4"/>
        <w:rPr>
          <w:ins w:id="852" w:author="Per Lindell" w:date="2021-05-29T12:28:00Z"/>
          <w:rFonts w:cs="Arial"/>
          <w:lang w:eastAsia="ja-JP"/>
        </w:rPr>
      </w:pPr>
      <w:bookmarkStart w:id="853" w:name="_Toc73184388"/>
      <w:ins w:id="854" w:author="Per Lindell" w:date="2021-05-29T12:29:00Z">
        <w:r>
          <w:rPr>
            <w:rFonts w:cs="Arial"/>
            <w:lang w:eastAsia="zh-CN"/>
          </w:rPr>
          <w:t>5.10</w:t>
        </w:r>
      </w:ins>
      <w:ins w:id="855" w:author="Per Lindell" w:date="2021-05-29T12:28:00Z">
        <w:r w:rsidRPr="00A16BF0">
          <w:rPr>
            <w:rFonts w:cs="Arial"/>
          </w:rPr>
          <w:t>.</w:t>
        </w:r>
        <w:r w:rsidRPr="00A16BF0">
          <w:rPr>
            <w:rFonts w:cs="Arial"/>
            <w:lang w:eastAsia="zh-CN"/>
          </w:rPr>
          <w:t>1</w:t>
        </w:r>
        <w:r w:rsidRPr="00A16BF0">
          <w:rPr>
            <w:rFonts w:cs="Arial"/>
          </w:rPr>
          <w:tab/>
        </w:r>
        <w:r w:rsidRPr="00A16BF0">
          <w:rPr>
            <w:rFonts w:cs="Arial"/>
            <w:lang w:eastAsia="zh-CN"/>
          </w:rPr>
          <w:t>Maximum Output Power</w:t>
        </w:r>
        <w:bookmarkEnd w:id="853"/>
      </w:ins>
    </w:p>
    <w:p w14:paraId="3ED1BF09" w14:textId="4040CA6B" w:rsidR="00A44986" w:rsidRPr="00A16BF0" w:rsidRDefault="00A44986" w:rsidP="00A44986">
      <w:pPr>
        <w:pStyle w:val="TH"/>
        <w:rPr>
          <w:ins w:id="856" w:author="Per Lindell" w:date="2021-05-29T12:28:00Z"/>
          <w:rFonts w:cs="Arial"/>
        </w:rPr>
      </w:pPr>
      <w:ins w:id="857" w:author="Per Lindell" w:date="2021-05-29T12:28:00Z">
        <w:r w:rsidRPr="00A16BF0">
          <w:rPr>
            <w:rFonts w:cs="Arial"/>
          </w:rPr>
          <w:t xml:space="preserve">Table </w:t>
        </w:r>
      </w:ins>
      <w:ins w:id="858" w:author="Per Lindell" w:date="2021-05-29T12:29:00Z">
        <w:r>
          <w:rPr>
            <w:rFonts w:cs="Arial"/>
          </w:rPr>
          <w:t>5.10</w:t>
        </w:r>
      </w:ins>
      <w:ins w:id="859" w:author="Per Lindell" w:date="2021-05-29T12:28:00Z">
        <w:r w:rsidRPr="00A16BF0">
          <w:rPr>
            <w:rFonts w:cs="Arial"/>
          </w:rPr>
          <w:t>.1-1: Maximum output power for inter-band EN-DC (two bands)</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6"/>
        <w:gridCol w:w="3036"/>
        <w:gridCol w:w="3036"/>
      </w:tblGrid>
      <w:tr w:rsidR="00A44986" w:rsidRPr="00A16BF0" w14:paraId="76A3CAEB" w14:textId="77777777" w:rsidTr="00424D90">
        <w:trPr>
          <w:tblHeader/>
          <w:jc w:val="center"/>
          <w:ins w:id="860" w:author="Per Lindell" w:date="2021-05-29T12:28:00Z"/>
        </w:trPr>
        <w:tc>
          <w:tcPr>
            <w:tcW w:w="3036" w:type="dxa"/>
            <w:tcBorders>
              <w:top w:val="single" w:sz="4" w:space="0" w:color="auto"/>
              <w:left w:val="single" w:sz="4" w:space="0" w:color="auto"/>
              <w:bottom w:val="single" w:sz="4" w:space="0" w:color="auto"/>
              <w:right w:val="single" w:sz="4" w:space="0" w:color="auto"/>
            </w:tcBorders>
            <w:hideMark/>
          </w:tcPr>
          <w:p w14:paraId="0F9A8A93" w14:textId="77777777" w:rsidR="00A44986" w:rsidRPr="00A16BF0" w:rsidRDefault="00A44986" w:rsidP="00424D90">
            <w:pPr>
              <w:pStyle w:val="TAL"/>
              <w:jc w:val="center"/>
              <w:rPr>
                <w:ins w:id="861" w:author="Per Lindell" w:date="2021-05-29T12:28:00Z"/>
                <w:rFonts w:cs="Arial"/>
                <w:b/>
                <w:szCs w:val="18"/>
                <w:lang w:eastAsia="ja-JP"/>
              </w:rPr>
            </w:pPr>
            <w:ins w:id="862" w:author="Per Lindell" w:date="2021-05-29T12:28:00Z">
              <w:r w:rsidRPr="00A16BF0">
                <w:rPr>
                  <w:rFonts w:cs="Arial"/>
                  <w:b/>
                  <w:szCs w:val="18"/>
                  <w:lang w:eastAsia="ja-JP"/>
                </w:rPr>
                <w:t>EN-DC combination</w:t>
              </w:r>
            </w:ins>
          </w:p>
        </w:tc>
        <w:tc>
          <w:tcPr>
            <w:tcW w:w="3036" w:type="dxa"/>
            <w:tcBorders>
              <w:top w:val="single" w:sz="4" w:space="0" w:color="auto"/>
              <w:left w:val="single" w:sz="4" w:space="0" w:color="auto"/>
              <w:bottom w:val="single" w:sz="4" w:space="0" w:color="auto"/>
              <w:right w:val="single" w:sz="4" w:space="0" w:color="auto"/>
            </w:tcBorders>
            <w:vAlign w:val="center"/>
            <w:hideMark/>
          </w:tcPr>
          <w:p w14:paraId="36C2D5C3" w14:textId="77777777" w:rsidR="00A44986" w:rsidRPr="00A16BF0" w:rsidRDefault="00A44986" w:rsidP="00424D90">
            <w:pPr>
              <w:pStyle w:val="TAH"/>
              <w:keepNext w:val="0"/>
              <w:rPr>
                <w:ins w:id="863" w:author="Per Lindell" w:date="2021-05-29T12:28:00Z"/>
                <w:rFonts w:cs="Arial"/>
              </w:rPr>
            </w:pPr>
            <w:ins w:id="864" w:author="Per Lindell" w:date="2021-05-29T12:28:00Z">
              <w:r w:rsidRPr="00A16BF0">
                <w:rPr>
                  <w:rFonts w:cs="Arial"/>
                </w:rPr>
                <w:t xml:space="preserve">Power class </w:t>
              </w:r>
              <w:r w:rsidRPr="00A16BF0">
                <w:rPr>
                  <w:rFonts w:cs="Arial"/>
                  <w:lang w:eastAsia="zh-CN"/>
                </w:rPr>
                <w:t xml:space="preserve">2 </w:t>
              </w:r>
              <w:r w:rsidRPr="00A16BF0">
                <w:rPr>
                  <w:rFonts w:cs="Arial"/>
                </w:rPr>
                <w:t>(dBm)</w:t>
              </w:r>
            </w:ins>
          </w:p>
        </w:tc>
        <w:tc>
          <w:tcPr>
            <w:tcW w:w="3036" w:type="dxa"/>
            <w:tcBorders>
              <w:top w:val="single" w:sz="4" w:space="0" w:color="auto"/>
              <w:left w:val="single" w:sz="4" w:space="0" w:color="auto"/>
              <w:bottom w:val="single" w:sz="4" w:space="0" w:color="auto"/>
              <w:right w:val="single" w:sz="4" w:space="0" w:color="auto"/>
            </w:tcBorders>
            <w:vAlign w:val="center"/>
          </w:tcPr>
          <w:p w14:paraId="6B8F61B2" w14:textId="77777777" w:rsidR="00A44986" w:rsidRPr="00A16BF0" w:rsidRDefault="00A44986" w:rsidP="00424D90">
            <w:pPr>
              <w:pStyle w:val="TAH"/>
              <w:keepNext w:val="0"/>
              <w:rPr>
                <w:ins w:id="865" w:author="Per Lindell" w:date="2021-05-29T12:28:00Z"/>
                <w:rFonts w:cs="Arial"/>
              </w:rPr>
            </w:pPr>
            <w:ins w:id="866" w:author="Per Lindell" w:date="2021-05-29T12:28:00Z">
              <w:r w:rsidRPr="00A16BF0">
                <w:rPr>
                  <w:rFonts w:cs="Arial"/>
                </w:rPr>
                <w:t>Tolerance (dB)</w:t>
              </w:r>
            </w:ins>
          </w:p>
        </w:tc>
      </w:tr>
      <w:tr w:rsidR="00A44986" w:rsidRPr="00A16BF0" w14:paraId="3BAF7019" w14:textId="77777777" w:rsidTr="00424D90">
        <w:trPr>
          <w:tblHeader/>
          <w:jc w:val="center"/>
          <w:ins w:id="867" w:author="Per Lindell" w:date="2021-05-29T12:28:00Z"/>
        </w:trPr>
        <w:tc>
          <w:tcPr>
            <w:tcW w:w="3036" w:type="dxa"/>
            <w:tcBorders>
              <w:top w:val="single" w:sz="4" w:space="0" w:color="auto"/>
              <w:left w:val="single" w:sz="4" w:space="0" w:color="auto"/>
              <w:bottom w:val="single" w:sz="4" w:space="0" w:color="auto"/>
              <w:right w:val="single" w:sz="4" w:space="0" w:color="auto"/>
            </w:tcBorders>
            <w:vAlign w:val="center"/>
          </w:tcPr>
          <w:p w14:paraId="04AC90E3" w14:textId="77777777" w:rsidR="00A44986" w:rsidRPr="00A16BF0" w:rsidRDefault="00A44986" w:rsidP="00424D90">
            <w:pPr>
              <w:pStyle w:val="TAL"/>
              <w:jc w:val="center"/>
              <w:rPr>
                <w:ins w:id="868" w:author="Per Lindell" w:date="2021-05-29T12:28:00Z"/>
                <w:rFonts w:cs="Arial"/>
                <w:color w:val="000000"/>
                <w:szCs w:val="18"/>
              </w:rPr>
            </w:pPr>
            <w:ins w:id="869" w:author="Per Lindell" w:date="2021-05-29T12:28:00Z">
              <w:r w:rsidRPr="00A16BF0">
                <w:rPr>
                  <w:rFonts w:cs="Arial"/>
                  <w:color w:val="000000"/>
                  <w:szCs w:val="18"/>
                </w:rPr>
                <w:t xml:space="preserve">DC_2A_n77A, </w:t>
              </w:r>
            </w:ins>
          </w:p>
          <w:p w14:paraId="6B3EFD26" w14:textId="77777777" w:rsidR="00A44986" w:rsidRPr="00A16BF0" w:rsidRDefault="00A44986" w:rsidP="00424D90">
            <w:pPr>
              <w:pStyle w:val="TAL"/>
              <w:jc w:val="center"/>
              <w:rPr>
                <w:ins w:id="870" w:author="Per Lindell" w:date="2021-05-29T12:28:00Z"/>
                <w:rFonts w:cs="Arial"/>
                <w:color w:val="000000"/>
                <w:szCs w:val="18"/>
              </w:rPr>
            </w:pPr>
            <w:ins w:id="871" w:author="Per Lindell" w:date="2021-05-29T12:28:00Z">
              <w:r w:rsidRPr="00A16BF0">
                <w:rPr>
                  <w:rFonts w:cs="Arial"/>
                  <w:color w:val="000000"/>
                  <w:szCs w:val="18"/>
                </w:rPr>
                <w:t xml:space="preserve">DC_13A_n77A, </w:t>
              </w:r>
            </w:ins>
          </w:p>
          <w:p w14:paraId="6A828CD8" w14:textId="77777777" w:rsidR="00A44986" w:rsidRPr="00A16BF0" w:rsidRDefault="00A44986" w:rsidP="00424D90">
            <w:pPr>
              <w:pStyle w:val="TAL"/>
              <w:jc w:val="center"/>
              <w:rPr>
                <w:ins w:id="872" w:author="Per Lindell" w:date="2021-05-29T12:28:00Z"/>
                <w:rFonts w:cs="Arial"/>
                <w:szCs w:val="18"/>
                <w:lang w:eastAsia="zh-CN"/>
              </w:rPr>
            </w:pPr>
            <w:ins w:id="873" w:author="Per Lindell" w:date="2021-05-29T12:28:00Z">
              <w:r w:rsidRPr="00A16BF0">
                <w:rPr>
                  <w:rFonts w:cs="Arial"/>
                  <w:color w:val="000000"/>
                  <w:szCs w:val="18"/>
                </w:rPr>
                <w:t>DC_66A_n77A</w:t>
              </w:r>
            </w:ins>
          </w:p>
        </w:tc>
        <w:tc>
          <w:tcPr>
            <w:tcW w:w="3036" w:type="dxa"/>
            <w:tcBorders>
              <w:top w:val="single" w:sz="4" w:space="0" w:color="auto"/>
              <w:left w:val="single" w:sz="4" w:space="0" w:color="auto"/>
              <w:bottom w:val="single" w:sz="4" w:space="0" w:color="auto"/>
              <w:right w:val="single" w:sz="4" w:space="0" w:color="auto"/>
            </w:tcBorders>
            <w:vAlign w:val="center"/>
          </w:tcPr>
          <w:p w14:paraId="2D6225FE" w14:textId="77777777" w:rsidR="00A44986" w:rsidRPr="00A16BF0" w:rsidRDefault="00A44986" w:rsidP="00424D90">
            <w:pPr>
              <w:pStyle w:val="TAL"/>
              <w:jc w:val="center"/>
              <w:rPr>
                <w:ins w:id="874" w:author="Per Lindell" w:date="2021-05-29T12:28:00Z"/>
                <w:rFonts w:cs="Arial"/>
                <w:szCs w:val="18"/>
                <w:lang w:eastAsia="zh-CN"/>
              </w:rPr>
            </w:pPr>
            <w:ins w:id="875" w:author="Per Lindell" w:date="2021-05-29T12:28:00Z">
              <w:r w:rsidRPr="00A16BF0">
                <w:rPr>
                  <w:rFonts w:cs="Arial"/>
                  <w:szCs w:val="18"/>
                  <w:lang w:eastAsia="zh-CN"/>
                </w:rPr>
                <w:t>26</w:t>
              </w:r>
              <w:r w:rsidRPr="00A16BF0">
                <w:rPr>
                  <w:rFonts w:cs="Arial"/>
                  <w:szCs w:val="18"/>
                  <w:vertAlign w:val="superscript"/>
                  <w:lang w:eastAsia="zh-CN"/>
                </w:rPr>
                <w:t>6</w:t>
              </w:r>
            </w:ins>
          </w:p>
        </w:tc>
        <w:tc>
          <w:tcPr>
            <w:tcW w:w="3036" w:type="dxa"/>
            <w:tcBorders>
              <w:top w:val="single" w:sz="4" w:space="0" w:color="auto"/>
              <w:left w:val="single" w:sz="4" w:space="0" w:color="auto"/>
              <w:bottom w:val="single" w:sz="4" w:space="0" w:color="auto"/>
              <w:right w:val="single" w:sz="4" w:space="0" w:color="auto"/>
            </w:tcBorders>
          </w:tcPr>
          <w:p w14:paraId="29584DDA" w14:textId="77777777" w:rsidR="00A44986" w:rsidRPr="00A16BF0" w:rsidRDefault="00A44986" w:rsidP="00424D90">
            <w:pPr>
              <w:pStyle w:val="TAL"/>
              <w:jc w:val="center"/>
              <w:rPr>
                <w:ins w:id="876" w:author="Per Lindell" w:date="2021-05-29T12:28:00Z"/>
                <w:rFonts w:cs="Arial"/>
                <w:szCs w:val="18"/>
                <w:lang w:eastAsia="zh-CN"/>
              </w:rPr>
            </w:pPr>
            <w:ins w:id="877" w:author="Per Lindell" w:date="2021-05-29T12:28:00Z">
              <w:r w:rsidRPr="00A16BF0">
                <w:rPr>
                  <w:rFonts w:cs="Arial"/>
                  <w:szCs w:val="18"/>
                  <w:lang w:eastAsia="zh-CN"/>
                </w:rPr>
                <w:t>+2/-3</w:t>
              </w:r>
            </w:ins>
          </w:p>
        </w:tc>
      </w:tr>
      <w:tr w:rsidR="00A44986" w:rsidRPr="00A16BF0" w14:paraId="59393747" w14:textId="77777777" w:rsidTr="00424D90">
        <w:trPr>
          <w:tblHeader/>
          <w:jc w:val="center"/>
          <w:ins w:id="878" w:author="Per Lindell" w:date="2021-05-29T12:28:00Z"/>
        </w:trPr>
        <w:tc>
          <w:tcPr>
            <w:tcW w:w="9108" w:type="dxa"/>
            <w:gridSpan w:val="3"/>
            <w:tcBorders>
              <w:top w:val="single" w:sz="4" w:space="0" w:color="auto"/>
              <w:left w:val="single" w:sz="4" w:space="0" w:color="auto"/>
              <w:bottom w:val="single" w:sz="4" w:space="0" w:color="auto"/>
              <w:right w:val="single" w:sz="4" w:space="0" w:color="auto"/>
            </w:tcBorders>
            <w:vAlign w:val="center"/>
          </w:tcPr>
          <w:p w14:paraId="546C48FF" w14:textId="77777777" w:rsidR="00A44986" w:rsidRPr="00A16BF0" w:rsidRDefault="00A44986" w:rsidP="00424D90">
            <w:pPr>
              <w:pStyle w:val="TAL"/>
              <w:rPr>
                <w:ins w:id="879" w:author="Per Lindell" w:date="2021-05-29T12:28:00Z"/>
                <w:rFonts w:cs="Arial"/>
                <w:szCs w:val="18"/>
                <w:lang w:eastAsia="zh-CN"/>
              </w:rPr>
            </w:pPr>
            <w:ins w:id="880" w:author="Per Lindell" w:date="2021-05-29T12:28:00Z">
              <w:r w:rsidRPr="00A16BF0">
                <w:rPr>
                  <w:rFonts w:cs="Arial"/>
                </w:rPr>
                <w:t>NOTE 6</w:t>
              </w:r>
              <w:r w:rsidRPr="00A16BF0">
                <w:rPr>
                  <w:rFonts w:cs="Arial"/>
                  <w:lang w:eastAsia="zh-CN"/>
                </w:rPr>
                <w:t>:</w:t>
              </w:r>
              <w:r w:rsidRPr="00A16BF0">
                <w:rPr>
                  <w:rFonts w:cs="Arial"/>
                </w:rPr>
                <w:t xml:space="preserve"> </w:t>
              </w:r>
              <w:r w:rsidRPr="00A16BF0">
                <w:rPr>
                  <w:rFonts w:cs="Arial"/>
                  <w:lang w:eastAsia="zh-CN"/>
                </w:rPr>
                <w:t xml:space="preserve">The UE supports PC3 within E-UTRA cell </w:t>
              </w:r>
              <w:proofErr w:type="gramStart"/>
              <w:r w:rsidRPr="00A16BF0">
                <w:rPr>
                  <w:rFonts w:cs="Arial"/>
                  <w:lang w:eastAsia="zh-CN"/>
                </w:rPr>
                <w:t>group, and</w:t>
              </w:r>
              <w:proofErr w:type="gramEnd"/>
              <w:r w:rsidRPr="00A16BF0">
                <w:rPr>
                  <w:rFonts w:cs="Arial"/>
                  <w:lang w:eastAsia="zh-CN"/>
                </w:rPr>
                <w:t> supports either PC3 or PC2 within NR cell group. Power class support within each individual cell group is signalled separately by the UE.</w:t>
              </w:r>
            </w:ins>
          </w:p>
        </w:tc>
      </w:tr>
    </w:tbl>
    <w:p w14:paraId="030A7411" w14:textId="77777777" w:rsidR="00A44986" w:rsidRPr="00A16BF0" w:rsidRDefault="00A44986" w:rsidP="00A44986">
      <w:pPr>
        <w:pStyle w:val="Heading4"/>
        <w:rPr>
          <w:ins w:id="881" w:author="Per Lindell" w:date="2021-05-29T12:28:00Z"/>
          <w:rFonts w:cs="Arial"/>
          <w:sz w:val="20"/>
          <w:lang w:eastAsia="zh-CN"/>
        </w:rPr>
      </w:pPr>
    </w:p>
    <w:p w14:paraId="4313586A" w14:textId="38EB718E" w:rsidR="00A44986" w:rsidRPr="00A16BF0" w:rsidRDefault="00A44986" w:rsidP="00A44986">
      <w:pPr>
        <w:pStyle w:val="Heading4"/>
        <w:rPr>
          <w:ins w:id="882" w:author="Per Lindell" w:date="2021-05-29T12:28:00Z"/>
          <w:rFonts w:cs="Arial"/>
          <w:lang w:eastAsia="ja-JP"/>
        </w:rPr>
      </w:pPr>
      <w:bookmarkStart w:id="883" w:name="_Toc73184389"/>
      <w:ins w:id="884" w:author="Per Lindell" w:date="2021-05-29T12:29:00Z">
        <w:r>
          <w:rPr>
            <w:rFonts w:cs="Arial"/>
            <w:lang w:eastAsia="zh-CN"/>
          </w:rPr>
          <w:t>5.10</w:t>
        </w:r>
      </w:ins>
      <w:ins w:id="885" w:author="Per Lindell" w:date="2021-05-29T12:28:00Z">
        <w:r w:rsidRPr="00A16BF0">
          <w:rPr>
            <w:rFonts w:cs="Arial"/>
          </w:rPr>
          <w:t>.2</w:t>
        </w:r>
        <w:r w:rsidRPr="00A16BF0">
          <w:rPr>
            <w:rFonts w:cs="Arial"/>
          </w:rPr>
          <w:tab/>
        </w:r>
        <w:r w:rsidRPr="00A16BF0">
          <w:rPr>
            <w:rFonts w:cs="Arial"/>
            <w:lang w:eastAsia="zh-CN"/>
          </w:rPr>
          <w:t>Configuration for EN-DC</w:t>
        </w:r>
        <w:bookmarkEnd w:id="883"/>
      </w:ins>
    </w:p>
    <w:p w14:paraId="5833A2BD" w14:textId="55FD47F2" w:rsidR="00A44986" w:rsidRPr="00A16BF0" w:rsidRDefault="00A44986" w:rsidP="00A44986">
      <w:pPr>
        <w:pStyle w:val="TH"/>
        <w:rPr>
          <w:ins w:id="886" w:author="Per Lindell" w:date="2021-05-29T12:28:00Z"/>
          <w:rFonts w:cs="Arial"/>
        </w:rPr>
      </w:pPr>
      <w:ins w:id="887" w:author="Per Lindell" w:date="2021-05-29T12:28:00Z">
        <w:r w:rsidRPr="00A16BF0">
          <w:rPr>
            <w:rFonts w:cs="Arial"/>
          </w:rPr>
          <w:t xml:space="preserve">Table </w:t>
        </w:r>
      </w:ins>
      <w:ins w:id="888" w:author="Per Lindell" w:date="2021-05-29T12:29:00Z">
        <w:r>
          <w:rPr>
            <w:rFonts w:cs="Arial"/>
          </w:rPr>
          <w:t>5.10</w:t>
        </w:r>
      </w:ins>
      <w:ins w:id="889" w:author="Per Lindell" w:date="2021-05-29T12:28:00Z">
        <w:r w:rsidRPr="00A16BF0">
          <w:rPr>
            <w:rFonts w:cs="Arial"/>
          </w:rPr>
          <w:t xml:space="preserve">.2-1: Inter-band EN-DC configurations </w:t>
        </w:r>
        <w:r w:rsidRPr="00A16BF0">
          <w:rPr>
            <w:rFonts w:cs="Arial"/>
            <w:lang w:eastAsia="zh-CN"/>
          </w:rPr>
          <w:t xml:space="preserve">within FR1 </w:t>
        </w:r>
        <w:r w:rsidRPr="00A16BF0">
          <w:rPr>
            <w:rFonts w:cs="Arial"/>
          </w:rPr>
          <w:t>(four bands)</w:t>
        </w:r>
      </w:ins>
    </w:p>
    <w:tbl>
      <w:tblPr>
        <w:tblW w:w="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A44986" w:rsidRPr="00A16BF0" w14:paraId="282C22BE" w14:textId="77777777" w:rsidTr="00424D90">
        <w:trPr>
          <w:trHeight w:val="47"/>
          <w:tblHeader/>
          <w:jc w:val="center"/>
          <w:ins w:id="890" w:author="Per Lindell" w:date="2021-05-29T12:28:00Z"/>
        </w:trPr>
        <w:tc>
          <w:tcPr>
            <w:tcW w:w="2537" w:type="dxa"/>
            <w:tcBorders>
              <w:top w:val="single" w:sz="4" w:space="0" w:color="auto"/>
              <w:left w:val="single" w:sz="4" w:space="0" w:color="auto"/>
              <w:bottom w:val="single" w:sz="4" w:space="0" w:color="auto"/>
              <w:right w:val="single" w:sz="4" w:space="0" w:color="auto"/>
            </w:tcBorders>
            <w:vAlign w:val="center"/>
            <w:hideMark/>
          </w:tcPr>
          <w:p w14:paraId="4FF72166" w14:textId="77777777" w:rsidR="00A44986" w:rsidRPr="00A16BF0" w:rsidRDefault="00A44986" w:rsidP="00424D90">
            <w:pPr>
              <w:pStyle w:val="TAH"/>
              <w:rPr>
                <w:ins w:id="891" w:author="Per Lindell" w:date="2021-05-29T12:28:00Z"/>
                <w:rFonts w:eastAsia="MS Mincho" w:cs="Arial"/>
                <w:lang w:eastAsia="fi-FI"/>
              </w:rPr>
            </w:pPr>
            <w:ins w:id="892" w:author="Per Lindell" w:date="2021-05-29T12:28:00Z">
              <w:r w:rsidRPr="00A16BF0">
                <w:rPr>
                  <w:rFonts w:cs="Arial"/>
                  <w:lang w:eastAsia="fi-FI"/>
                </w:rPr>
                <w:t>EN-DC</w:t>
              </w:r>
            </w:ins>
          </w:p>
          <w:p w14:paraId="56C91FBE" w14:textId="77777777" w:rsidR="00A44986" w:rsidRPr="00A16BF0" w:rsidRDefault="00A44986" w:rsidP="00424D90">
            <w:pPr>
              <w:pStyle w:val="TAH"/>
              <w:rPr>
                <w:ins w:id="893" w:author="Per Lindell" w:date="2021-05-29T12:28:00Z"/>
                <w:rFonts w:cs="Arial"/>
                <w:lang w:eastAsia="fi-FI"/>
              </w:rPr>
            </w:pPr>
            <w:ins w:id="894" w:author="Per Lindell" w:date="2021-05-29T12:28:00Z">
              <w:r w:rsidRPr="00A16BF0">
                <w:rPr>
                  <w:rFonts w:cs="Arial"/>
                  <w:lang w:eastAsia="fi-FI"/>
                </w:rPr>
                <w:t>Configuration</w:t>
              </w:r>
            </w:ins>
          </w:p>
        </w:tc>
        <w:tc>
          <w:tcPr>
            <w:tcW w:w="2280" w:type="dxa"/>
            <w:tcBorders>
              <w:top w:val="single" w:sz="4" w:space="0" w:color="auto"/>
              <w:left w:val="single" w:sz="4" w:space="0" w:color="auto"/>
              <w:bottom w:val="single" w:sz="4" w:space="0" w:color="auto"/>
              <w:right w:val="single" w:sz="4" w:space="0" w:color="auto"/>
            </w:tcBorders>
            <w:vAlign w:val="center"/>
            <w:hideMark/>
          </w:tcPr>
          <w:p w14:paraId="7CD3A61E" w14:textId="77777777" w:rsidR="00A44986" w:rsidRPr="00A16BF0" w:rsidRDefault="00A44986" w:rsidP="00424D90">
            <w:pPr>
              <w:pStyle w:val="TAH"/>
              <w:rPr>
                <w:ins w:id="895" w:author="Per Lindell" w:date="2021-05-29T12:28:00Z"/>
                <w:rFonts w:eastAsia="MS Mincho" w:cs="Arial"/>
                <w:lang w:eastAsia="fi-FI"/>
              </w:rPr>
            </w:pPr>
            <w:ins w:id="896" w:author="Per Lindell" w:date="2021-05-29T12:28:00Z">
              <w:r w:rsidRPr="00A16BF0">
                <w:rPr>
                  <w:rFonts w:cs="Arial"/>
                  <w:lang w:eastAsia="fi-FI"/>
                </w:rPr>
                <w:t>Uplink EN-DC</w:t>
              </w:r>
            </w:ins>
          </w:p>
          <w:p w14:paraId="5E98D4E4" w14:textId="77777777" w:rsidR="00A44986" w:rsidRPr="00A16BF0" w:rsidRDefault="00A44986" w:rsidP="00424D90">
            <w:pPr>
              <w:pStyle w:val="TAH"/>
              <w:rPr>
                <w:ins w:id="897" w:author="Per Lindell" w:date="2021-05-29T12:28:00Z"/>
                <w:rFonts w:cs="Arial"/>
                <w:lang w:eastAsia="fi-FI"/>
              </w:rPr>
            </w:pPr>
            <w:ins w:id="898" w:author="Per Lindell" w:date="2021-05-29T12:28:00Z">
              <w:r w:rsidRPr="00A16BF0">
                <w:rPr>
                  <w:rFonts w:cs="Arial"/>
                  <w:lang w:eastAsia="fi-FI"/>
                </w:rPr>
                <w:t>configuration</w:t>
              </w:r>
            </w:ins>
          </w:p>
        </w:tc>
      </w:tr>
      <w:tr w:rsidR="00A44986" w:rsidRPr="00A16BF0" w14:paraId="1EBA82C2" w14:textId="77777777" w:rsidTr="00424D90">
        <w:trPr>
          <w:trHeight w:val="878"/>
          <w:jc w:val="center"/>
          <w:ins w:id="899" w:author="Per Lindell" w:date="2021-05-29T12:28:00Z"/>
        </w:trPr>
        <w:tc>
          <w:tcPr>
            <w:tcW w:w="2537" w:type="dxa"/>
            <w:tcBorders>
              <w:top w:val="single" w:sz="4" w:space="0" w:color="auto"/>
              <w:left w:val="single" w:sz="4" w:space="0" w:color="auto"/>
              <w:right w:val="single" w:sz="4" w:space="0" w:color="auto"/>
            </w:tcBorders>
            <w:vAlign w:val="center"/>
            <w:hideMark/>
          </w:tcPr>
          <w:p w14:paraId="403DACCA" w14:textId="77777777" w:rsidR="00A44986" w:rsidRPr="00A16BF0" w:rsidRDefault="00A44986" w:rsidP="00424D90">
            <w:pPr>
              <w:pStyle w:val="TAH"/>
              <w:rPr>
                <w:ins w:id="900" w:author="Per Lindell" w:date="2021-05-29T12:28:00Z"/>
                <w:rFonts w:cs="Arial"/>
                <w:b w:val="0"/>
                <w:lang w:val="fi-FI" w:eastAsia="fi-FI"/>
              </w:rPr>
            </w:pPr>
            <w:ins w:id="901" w:author="Per Lindell" w:date="2021-05-29T12:28:00Z">
              <w:r w:rsidRPr="00A16BF0">
                <w:rPr>
                  <w:rFonts w:cs="Arial"/>
                  <w:b w:val="0"/>
                  <w:lang w:eastAsia="zh-CN"/>
                </w:rPr>
                <w:t>DC_2A-13A-66A_n77A</w:t>
              </w:r>
              <w:r w:rsidRPr="00A16BF0">
                <w:rPr>
                  <w:rFonts w:cs="Arial"/>
                  <w:b w:val="0"/>
                  <w:lang w:val="fi-FI" w:eastAsia="fi-FI"/>
                </w:rPr>
                <w:t xml:space="preserve"> </w:t>
              </w:r>
            </w:ins>
          </w:p>
        </w:tc>
        <w:tc>
          <w:tcPr>
            <w:tcW w:w="2280" w:type="dxa"/>
            <w:tcBorders>
              <w:top w:val="single" w:sz="4" w:space="0" w:color="auto"/>
              <w:left w:val="single" w:sz="4" w:space="0" w:color="auto"/>
              <w:right w:val="single" w:sz="4" w:space="0" w:color="auto"/>
            </w:tcBorders>
            <w:vAlign w:val="center"/>
            <w:hideMark/>
          </w:tcPr>
          <w:p w14:paraId="191A8C17" w14:textId="77777777" w:rsidR="00A44986" w:rsidRPr="00A16BF0" w:rsidRDefault="00A44986" w:rsidP="00424D90">
            <w:pPr>
              <w:pStyle w:val="TAL"/>
              <w:jc w:val="center"/>
              <w:rPr>
                <w:ins w:id="902" w:author="Per Lindell" w:date="2021-05-29T12:28:00Z"/>
                <w:rFonts w:cs="Arial"/>
                <w:color w:val="000000"/>
                <w:szCs w:val="18"/>
              </w:rPr>
            </w:pPr>
            <w:ins w:id="903" w:author="Per Lindell" w:date="2021-05-29T12:28:00Z">
              <w:r w:rsidRPr="00A16BF0">
                <w:rPr>
                  <w:rFonts w:cs="Arial"/>
                  <w:color w:val="000000"/>
                  <w:szCs w:val="18"/>
                </w:rPr>
                <w:t xml:space="preserve">DC_2A_n77A, </w:t>
              </w:r>
            </w:ins>
          </w:p>
          <w:p w14:paraId="2A7D0581" w14:textId="77777777" w:rsidR="00A44986" w:rsidRPr="00A16BF0" w:rsidRDefault="00A44986" w:rsidP="00424D90">
            <w:pPr>
              <w:pStyle w:val="TAL"/>
              <w:jc w:val="center"/>
              <w:rPr>
                <w:ins w:id="904" w:author="Per Lindell" w:date="2021-05-29T12:28:00Z"/>
                <w:rFonts w:cs="Arial"/>
                <w:color w:val="000000"/>
                <w:szCs w:val="18"/>
              </w:rPr>
            </w:pPr>
            <w:ins w:id="905" w:author="Per Lindell" w:date="2021-05-29T12:28:00Z">
              <w:r w:rsidRPr="00A16BF0">
                <w:rPr>
                  <w:rFonts w:cs="Arial"/>
                  <w:color w:val="000000"/>
                  <w:szCs w:val="18"/>
                </w:rPr>
                <w:t xml:space="preserve">DC_13A_n77A, </w:t>
              </w:r>
            </w:ins>
          </w:p>
          <w:p w14:paraId="1948F3B7" w14:textId="77777777" w:rsidR="00A44986" w:rsidRPr="00A16BF0" w:rsidRDefault="00A44986" w:rsidP="00424D90">
            <w:pPr>
              <w:pStyle w:val="TAH"/>
              <w:rPr>
                <w:ins w:id="906" w:author="Per Lindell" w:date="2021-05-29T12:28:00Z"/>
                <w:rFonts w:cs="Arial"/>
                <w:b w:val="0"/>
                <w:lang w:eastAsia="fi-FI"/>
              </w:rPr>
            </w:pPr>
            <w:ins w:id="907" w:author="Per Lindell" w:date="2021-05-29T12:28:00Z">
              <w:r w:rsidRPr="00A16BF0">
                <w:rPr>
                  <w:rFonts w:cs="Arial"/>
                  <w:b w:val="0"/>
                  <w:lang w:eastAsia="fi-FI"/>
                </w:rPr>
                <w:t>DC_66A_n77A</w:t>
              </w:r>
            </w:ins>
          </w:p>
        </w:tc>
      </w:tr>
    </w:tbl>
    <w:p w14:paraId="743706B1" w14:textId="77777777" w:rsidR="00A44986" w:rsidRPr="00A16BF0" w:rsidRDefault="00A44986" w:rsidP="00A44986">
      <w:pPr>
        <w:rPr>
          <w:ins w:id="908" w:author="Per Lindell" w:date="2021-05-29T12:28:00Z"/>
          <w:rFonts w:ascii="Arial" w:hAnsi="Arial" w:cs="Arial"/>
        </w:rPr>
      </w:pPr>
    </w:p>
    <w:p w14:paraId="7E08B9AB" w14:textId="7A627110" w:rsidR="00A44986" w:rsidRPr="00A16BF0" w:rsidRDefault="00A44986" w:rsidP="00A44986">
      <w:pPr>
        <w:pStyle w:val="Heading4"/>
        <w:rPr>
          <w:ins w:id="909" w:author="Per Lindell" w:date="2021-05-29T12:28:00Z"/>
          <w:rFonts w:cs="Arial"/>
          <w:lang w:eastAsia="zh-CN"/>
        </w:rPr>
      </w:pPr>
      <w:bookmarkStart w:id="910" w:name="_Toc73184390"/>
      <w:ins w:id="911" w:author="Per Lindell" w:date="2021-05-29T12:29:00Z">
        <w:r>
          <w:rPr>
            <w:rFonts w:cs="Arial"/>
            <w:lang w:eastAsia="zh-CN"/>
          </w:rPr>
          <w:t>5.10</w:t>
        </w:r>
      </w:ins>
      <w:ins w:id="912" w:author="Per Lindell" w:date="2021-05-29T12:28:00Z">
        <w:r w:rsidRPr="00A16BF0">
          <w:rPr>
            <w:rFonts w:cs="Arial"/>
          </w:rPr>
          <w:t>.3</w:t>
        </w:r>
        <w:r w:rsidRPr="00A16BF0">
          <w:rPr>
            <w:rFonts w:cs="Arial"/>
          </w:rPr>
          <w:tab/>
        </w:r>
        <w:r w:rsidRPr="00A16BF0">
          <w:rPr>
            <w:rFonts w:cs="Arial"/>
            <w:lang w:eastAsia="zh-CN"/>
          </w:rPr>
          <w:t>Co-existence study</w:t>
        </w:r>
        <w:bookmarkEnd w:id="910"/>
        <w:r w:rsidRPr="00A16BF0">
          <w:rPr>
            <w:rFonts w:cs="Arial"/>
            <w:lang w:eastAsia="zh-CN"/>
          </w:rPr>
          <w:t xml:space="preserve"> </w:t>
        </w:r>
      </w:ins>
    </w:p>
    <w:p w14:paraId="2FC7E19D" w14:textId="77777777" w:rsidR="00A44986" w:rsidRPr="00A16BF0" w:rsidRDefault="00A44986" w:rsidP="00A44986">
      <w:pPr>
        <w:pStyle w:val="NoSpacing"/>
        <w:rPr>
          <w:ins w:id="913" w:author="Per Lindell" w:date="2021-05-29T12:28:00Z"/>
          <w:rFonts w:ascii="Arial" w:hAnsi="Arial" w:cs="Arial"/>
        </w:rPr>
      </w:pPr>
      <w:ins w:id="914" w:author="Per Lindell" w:date="2021-05-29T12:28:00Z">
        <w:r w:rsidRPr="00A16BF0">
          <w:rPr>
            <w:rFonts w:ascii="Arial" w:hAnsi="Arial" w:cs="Arial"/>
            <w:lang w:val="en-US"/>
          </w:rPr>
          <w:t xml:space="preserve">MSD have been defined for lower order combinations [2]. No further MSD is needed for both </w:t>
        </w:r>
        <w:r w:rsidRPr="00A16BF0">
          <w:rPr>
            <w:rFonts w:ascii="Arial" w:hAnsi="Arial" w:cs="Arial"/>
          </w:rPr>
          <w:t>Case A and B</w:t>
        </w:r>
        <w:r>
          <w:rPr>
            <w:rFonts w:ascii="Arial" w:hAnsi="Arial" w:cs="Arial"/>
          </w:rPr>
          <w:t>.</w:t>
        </w:r>
      </w:ins>
    </w:p>
    <w:p w14:paraId="32BAB5A2" w14:textId="118488EF" w:rsidR="00A44986" w:rsidRPr="00BA7FCC" w:rsidRDefault="00A44986" w:rsidP="00A44986">
      <w:pPr>
        <w:pStyle w:val="Heading2"/>
        <w:rPr>
          <w:ins w:id="915" w:author="Per Lindell" w:date="2021-05-29T12:29:00Z"/>
          <w:rFonts w:cs="Arial"/>
          <w:lang w:eastAsia="zh-CN"/>
        </w:rPr>
      </w:pPr>
      <w:bookmarkStart w:id="916" w:name="_Toc73184391"/>
      <w:ins w:id="917" w:author="Per Lindell" w:date="2021-05-29T12:29:00Z">
        <w:r>
          <w:rPr>
            <w:rFonts w:cs="Arial"/>
            <w:lang w:eastAsia="zh-CN"/>
          </w:rPr>
          <w:t>5.11</w:t>
        </w:r>
        <w:r w:rsidRPr="00BA7FCC">
          <w:rPr>
            <w:rFonts w:cs="Arial"/>
            <w:lang w:eastAsia="zh-CN"/>
          </w:rPr>
          <w:tab/>
          <w:t>DC_13-66_n2-n77</w:t>
        </w:r>
        <w:bookmarkEnd w:id="916"/>
        <w:r w:rsidRPr="00BA7FCC">
          <w:rPr>
            <w:rFonts w:cs="Arial"/>
            <w:lang w:eastAsia="zh-CN"/>
          </w:rPr>
          <w:t xml:space="preserve"> </w:t>
        </w:r>
      </w:ins>
    </w:p>
    <w:p w14:paraId="3FD6E284" w14:textId="1ABFFE90" w:rsidR="00A44986" w:rsidRPr="00363877" w:rsidRDefault="00A44986" w:rsidP="00A44986">
      <w:pPr>
        <w:pStyle w:val="Heading3"/>
        <w:rPr>
          <w:ins w:id="918" w:author="Per Lindell" w:date="2021-05-29T12:29:00Z"/>
          <w:rFonts w:cs="Arial"/>
          <w:sz w:val="24"/>
          <w:szCs w:val="24"/>
          <w:lang w:eastAsia="ja-JP"/>
        </w:rPr>
      </w:pPr>
      <w:bookmarkStart w:id="919" w:name="_Toc73184392"/>
      <w:ins w:id="920" w:author="Per Lindell" w:date="2021-05-29T12:29:00Z">
        <w:r>
          <w:rPr>
            <w:rFonts w:cs="Arial"/>
            <w:sz w:val="24"/>
            <w:szCs w:val="24"/>
            <w:lang w:eastAsia="zh-CN"/>
          </w:rPr>
          <w:t>5.11</w:t>
        </w:r>
        <w:r w:rsidRPr="00363877">
          <w:rPr>
            <w:rFonts w:cs="Arial"/>
            <w:sz w:val="24"/>
            <w:szCs w:val="24"/>
            <w:lang w:eastAsia="zh-CN"/>
          </w:rPr>
          <w:t>.1</w:t>
        </w:r>
        <w:r w:rsidRPr="00363877">
          <w:rPr>
            <w:rFonts w:cs="Arial"/>
            <w:sz w:val="24"/>
            <w:szCs w:val="24"/>
            <w:lang w:eastAsia="zh-CN"/>
          </w:rPr>
          <w:tab/>
          <w:t>Maximum Output Power</w:t>
        </w:r>
        <w:bookmarkEnd w:id="919"/>
      </w:ins>
    </w:p>
    <w:p w14:paraId="31BCB38D" w14:textId="05ACA688" w:rsidR="00A44986" w:rsidRPr="00BA7FCC" w:rsidRDefault="00A44986" w:rsidP="00A44986">
      <w:pPr>
        <w:pStyle w:val="TH"/>
        <w:rPr>
          <w:ins w:id="921" w:author="Per Lindell" w:date="2021-05-29T12:29:00Z"/>
          <w:rFonts w:cs="Arial"/>
        </w:rPr>
      </w:pPr>
      <w:ins w:id="922" w:author="Per Lindell" w:date="2021-05-29T12:29:00Z">
        <w:r w:rsidRPr="00BA7FCC">
          <w:rPr>
            <w:rFonts w:cs="Arial"/>
          </w:rPr>
          <w:t xml:space="preserve">Table </w:t>
        </w:r>
        <w:r>
          <w:rPr>
            <w:rFonts w:cs="Arial"/>
          </w:rPr>
          <w:t>5.11</w:t>
        </w:r>
        <w:r w:rsidRPr="00BA7FCC">
          <w:rPr>
            <w:rFonts w:cs="Arial"/>
          </w:rPr>
          <w:t>.1-1: Maximum output power for inter-band EN-DC (two bands)</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6"/>
        <w:gridCol w:w="3036"/>
        <w:gridCol w:w="3036"/>
      </w:tblGrid>
      <w:tr w:rsidR="00A44986" w:rsidRPr="00BA7FCC" w14:paraId="38BBC1FD" w14:textId="77777777" w:rsidTr="00424D90">
        <w:trPr>
          <w:tblHeader/>
          <w:jc w:val="center"/>
          <w:ins w:id="923" w:author="Per Lindell" w:date="2021-05-29T12:29:00Z"/>
        </w:trPr>
        <w:tc>
          <w:tcPr>
            <w:tcW w:w="3036" w:type="dxa"/>
            <w:tcBorders>
              <w:top w:val="single" w:sz="4" w:space="0" w:color="auto"/>
              <w:left w:val="single" w:sz="4" w:space="0" w:color="auto"/>
              <w:bottom w:val="single" w:sz="4" w:space="0" w:color="auto"/>
              <w:right w:val="single" w:sz="4" w:space="0" w:color="auto"/>
            </w:tcBorders>
            <w:hideMark/>
          </w:tcPr>
          <w:p w14:paraId="2F40FAA5" w14:textId="77777777" w:rsidR="00A44986" w:rsidRPr="00BA7FCC" w:rsidRDefault="00A44986" w:rsidP="00424D90">
            <w:pPr>
              <w:pStyle w:val="TAL"/>
              <w:jc w:val="center"/>
              <w:rPr>
                <w:ins w:id="924" w:author="Per Lindell" w:date="2021-05-29T12:29:00Z"/>
                <w:rFonts w:cs="Arial"/>
                <w:b/>
                <w:szCs w:val="18"/>
                <w:lang w:eastAsia="ja-JP"/>
              </w:rPr>
            </w:pPr>
            <w:ins w:id="925" w:author="Per Lindell" w:date="2021-05-29T12:29:00Z">
              <w:r w:rsidRPr="00BA7FCC">
                <w:rPr>
                  <w:rFonts w:cs="Arial"/>
                  <w:b/>
                  <w:szCs w:val="18"/>
                  <w:lang w:eastAsia="ja-JP"/>
                </w:rPr>
                <w:t>EN-DC combination</w:t>
              </w:r>
            </w:ins>
          </w:p>
        </w:tc>
        <w:tc>
          <w:tcPr>
            <w:tcW w:w="3036" w:type="dxa"/>
            <w:tcBorders>
              <w:top w:val="single" w:sz="4" w:space="0" w:color="auto"/>
              <w:left w:val="single" w:sz="4" w:space="0" w:color="auto"/>
              <w:bottom w:val="single" w:sz="4" w:space="0" w:color="auto"/>
              <w:right w:val="single" w:sz="4" w:space="0" w:color="auto"/>
            </w:tcBorders>
            <w:vAlign w:val="center"/>
            <w:hideMark/>
          </w:tcPr>
          <w:p w14:paraId="6ADC5E49" w14:textId="77777777" w:rsidR="00A44986" w:rsidRPr="00BA7FCC" w:rsidRDefault="00A44986" w:rsidP="00424D90">
            <w:pPr>
              <w:pStyle w:val="TAH"/>
              <w:keepNext w:val="0"/>
              <w:rPr>
                <w:ins w:id="926" w:author="Per Lindell" w:date="2021-05-29T12:29:00Z"/>
                <w:rFonts w:cs="Arial"/>
              </w:rPr>
            </w:pPr>
            <w:ins w:id="927" w:author="Per Lindell" w:date="2021-05-29T12:29:00Z">
              <w:r w:rsidRPr="00BA7FCC">
                <w:rPr>
                  <w:rFonts w:cs="Arial"/>
                </w:rPr>
                <w:t xml:space="preserve">Power class </w:t>
              </w:r>
              <w:r w:rsidRPr="00BA7FCC">
                <w:rPr>
                  <w:rFonts w:cs="Arial"/>
                  <w:lang w:eastAsia="zh-CN"/>
                </w:rPr>
                <w:t xml:space="preserve">2 </w:t>
              </w:r>
              <w:r w:rsidRPr="00BA7FCC">
                <w:rPr>
                  <w:rFonts w:cs="Arial"/>
                </w:rPr>
                <w:t>(dBm)</w:t>
              </w:r>
            </w:ins>
          </w:p>
        </w:tc>
        <w:tc>
          <w:tcPr>
            <w:tcW w:w="3036" w:type="dxa"/>
            <w:tcBorders>
              <w:top w:val="single" w:sz="4" w:space="0" w:color="auto"/>
              <w:left w:val="single" w:sz="4" w:space="0" w:color="auto"/>
              <w:bottom w:val="single" w:sz="4" w:space="0" w:color="auto"/>
              <w:right w:val="single" w:sz="4" w:space="0" w:color="auto"/>
            </w:tcBorders>
            <w:vAlign w:val="center"/>
          </w:tcPr>
          <w:p w14:paraId="231A0843" w14:textId="77777777" w:rsidR="00A44986" w:rsidRPr="00BA7FCC" w:rsidRDefault="00A44986" w:rsidP="00424D90">
            <w:pPr>
              <w:pStyle w:val="TAH"/>
              <w:keepNext w:val="0"/>
              <w:rPr>
                <w:ins w:id="928" w:author="Per Lindell" w:date="2021-05-29T12:29:00Z"/>
                <w:rFonts w:cs="Arial"/>
              </w:rPr>
            </w:pPr>
            <w:ins w:id="929" w:author="Per Lindell" w:date="2021-05-29T12:29:00Z">
              <w:r w:rsidRPr="00BA7FCC">
                <w:rPr>
                  <w:rFonts w:cs="Arial"/>
                </w:rPr>
                <w:t>Tolerance (dB)</w:t>
              </w:r>
            </w:ins>
          </w:p>
        </w:tc>
      </w:tr>
      <w:tr w:rsidR="00A44986" w:rsidRPr="00BA7FCC" w14:paraId="681A1811" w14:textId="77777777" w:rsidTr="00424D90">
        <w:trPr>
          <w:tblHeader/>
          <w:jc w:val="center"/>
          <w:ins w:id="930" w:author="Per Lindell" w:date="2021-05-29T12:29:00Z"/>
        </w:trPr>
        <w:tc>
          <w:tcPr>
            <w:tcW w:w="3036" w:type="dxa"/>
            <w:tcBorders>
              <w:top w:val="single" w:sz="4" w:space="0" w:color="auto"/>
              <w:left w:val="single" w:sz="4" w:space="0" w:color="auto"/>
              <w:bottom w:val="single" w:sz="4" w:space="0" w:color="auto"/>
              <w:right w:val="single" w:sz="4" w:space="0" w:color="auto"/>
            </w:tcBorders>
            <w:vAlign w:val="center"/>
          </w:tcPr>
          <w:p w14:paraId="160DE3F9" w14:textId="77777777" w:rsidR="00A44986" w:rsidRPr="00BA7FCC" w:rsidRDefault="00A44986" w:rsidP="00424D90">
            <w:pPr>
              <w:pStyle w:val="TAL"/>
              <w:jc w:val="center"/>
              <w:rPr>
                <w:ins w:id="931" w:author="Per Lindell" w:date="2021-05-29T12:29:00Z"/>
                <w:rFonts w:cs="Arial"/>
                <w:szCs w:val="18"/>
                <w:lang w:eastAsia="zh-CN"/>
              </w:rPr>
            </w:pPr>
            <w:ins w:id="932" w:author="Per Lindell" w:date="2021-05-29T12:29:00Z">
              <w:r w:rsidRPr="00BA7FCC">
                <w:rPr>
                  <w:rFonts w:cs="Arial"/>
                  <w:color w:val="000000"/>
                  <w:szCs w:val="18"/>
                </w:rPr>
                <w:t xml:space="preserve">DC_13A_n77A, </w:t>
              </w:r>
              <w:r w:rsidRPr="00BA7FCC">
                <w:rPr>
                  <w:rFonts w:cs="Arial"/>
                  <w:color w:val="000000"/>
                  <w:szCs w:val="18"/>
                </w:rPr>
                <w:br/>
                <w:t>DC_66A_n77A</w:t>
              </w:r>
            </w:ins>
          </w:p>
        </w:tc>
        <w:tc>
          <w:tcPr>
            <w:tcW w:w="3036" w:type="dxa"/>
            <w:tcBorders>
              <w:top w:val="single" w:sz="4" w:space="0" w:color="auto"/>
              <w:left w:val="single" w:sz="4" w:space="0" w:color="auto"/>
              <w:bottom w:val="single" w:sz="4" w:space="0" w:color="auto"/>
              <w:right w:val="single" w:sz="4" w:space="0" w:color="auto"/>
            </w:tcBorders>
            <w:vAlign w:val="center"/>
          </w:tcPr>
          <w:p w14:paraId="2DEF91DD" w14:textId="77777777" w:rsidR="00A44986" w:rsidRPr="00BA7FCC" w:rsidRDefault="00A44986" w:rsidP="00424D90">
            <w:pPr>
              <w:pStyle w:val="TAL"/>
              <w:jc w:val="center"/>
              <w:rPr>
                <w:ins w:id="933" w:author="Per Lindell" w:date="2021-05-29T12:29:00Z"/>
                <w:rFonts w:cs="Arial"/>
                <w:szCs w:val="18"/>
                <w:lang w:eastAsia="zh-CN"/>
              </w:rPr>
            </w:pPr>
            <w:ins w:id="934" w:author="Per Lindell" w:date="2021-05-29T12:29:00Z">
              <w:r w:rsidRPr="00BA7FCC">
                <w:rPr>
                  <w:rFonts w:cs="Arial"/>
                  <w:szCs w:val="18"/>
                  <w:lang w:eastAsia="zh-CN"/>
                </w:rPr>
                <w:t>26</w:t>
              </w:r>
              <w:r w:rsidRPr="00BA7FCC">
                <w:rPr>
                  <w:rFonts w:cs="Arial"/>
                  <w:szCs w:val="18"/>
                  <w:vertAlign w:val="superscript"/>
                  <w:lang w:eastAsia="zh-CN"/>
                </w:rPr>
                <w:t>6</w:t>
              </w:r>
            </w:ins>
          </w:p>
        </w:tc>
        <w:tc>
          <w:tcPr>
            <w:tcW w:w="3036" w:type="dxa"/>
            <w:tcBorders>
              <w:top w:val="single" w:sz="4" w:space="0" w:color="auto"/>
              <w:left w:val="single" w:sz="4" w:space="0" w:color="auto"/>
              <w:bottom w:val="single" w:sz="4" w:space="0" w:color="auto"/>
              <w:right w:val="single" w:sz="4" w:space="0" w:color="auto"/>
            </w:tcBorders>
          </w:tcPr>
          <w:p w14:paraId="5ABB8CEC" w14:textId="77777777" w:rsidR="00A44986" w:rsidRPr="00BA7FCC" w:rsidRDefault="00A44986" w:rsidP="00424D90">
            <w:pPr>
              <w:pStyle w:val="TAL"/>
              <w:jc w:val="center"/>
              <w:rPr>
                <w:ins w:id="935" w:author="Per Lindell" w:date="2021-05-29T12:29:00Z"/>
                <w:rFonts w:cs="Arial"/>
                <w:szCs w:val="18"/>
                <w:lang w:eastAsia="zh-CN"/>
              </w:rPr>
            </w:pPr>
            <w:ins w:id="936" w:author="Per Lindell" w:date="2021-05-29T12:29:00Z">
              <w:r w:rsidRPr="00BA7FCC">
                <w:rPr>
                  <w:rFonts w:cs="Arial"/>
                  <w:szCs w:val="18"/>
                  <w:lang w:eastAsia="zh-CN"/>
                </w:rPr>
                <w:t>+2/-3</w:t>
              </w:r>
            </w:ins>
          </w:p>
        </w:tc>
      </w:tr>
      <w:tr w:rsidR="00A44986" w:rsidRPr="00BA7FCC" w14:paraId="24EF43BC" w14:textId="77777777" w:rsidTr="00424D90">
        <w:trPr>
          <w:tblHeader/>
          <w:jc w:val="center"/>
          <w:ins w:id="937" w:author="Per Lindell" w:date="2021-05-29T12:29:00Z"/>
        </w:trPr>
        <w:tc>
          <w:tcPr>
            <w:tcW w:w="9108" w:type="dxa"/>
            <w:gridSpan w:val="3"/>
            <w:tcBorders>
              <w:top w:val="single" w:sz="4" w:space="0" w:color="auto"/>
              <w:left w:val="single" w:sz="4" w:space="0" w:color="auto"/>
              <w:bottom w:val="single" w:sz="4" w:space="0" w:color="auto"/>
              <w:right w:val="single" w:sz="4" w:space="0" w:color="auto"/>
            </w:tcBorders>
            <w:vAlign w:val="center"/>
          </w:tcPr>
          <w:p w14:paraId="4C1A3850" w14:textId="77777777" w:rsidR="00A44986" w:rsidRPr="00BA7FCC" w:rsidRDefault="00A44986" w:rsidP="00424D90">
            <w:pPr>
              <w:pStyle w:val="TAL"/>
              <w:rPr>
                <w:ins w:id="938" w:author="Per Lindell" w:date="2021-05-29T12:29:00Z"/>
                <w:rFonts w:cs="Arial"/>
                <w:szCs w:val="18"/>
                <w:lang w:eastAsia="zh-CN"/>
              </w:rPr>
            </w:pPr>
            <w:ins w:id="939" w:author="Per Lindell" w:date="2021-05-29T12:29:00Z">
              <w:r w:rsidRPr="00BA7FCC">
                <w:rPr>
                  <w:rFonts w:cs="Arial"/>
                </w:rPr>
                <w:t>NOTE 6</w:t>
              </w:r>
              <w:r w:rsidRPr="00BA7FCC">
                <w:rPr>
                  <w:rFonts w:cs="Arial"/>
                  <w:lang w:eastAsia="zh-CN"/>
                </w:rPr>
                <w:t>:</w:t>
              </w:r>
              <w:r w:rsidRPr="00BA7FCC">
                <w:rPr>
                  <w:rFonts w:cs="Arial"/>
                </w:rPr>
                <w:t xml:space="preserve"> </w:t>
              </w:r>
              <w:r w:rsidRPr="00BA7FCC">
                <w:rPr>
                  <w:rFonts w:cs="Arial"/>
                  <w:lang w:eastAsia="zh-CN"/>
                </w:rPr>
                <w:t xml:space="preserve">The UE supports PC3 within E-UTRA cell </w:t>
              </w:r>
              <w:proofErr w:type="gramStart"/>
              <w:r w:rsidRPr="00BA7FCC">
                <w:rPr>
                  <w:rFonts w:cs="Arial"/>
                  <w:lang w:eastAsia="zh-CN"/>
                </w:rPr>
                <w:t>group, and</w:t>
              </w:r>
              <w:proofErr w:type="gramEnd"/>
              <w:r w:rsidRPr="00BA7FCC">
                <w:rPr>
                  <w:rFonts w:cs="Arial"/>
                  <w:lang w:eastAsia="zh-CN"/>
                </w:rPr>
                <w:t> supports either PC3 or PC2 within NR cell group. Power class support within each individual cell group is signalled separately by the UE.</w:t>
              </w:r>
            </w:ins>
          </w:p>
        </w:tc>
      </w:tr>
    </w:tbl>
    <w:p w14:paraId="0A0641A4" w14:textId="77777777" w:rsidR="00A44986" w:rsidRPr="00BA7FCC" w:rsidRDefault="00A44986" w:rsidP="00A44986">
      <w:pPr>
        <w:pStyle w:val="Heading4"/>
        <w:rPr>
          <w:ins w:id="940" w:author="Per Lindell" w:date="2021-05-29T12:29:00Z"/>
          <w:rFonts w:cs="Arial"/>
          <w:sz w:val="20"/>
          <w:lang w:eastAsia="zh-CN"/>
        </w:rPr>
      </w:pPr>
    </w:p>
    <w:p w14:paraId="2D10E8DA" w14:textId="21E5E531" w:rsidR="00A44986" w:rsidRPr="00BA7FCC" w:rsidRDefault="00A44986" w:rsidP="00A44986">
      <w:pPr>
        <w:rPr>
          <w:ins w:id="941" w:author="Per Lindell" w:date="2021-05-29T12:29:00Z"/>
          <w:rFonts w:ascii="Arial" w:hAnsi="Arial" w:cs="Arial"/>
          <w:lang w:eastAsia="zh-CN"/>
        </w:rPr>
      </w:pPr>
      <w:ins w:id="942" w:author="Per Lindell" w:date="2021-05-29T12:29:00Z">
        <w:r>
          <w:rPr>
            <w:rFonts w:ascii="Arial" w:hAnsi="Arial" w:cs="Arial"/>
            <w:lang w:eastAsia="zh-CN"/>
          </w:rPr>
          <w:t>5.11</w:t>
        </w:r>
        <w:r w:rsidRPr="00BA7FCC">
          <w:rPr>
            <w:rFonts w:ascii="Arial" w:hAnsi="Arial" w:cs="Arial"/>
          </w:rPr>
          <w:t>.</w:t>
        </w:r>
        <w:r w:rsidRPr="00BA7FCC">
          <w:rPr>
            <w:rFonts w:ascii="Arial" w:hAnsi="Arial" w:cs="Arial"/>
            <w:lang w:eastAsia="zh-CN"/>
          </w:rPr>
          <w:t>2</w:t>
        </w:r>
        <w:r w:rsidRPr="00BA7FCC">
          <w:rPr>
            <w:rFonts w:ascii="Arial" w:hAnsi="Arial" w:cs="Arial"/>
            <w:lang w:eastAsia="zh-CN"/>
          </w:rPr>
          <w:tab/>
        </w:r>
        <w:r w:rsidRPr="00BA7FCC">
          <w:rPr>
            <w:rFonts w:ascii="Arial" w:hAnsi="Arial" w:cs="Arial"/>
            <w:lang w:eastAsia="ja-JP"/>
          </w:rPr>
          <w:t>C</w:t>
        </w:r>
        <w:r w:rsidRPr="00BA7FCC">
          <w:rPr>
            <w:rFonts w:ascii="Arial" w:hAnsi="Arial" w:cs="Arial"/>
          </w:rPr>
          <w:t>onfigurations for EN-DC</w:t>
        </w:r>
      </w:ins>
    </w:p>
    <w:p w14:paraId="7CC1B67A" w14:textId="21F44F08" w:rsidR="00A44986" w:rsidRPr="00BA7FCC" w:rsidRDefault="00A44986" w:rsidP="00A44986">
      <w:pPr>
        <w:pStyle w:val="TH"/>
        <w:rPr>
          <w:ins w:id="943" w:author="Per Lindell" w:date="2021-05-29T12:29:00Z"/>
          <w:rFonts w:cs="Arial"/>
        </w:rPr>
      </w:pPr>
      <w:ins w:id="944" w:author="Per Lindell" w:date="2021-05-29T12:29:00Z">
        <w:r w:rsidRPr="00BA7FCC">
          <w:rPr>
            <w:rFonts w:cs="Arial"/>
          </w:rPr>
          <w:t xml:space="preserve">Table </w:t>
        </w:r>
        <w:r>
          <w:rPr>
            <w:rFonts w:cs="Arial"/>
          </w:rPr>
          <w:t>5.11</w:t>
        </w:r>
        <w:r w:rsidRPr="00BA7FCC">
          <w:rPr>
            <w:rFonts w:cs="Arial"/>
          </w:rPr>
          <w:t xml:space="preserve">.2-1: Inter-band EN-DC configurations </w:t>
        </w:r>
        <w:r w:rsidRPr="00BA7FCC">
          <w:rPr>
            <w:rFonts w:cs="Arial"/>
            <w:lang w:eastAsia="zh-CN"/>
          </w:rPr>
          <w:t xml:space="preserve">within FR1 </w:t>
        </w:r>
        <w:r w:rsidRPr="00BA7FCC">
          <w:rPr>
            <w:rFonts w:cs="Arial"/>
          </w:rPr>
          <w:t>(four bands)</w:t>
        </w:r>
      </w:ins>
    </w:p>
    <w:tbl>
      <w:tblPr>
        <w:tblW w:w="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A44986" w:rsidRPr="00BA7FCC" w14:paraId="378707B4" w14:textId="77777777" w:rsidTr="00424D90">
        <w:trPr>
          <w:trHeight w:val="47"/>
          <w:tblHeader/>
          <w:jc w:val="center"/>
          <w:ins w:id="945" w:author="Per Lindell" w:date="2021-05-29T12:29:00Z"/>
        </w:trPr>
        <w:tc>
          <w:tcPr>
            <w:tcW w:w="2537" w:type="dxa"/>
            <w:tcBorders>
              <w:top w:val="single" w:sz="4" w:space="0" w:color="auto"/>
              <w:left w:val="single" w:sz="4" w:space="0" w:color="auto"/>
              <w:bottom w:val="single" w:sz="4" w:space="0" w:color="auto"/>
              <w:right w:val="single" w:sz="4" w:space="0" w:color="auto"/>
            </w:tcBorders>
            <w:vAlign w:val="center"/>
            <w:hideMark/>
          </w:tcPr>
          <w:p w14:paraId="2E826ADF" w14:textId="77777777" w:rsidR="00A44986" w:rsidRPr="00BA7FCC" w:rsidRDefault="00A44986" w:rsidP="00424D90">
            <w:pPr>
              <w:pStyle w:val="TAH"/>
              <w:rPr>
                <w:ins w:id="946" w:author="Per Lindell" w:date="2021-05-29T12:29:00Z"/>
                <w:rFonts w:eastAsia="MS Mincho" w:cs="Arial"/>
                <w:lang w:eastAsia="fi-FI"/>
              </w:rPr>
            </w:pPr>
            <w:ins w:id="947" w:author="Per Lindell" w:date="2021-05-29T12:29:00Z">
              <w:r w:rsidRPr="00BA7FCC">
                <w:rPr>
                  <w:rFonts w:cs="Arial"/>
                  <w:lang w:eastAsia="fi-FI"/>
                </w:rPr>
                <w:t>EN-DC</w:t>
              </w:r>
            </w:ins>
          </w:p>
          <w:p w14:paraId="5C4AACED" w14:textId="77777777" w:rsidR="00A44986" w:rsidRPr="00BA7FCC" w:rsidRDefault="00A44986" w:rsidP="00424D90">
            <w:pPr>
              <w:pStyle w:val="TAH"/>
              <w:rPr>
                <w:ins w:id="948" w:author="Per Lindell" w:date="2021-05-29T12:29:00Z"/>
                <w:rFonts w:cs="Arial"/>
                <w:lang w:eastAsia="fi-FI"/>
              </w:rPr>
            </w:pPr>
            <w:ins w:id="949" w:author="Per Lindell" w:date="2021-05-29T12:29:00Z">
              <w:r w:rsidRPr="00BA7FCC">
                <w:rPr>
                  <w:rFonts w:cs="Arial"/>
                  <w:lang w:eastAsia="fi-FI"/>
                </w:rPr>
                <w:t>Configuration</w:t>
              </w:r>
            </w:ins>
          </w:p>
        </w:tc>
        <w:tc>
          <w:tcPr>
            <w:tcW w:w="2280" w:type="dxa"/>
            <w:tcBorders>
              <w:top w:val="single" w:sz="4" w:space="0" w:color="auto"/>
              <w:left w:val="single" w:sz="4" w:space="0" w:color="auto"/>
              <w:bottom w:val="single" w:sz="4" w:space="0" w:color="auto"/>
              <w:right w:val="single" w:sz="4" w:space="0" w:color="auto"/>
            </w:tcBorders>
            <w:vAlign w:val="center"/>
            <w:hideMark/>
          </w:tcPr>
          <w:p w14:paraId="37D8D79D" w14:textId="77777777" w:rsidR="00A44986" w:rsidRPr="00BA7FCC" w:rsidRDefault="00A44986" w:rsidP="00424D90">
            <w:pPr>
              <w:pStyle w:val="TAH"/>
              <w:rPr>
                <w:ins w:id="950" w:author="Per Lindell" w:date="2021-05-29T12:29:00Z"/>
                <w:rFonts w:eastAsia="MS Mincho" w:cs="Arial"/>
                <w:lang w:eastAsia="fi-FI"/>
              </w:rPr>
            </w:pPr>
            <w:ins w:id="951" w:author="Per Lindell" w:date="2021-05-29T12:29:00Z">
              <w:r w:rsidRPr="00BA7FCC">
                <w:rPr>
                  <w:rFonts w:cs="Arial"/>
                  <w:lang w:eastAsia="fi-FI"/>
                </w:rPr>
                <w:t>Uplink EN-DC</w:t>
              </w:r>
            </w:ins>
          </w:p>
          <w:p w14:paraId="14D481DF" w14:textId="77777777" w:rsidR="00A44986" w:rsidRPr="00BA7FCC" w:rsidRDefault="00A44986" w:rsidP="00424D90">
            <w:pPr>
              <w:pStyle w:val="TAH"/>
              <w:rPr>
                <w:ins w:id="952" w:author="Per Lindell" w:date="2021-05-29T12:29:00Z"/>
                <w:rFonts w:cs="Arial"/>
                <w:lang w:eastAsia="fi-FI"/>
              </w:rPr>
            </w:pPr>
            <w:ins w:id="953" w:author="Per Lindell" w:date="2021-05-29T12:29:00Z">
              <w:r w:rsidRPr="00BA7FCC">
                <w:rPr>
                  <w:rFonts w:cs="Arial"/>
                  <w:lang w:eastAsia="fi-FI"/>
                </w:rPr>
                <w:t>configuration</w:t>
              </w:r>
            </w:ins>
          </w:p>
        </w:tc>
      </w:tr>
      <w:tr w:rsidR="00A44986" w:rsidRPr="00AF0EC8" w14:paraId="1DE7DE18" w14:textId="77777777" w:rsidTr="00424D90">
        <w:trPr>
          <w:trHeight w:val="878"/>
          <w:jc w:val="center"/>
          <w:ins w:id="954" w:author="Per Lindell" w:date="2021-05-29T12:29:00Z"/>
        </w:trPr>
        <w:tc>
          <w:tcPr>
            <w:tcW w:w="2537" w:type="dxa"/>
            <w:tcBorders>
              <w:top w:val="single" w:sz="4" w:space="0" w:color="auto"/>
              <w:left w:val="single" w:sz="4" w:space="0" w:color="auto"/>
              <w:right w:val="single" w:sz="4" w:space="0" w:color="auto"/>
            </w:tcBorders>
            <w:vAlign w:val="center"/>
            <w:hideMark/>
          </w:tcPr>
          <w:p w14:paraId="523F4700" w14:textId="77777777" w:rsidR="00A44986" w:rsidRPr="00AF0EC8" w:rsidRDefault="00A44986" w:rsidP="00424D90">
            <w:pPr>
              <w:pStyle w:val="TAH"/>
              <w:rPr>
                <w:ins w:id="955" w:author="Per Lindell" w:date="2021-05-29T12:29:00Z"/>
                <w:rFonts w:cs="Arial"/>
                <w:b w:val="0"/>
                <w:lang w:val="fi-FI" w:eastAsia="zh-CN"/>
              </w:rPr>
            </w:pPr>
            <w:ins w:id="956" w:author="Per Lindell" w:date="2021-05-29T12:29:00Z">
              <w:r w:rsidRPr="00AF0EC8">
                <w:rPr>
                  <w:rFonts w:cs="Arial"/>
                  <w:b w:val="0"/>
                  <w:lang w:eastAsia="zh-CN"/>
                </w:rPr>
                <w:t>DC_13A-66A_n2A-n77A</w:t>
              </w:r>
            </w:ins>
          </w:p>
        </w:tc>
        <w:tc>
          <w:tcPr>
            <w:tcW w:w="2280" w:type="dxa"/>
            <w:tcBorders>
              <w:top w:val="single" w:sz="4" w:space="0" w:color="auto"/>
              <w:left w:val="single" w:sz="4" w:space="0" w:color="auto"/>
              <w:right w:val="single" w:sz="4" w:space="0" w:color="auto"/>
            </w:tcBorders>
            <w:vAlign w:val="center"/>
            <w:hideMark/>
          </w:tcPr>
          <w:p w14:paraId="6093B732" w14:textId="77777777" w:rsidR="00A44986" w:rsidRPr="00AF0EC8" w:rsidRDefault="00A44986" w:rsidP="00424D90">
            <w:pPr>
              <w:pStyle w:val="TAH"/>
              <w:rPr>
                <w:ins w:id="957" w:author="Per Lindell" w:date="2021-05-29T12:29:00Z"/>
                <w:rFonts w:cs="Arial"/>
                <w:b w:val="0"/>
                <w:lang w:eastAsia="fi-FI"/>
              </w:rPr>
            </w:pPr>
            <w:ins w:id="958" w:author="Per Lindell" w:date="2021-05-29T12:29:00Z">
              <w:r w:rsidRPr="00AF0EC8">
                <w:rPr>
                  <w:rFonts w:cs="Arial"/>
                  <w:b w:val="0"/>
                  <w:color w:val="000000"/>
                  <w:szCs w:val="18"/>
                </w:rPr>
                <w:t xml:space="preserve">DC_13A_n77A, </w:t>
              </w:r>
              <w:r w:rsidRPr="00AF0EC8">
                <w:rPr>
                  <w:rFonts w:cs="Arial"/>
                  <w:b w:val="0"/>
                  <w:color w:val="000000"/>
                  <w:szCs w:val="18"/>
                </w:rPr>
                <w:br/>
                <w:t>DC_66A_n77A</w:t>
              </w:r>
            </w:ins>
          </w:p>
        </w:tc>
      </w:tr>
    </w:tbl>
    <w:p w14:paraId="63400BE5" w14:textId="77777777" w:rsidR="00A44986" w:rsidRPr="00BA7FCC" w:rsidRDefault="00A44986" w:rsidP="00A44986">
      <w:pPr>
        <w:rPr>
          <w:ins w:id="959" w:author="Per Lindell" w:date="2021-05-29T12:29:00Z"/>
          <w:rFonts w:ascii="Arial" w:hAnsi="Arial" w:cs="Arial"/>
          <w:lang w:eastAsia="zh-CN"/>
        </w:rPr>
      </w:pPr>
    </w:p>
    <w:p w14:paraId="2B152D7B" w14:textId="75A42F91" w:rsidR="00A44986" w:rsidRPr="00BA7FCC" w:rsidRDefault="00A44986" w:rsidP="00A44986">
      <w:pPr>
        <w:pStyle w:val="Heading4"/>
        <w:rPr>
          <w:ins w:id="960" w:author="Per Lindell" w:date="2021-05-29T12:29:00Z"/>
          <w:rFonts w:cs="Arial"/>
          <w:lang w:eastAsia="zh-CN"/>
        </w:rPr>
      </w:pPr>
      <w:bookmarkStart w:id="961" w:name="_Toc73184393"/>
      <w:ins w:id="962" w:author="Per Lindell" w:date="2021-05-29T12:29:00Z">
        <w:r>
          <w:rPr>
            <w:rFonts w:cs="Arial"/>
            <w:lang w:eastAsia="zh-CN"/>
          </w:rPr>
          <w:t>5.11</w:t>
        </w:r>
        <w:r w:rsidRPr="00BA7FCC">
          <w:rPr>
            <w:rFonts w:cs="Arial"/>
          </w:rPr>
          <w:t>.</w:t>
        </w:r>
        <w:r w:rsidRPr="00BA7FCC">
          <w:rPr>
            <w:rFonts w:cs="Arial"/>
            <w:lang w:eastAsia="zh-CN"/>
          </w:rPr>
          <w:t>2</w:t>
        </w:r>
        <w:r w:rsidRPr="00BA7FCC">
          <w:rPr>
            <w:rFonts w:cs="Arial"/>
          </w:rPr>
          <w:tab/>
        </w:r>
        <w:r w:rsidRPr="00BA7FCC">
          <w:rPr>
            <w:rFonts w:cs="Arial"/>
            <w:lang w:eastAsia="zh-CN"/>
          </w:rPr>
          <w:t>Co-existence study</w:t>
        </w:r>
        <w:bookmarkEnd w:id="961"/>
        <w:r w:rsidRPr="00BA7FCC">
          <w:rPr>
            <w:rFonts w:cs="Arial"/>
            <w:lang w:eastAsia="zh-CN"/>
          </w:rPr>
          <w:t xml:space="preserve"> </w:t>
        </w:r>
      </w:ins>
    </w:p>
    <w:p w14:paraId="667E80A1" w14:textId="77777777" w:rsidR="00A44986" w:rsidRPr="00BA7FCC" w:rsidRDefault="00A44986" w:rsidP="00A44986">
      <w:pPr>
        <w:pStyle w:val="NoSpacing"/>
        <w:rPr>
          <w:ins w:id="963" w:author="Per Lindell" w:date="2021-05-29T12:29:00Z"/>
          <w:rFonts w:ascii="Arial" w:hAnsi="Arial" w:cs="Arial"/>
        </w:rPr>
      </w:pPr>
      <w:ins w:id="964" w:author="Per Lindell" w:date="2021-05-29T12:29:00Z">
        <w:r w:rsidRPr="00BA7FCC">
          <w:rPr>
            <w:rFonts w:ascii="Arial" w:hAnsi="Arial" w:cs="Arial"/>
            <w:lang w:val="en-US"/>
          </w:rPr>
          <w:t>MSD have been defined for lower order combinations</w:t>
        </w:r>
        <w:r>
          <w:rPr>
            <w:rFonts w:ascii="Arial" w:hAnsi="Arial" w:cs="Arial"/>
            <w:lang w:val="en-US"/>
          </w:rPr>
          <w:t xml:space="preserve"> [2, 3]</w:t>
        </w:r>
        <w:r w:rsidRPr="00BA7FCC">
          <w:rPr>
            <w:rFonts w:ascii="Arial" w:hAnsi="Arial" w:cs="Arial"/>
            <w:lang w:val="en-US"/>
          </w:rPr>
          <w:t xml:space="preserve">. No further MSD is needed for both </w:t>
        </w:r>
        <w:r w:rsidRPr="00BA7FCC">
          <w:rPr>
            <w:rFonts w:ascii="Arial" w:hAnsi="Arial" w:cs="Arial"/>
          </w:rPr>
          <w:t>Case A and B</w:t>
        </w:r>
      </w:ins>
    </w:p>
    <w:p w14:paraId="65E85EEF" w14:textId="2C579B96" w:rsidR="00A44986" w:rsidRPr="00FB706F" w:rsidRDefault="00A44986" w:rsidP="00A44986">
      <w:pPr>
        <w:pStyle w:val="Heading2"/>
        <w:rPr>
          <w:ins w:id="965" w:author="Per Lindell" w:date="2021-05-29T12:30:00Z"/>
          <w:rFonts w:cs="Arial"/>
          <w:lang w:eastAsia="zh-CN"/>
        </w:rPr>
      </w:pPr>
      <w:bookmarkStart w:id="966" w:name="_Toc73184394"/>
      <w:ins w:id="967" w:author="Per Lindell" w:date="2021-05-29T12:30:00Z">
        <w:r>
          <w:rPr>
            <w:rFonts w:cs="Arial"/>
            <w:lang w:eastAsia="zh-CN"/>
          </w:rPr>
          <w:t>5.12</w:t>
        </w:r>
        <w:r w:rsidRPr="00FB706F">
          <w:rPr>
            <w:rFonts w:cs="Arial"/>
            <w:lang w:eastAsia="zh-CN"/>
          </w:rPr>
          <w:tab/>
          <w:t>DC_2-66_n5-n77</w:t>
        </w:r>
        <w:bookmarkEnd w:id="966"/>
      </w:ins>
    </w:p>
    <w:p w14:paraId="1E8EE62C" w14:textId="4B27C014" w:rsidR="00A44986" w:rsidRPr="00FB706F" w:rsidRDefault="00A44986" w:rsidP="00A44986">
      <w:pPr>
        <w:pStyle w:val="Heading3"/>
        <w:rPr>
          <w:ins w:id="968" w:author="Per Lindell" w:date="2021-05-29T12:30:00Z"/>
          <w:rFonts w:cs="Arial"/>
          <w:sz w:val="24"/>
          <w:szCs w:val="24"/>
          <w:lang w:eastAsia="ja-JP"/>
        </w:rPr>
      </w:pPr>
      <w:bookmarkStart w:id="969" w:name="_Toc73184395"/>
      <w:ins w:id="970" w:author="Per Lindell" w:date="2021-05-29T12:30:00Z">
        <w:r>
          <w:rPr>
            <w:rFonts w:cs="Arial"/>
            <w:sz w:val="24"/>
            <w:szCs w:val="24"/>
            <w:lang w:eastAsia="zh-CN"/>
          </w:rPr>
          <w:t>5.12</w:t>
        </w:r>
        <w:r w:rsidRPr="00FB706F">
          <w:rPr>
            <w:rFonts w:cs="Arial"/>
            <w:sz w:val="24"/>
            <w:szCs w:val="24"/>
            <w:lang w:eastAsia="zh-CN"/>
          </w:rPr>
          <w:t>.1</w:t>
        </w:r>
        <w:r w:rsidRPr="00FB706F">
          <w:rPr>
            <w:rFonts w:cs="Arial"/>
            <w:sz w:val="24"/>
            <w:szCs w:val="24"/>
            <w:lang w:eastAsia="zh-CN"/>
          </w:rPr>
          <w:tab/>
          <w:t>Maximum Output Power</w:t>
        </w:r>
        <w:bookmarkEnd w:id="969"/>
      </w:ins>
    </w:p>
    <w:p w14:paraId="6B20D650" w14:textId="2D7E8376" w:rsidR="00A44986" w:rsidRPr="00FB706F" w:rsidRDefault="00A44986" w:rsidP="00A44986">
      <w:pPr>
        <w:pStyle w:val="TH"/>
        <w:rPr>
          <w:ins w:id="971" w:author="Per Lindell" w:date="2021-05-29T12:30:00Z"/>
          <w:rFonts w:cs="Arial"/>
        </w:rPr>
      </w:pPr>
      <w:ins w:id="972" w:author="Per Lindell" w:date="2021-05-29T12:30:00Z">
        <w:r w:rsidRPr="00FB706F">
          <w:rPr>
            <w:rFonts w:cs="Arial"/>
          </w:rPr>
          <w:t xml:space="preserve">Table </w:t>
        </w:r>
        <w:r>
          <w:rPr>
            <w:rFonts w:cs="Arial"/>
          </w:rPr>
          <w:t>5.12</w:t>
        </w:r>
        <w:r w:rsidRPr="00FB706F">
          <w:rPr>
            <w:rFonts w:cs="Arial"/>
          </w:rPr>
          <w:t>.1-1: Maximum output power for inter-band EN-DC (two bands)</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6"/>
        <w:gridCol w:w="3036"/>
        <w:gridCol w:w="3036"/>
      </w:tblGrid>
      <w:tr w:rsidR="00A44986" w:rsidRPr="00FB706F" w14:paraId="3100FC8A" w14:textId="77777777" w:rsidTr="00424D90">
        <w:trPr>
          <w:tblHeader/>
          <w:jc w:val="center"/>
          <w:ins w:id="973" w:author="Per Lindell" w:date="2021-05-29T12:30:00Z"/>
        </w:trPr>
        <w:tc>
          <w:tcPr>
            <w:tcW w:w="3036" w:type="dxa"/>
            <w:tcBorders>
              <w:top w:val="single" w:sz="4" w:space="0" w:color="auto"/>
              <w:left w:val="single" w:sz="4" w:space="0" w:color="auto"/>
              <w:bottom w:val="single" w:sz="4" w:space="0" w:color="auto"/>
              <w:right w:val="single" w:sz="4" w:space="0" w:color="auto"/>
            </w:tcBorders>
            <w:hideMark/>
          </w:tcPr>
          <w:p w14:paraId="65CA9AF8" w14:textId="77777777" w:rsidR="00A44986" w:rsidRPr="00FB706F" w:rsidRDefault="00A44986" w:rsidP="00424D90">
            <w:pPr>
              <w:pStyle w:val="TAL"/>
              <w:jc w:val="center"/>
              <w:rPr>
                <w:ins w:id="974" w:author="Per Lindell" w:date="2021-05-29T12:30:00Z"/>
                <w:rFonts w:cs="Arial"/>
                <w:b/>
                <w:szCs w:val="18"/>
                <w:lang w:eastAsia="ja-JP"/>
              </w:rPr>
            </w:pPr>
            <w:ins w:id="975" w:author="Per Lindell" w:date="2021-05-29T12:30:00Z">
              <w:r w:rsidRPr="00FB706F">
                <w:rPr>
                  <w:rFonts w:cs="Arial"/>
                  <w:b/>
                  <w:szCs w:val="18"/>
                  <w:lang w:eastAsia="ja-JP"/>
                </w:rPr>
                <w:t>EN-DC combination</w:t>
              </w:r>
            </w:ins>
          </w:p>
        </w:tc>
        <w:tc>
          <w:tcPr>
            <w:tcW w:w="3036" w:type="dxa"/>
            <w:tcBorders>
              <w:top w:val="single" w:sz="4" w:space="0" w:color="auto"/>
              <w:left w:val="single" w:sz="4" w:space="0" w:color="auto"/>
              <w:bottom w:val="single" w:sz="4" w:space="0" w:color="auto"/>
              <w:right w:val="single" w:sz="4" w:space="0" w:color="auto"/>
            </w:tcBorders>
            <w:vAlign w:val="center"/>
            <w:hideMark/>
          </w:tcPr>
          <w:p w14:paraId="28A8091E" w14:textId="77777777" w:rsidR="00A44986" w:rsidRPr="00FB706F" w:rsidRDefault="00A44986" w:rsidP="00424D90">
            <w:pPr>
              <w:pStyle w:val="TAH"/>
              <w:keepNext w:val="0"/>
              <w:rPr>
                <w:ins w:id="976" w:author="Per Lindell" w:date="2021-05-29T12:30:00Z"/>
                <w:rFonts w:cs="Arial"/>
              </w:rPr>
            </w:pPr>
            <w:ins w:id="977" w:author="Per Lindell" w:date="2021-05-29T12:30:00Z">
              <w:r w:rsidRPr="00FB706F">
                <w:rPr>
                  <w:rFonts w:cs="Arial"/>
                </w:rPr>
                <w:t xml:space="preserve">Power class </w:t>
              </w:r>
              <w:r w:rsidRPr="00FB706F">
                <w:rPr>
                  <w:rFonts w:cs="Arial"/>
                  <w:lang w:eastAsia="zh-CN"/>
                </w:rPr>
                <w:t xml:space="preserve">2 </w:t>
              </w:r>
              <w:r w:rsidRPr="00FB706F">
                <w:rPr>
                  <w:rFonts w:cs="Arial"/>
                </w:rPr>
                <w:t>(dBm)</w:t>
              </w:r>
            </w:ins>
          </w:p>
        </w:tc>
        <w:tc>
          <w:tcPr>
            <w:tcW w:w="3036" w:type="dxa"/>
            <w:tcBorders>
              <w:top w:val="single" w:sz="4" w:space="0" w:color="auto"/>
              <w:left w:val="single" w:sz="4" w:space="0" w:color="auto"/>
              <w:bottom w:val="single" w:sz="4" w:space="0" w:color="auto"/>
              <w:right w:val="single" w:sz="4" w:space="0" w:color="auto"/>
            </w:tcBorders>
            <w:vAlign w:val="center"/>
          </w:tcPr>
          <w:p w14:paraId="51728263" w14:textId="77777777" w:rsidR="00A44986" w:rsidRPr="00FB706F" w:rsidRDefault="00A44986" w:rsidP="00424D90">
            <w:pPr>
              <w:pStyle w:val="TAH"/>
              <w:keepNext w:val="0"/>
              <w:rPr>
                <w:ins w:id="978" w:author="Per Lindell" w:date="2021-05-29T12:30:00Z"/>
                <w:rFonts w:cs="Arial"/>
              </w:rPr>
            </w:pPr>
            <w:ins w:id="979" w:author="Per Lindell" w:date="2021-05-29T12:30:00Z">
              <w:r w:rsidRPr="00FB706F">
                <w:rPr>
                  <w:rFonts w:cs="Arial"/>
                </w:rPr>
                <w:t>Tolerance (dB)</w:t>
              </w:r>
            </w:ins>
          </w:p>
        </w:tc>
      </w:tr>
      <w:tr w:rsidR="00A44986" w:rsidRPr="00FB706F" w14:paraId="69F76420" w14:textId="77777777" w:rsidTr="00424D90">
        <w:trPr>
          <w:tblHeader/>
          <w:jc w:val="center"/>
          <w:ins w:id="980" w:author="Per Lindell" w:date="2021-05-29T12:30:00Z"/>
        </w:trPr>
        <w:tc>
          <w:tcPr>
            <w:tcW w:w="3036" w:type="dxa"/>
            <w:tcBorders>
              <w:top w:val="single" w:sz="4" w:space="0" w:color="auto"/>
              <w:left w:val="single" w:sz="4" w:space="0" w:color="auto"/>
              <w:bottom w:val="single" w:sz="4" w:space="0" w:color="auto"/>
              <w:right w:val="single" w:sz="4" w:space="0" w:color="auto"/>
            </w:tcBorders>
            <w:vAlign w:val="center"/>
          </w:tcPr>
          <w:p w14:paraId="0DE4F52E" w14:textId="77777777" w:rsidR="00A44986" w:rsidRPr="00FB706F" w:rsidRDefault="00A44986" w:rsidP="00424D90">
            <w:pPr>
              <w:pStyle w:val="TAL"/>
              <w:jc w:val="center"/>
              <w:rPr>
                <w:ins w:id="981" w:author="Per Lindell" w:date="2021-05-29T12:30:00Z"/>
                <w:rFonts w:cs="Arial"/>
                <w:szCs w:val="18"/>
                <w:lang w:eastAsia="zh-CN"/>
              </w:rPr>
            </w:pPr>
            <w:ins w:id="982" w:author="Per Lindell" w:date="2021-05-29T12:30:00Z">
              <w:r w:rsidRPr="00FB706F">
                <w:rPr>
                  <w:rFonts w:cs="Arial"/>
                  <w:color w:val="000000"/>
                  <w:szCs w:val="18"/>
                </w:rPr>
                <w:t xml:space="preserve">DC_66A_n77A, </w:t>
              </w:r>
              <w:r w:rsidRPr="00FB706F">
                <w:rPr>
                  <w:rFonts w:cs="Arial"/>
                  <w:color w:val="000000"/>
                  <w:szCs w:val="18"/>
                </w:rPr>
                <w:br/>
                <w:t>DC_2A_n77A</w:t>
              </w:r>
            </w:ins>
          </w:p>
        </w:tc>
        <w:tc>
          <w:tcPr>
            <w:tcW w:w="3036" w:type="dxa"/>
            <w:tcBorders>
              <w:top w:val="single" w:sz="4" w:space="0" w:color="auto"/>
              <w:left w:val="single" w:sz="4" w:space="0" w:color="auto"/>
              <w:bottom w:val="single" w:sz="4" w:space="0" w:color="auto"/>
              <w:right w:val="single" w:sz="4" w:space="0" w:color="auto"/>
            </w:tcBorders>
            <w:vAlign w:val="center"/>
          </w:tcPr>
          <w:p w14:paraId="239E9E49" w14:textId="77777777" w:rsidR="00A44986" w:rsidRPr="00FB706F" w:rsidRDefault="00A44986" w:rsidP="00424D90">
            <w:pPr>
              <w:pStyle w:val="TAL"/>
              <w:jc w:val="center"/>
              <w:rPr>
                <w:ins w:id="983" w:author="Per Lindell" w:date="2021-05-29T12:30:00Z"/>
                <w:rFonts w:cs="Arial"/>
                <w:szCs w:val="18"/>
                <w:lang w:eastAsia="zh-CN"/>
              </w:rPr>
            </w:pPr>
            <w:ins w:id="984" w:author="Per Lindell" w:date="2021-05-29T12:30:00Z">
              <w:r w:rsidRPr="00FB706F">
                <w:rPr>
                  <w:rFonts w:cs="Arial"/>
                  <w:szCs w:val="18"/>
                  <w:lang w:eastAsia="zh-CN"/>
                </w:rPr>
                <w:t>26</w:t>
              </w:r>
              <w:r w:rsidRPr="00FB706F">
                <w:rPr>
                  <w:rFonts w:cs="Arial"/>
                  <w:szCs w:val="18"/>
                  <w:vertAlign w:val="superscript"/>
                  <w:lang w:eastAsia="zh-CN"/>
                </w:rPr>
                <w:t>6</w:t>
              </w:r>
            </w:ins>
          </w:p>
        </w:tc>
        <w:tc>
          <w:tcPr>
            <w:tcW w:w="3036" w:type="dxa"/>
            <w:tcBorders>
              <w:top w:val="single" w:sz="4" w:space="0" w:color="auto"/>
              <w:left w:val="single" w:sz="4" w:space="0" w:color="auto"/>
              <w:bottom w:val="single" w:sz="4" w:space="0" w:color="auto"/>
              <w:right w:val="single" w:sz="4" w:space="0" w:color="auto"/>
            </w:tcBorders>
          </w:tcPr>
          <w:p w14:paraId="172B0F51" w14:textId="77777777" w:rsidR="00A44986" w:rsidRPr="00FB706F" w:rsidRDefault="00A44986" w:rsidP="00424D90">
            <w:pPr>
              <w:pStyle w:val="TAL"/>
              <w:jc w:val="center"/>
              <w:rPr>
                <w:ins w:id="985" w:author="Per Lindell" w:date="2021-05-29T12:30:00Z"/>
                <w:rFonts w:cs="Arial"/>
                <w:szCs w:val="18"/>
                <w:lang w:eastAsia="zh-CN"/>
              </w:rPr>
            </w:pPr>
            <w:ins w:id="986" w:author="Per Lindell" w:date="2021-05-29T12:30:00Z">
              <w:r w:rsidRPr="00FB706F">
                <w:rPr>
                  <w:rFonts w:cs="Arial"/>
                  <w:szCs w:val="18"/>
                  <w:lang w:eastAsia="zh-CN"/>
                </w:rPr>
                <w:t>+2/-3</w:t>
              </w:r>
            </w:ins>
          </w:p>
        </w:tc>
      </w:tr>
      <w:tr w:rsidR="00A44986" w:rsidRPr="00FB706F" w14:paraId="052AE3FB" w14:textId="77777777" w:rsidTr="00424D90">
        <w:trPr>
          <w:tblHeader/>
          <w:jc w:val="center"/>
          <w:ins w:id="987" w:author="Per Lindell" w:date="2021-05-29T12:30:00Z"/>
        </w:trPr>
        <w:tc>
          <w:tcPr>
            <w:tcW w:w="9108" w:type="dxa"/>
            <w:gridSpan w:val="3"/>
            <w:tcBorders>
              <w:top w:val="single" w:sz="4" w:space="0" w:color="auto"/>
              <w:left w:val="single" w:sz="4" w:space="0" w:color="auto"/>
              <w:bottom w:val="single" w:sz="4" w:space="0" w:color="auto"/>
              <w:right w:val="single" w:sz="4" w:space="0" w:color="auto"/>
            </w:tcBorders>
            <w:vAlign w:val="center"/>
          </w:tcPr>
          <w:p w14:paraId="52C90753" w14:textId="77777777" w:rsidR="00A44986" w:rsidRPr="00FB706F" w:rsidRDefault="00A44986" w:rsidP="00424D90">
            <w:pPr>
              <w:pStyle w:val="TAL"/>
              <w:rPr>
                <w:ins w:id="988" w:author="Per Lindell" w:date="2021-05-29T12:30:00Z"/>
                <w:rFonts w:cs="Arial"/>
                <w:szCs w:val="18"/>
                <w:lang w:eastAsia="zh-CN"/>
              </w:rPr>
            </w:pPr>
            <w:ins w:id="989" w:author="Per Lindell" w:date="2021-05-29T12:30:00Z">
              <w:r w:rsidRPr="00FB706F">
                <w:rPr>
                  <w:rFonts w:cs="Arial"/>
                </w:rPr>
                <w:t>NOTE 6</w:t>
              </w:r>
              <w:r w:rsidRPr="00FB706F">
                <w:rPr>
                  <w:rFonts w:cs="Arial"/>
                  <w:lang w:eastAsia="zh-CN"/>
                </w:rPr>
                <w:t>:</w:t>
              </w:r>
              <w:r w:rsidRPr="00FB706F">
                <w:rPr>
                  <w:rFonts w:cs="Arial"/>
                </w:rPr>
                <w:t xml:space="preserve"> </w:t>
              </w:r>
              <w:r w:rsidRPr="00FB706F">
                <w:rPr>
                  <w:rFonts w:cs="Arial"/>
                  <w:lang w:eastAsia="zh-CN"/>
                </w:rPr>
                <w:t xml:space="preserve">The UE supports PC3 within E-UTRA cell </w:t>
              </w:r>
              <w:proofErr w:type="gramStart"/>
              <w:r w:rsidRPr="00FB706F">
                <w:rPr>
                  <w:rFonts w:cs="Arial"/>
                  <w:lang w:eastAsia="zh-CN"/>
                </w:rPr>
                <w:t>group, and</w:t>
              </w:r>
              <w:proofErr w:type="gramEnd"/>
              <w:r w:rsidRPr="00FB706F">
                <w:rPr>
                  <w:rFonts w:cs="Arial"/>
                  <w:lang w:eastAsia="zh-CN"/>
                </w:rPr>
                <w:t> supports either PC3 or PC2 within NR cell group. Power class support within each individual cell group is signalled separately by the UE.</w:t>
              </w:r>
            </w:ins>
          </w:p>
        </w:tc>
      </w:tr>
    </w:tbl>
    <w:p w14:paraId="5978CC14" w14:textId="77777777" w:rsidR="00A44986" w:rsidRPr="00FB706F" w:rsidRDefault="00A44986" w:rsidP="00A44986">
      <w:pPr>
        <w:pStyle w:val="Heading4"/>
        <w:rPr>
          <w:ins w:id="990" w:author="Per Lindell" w:date="2021-05-29T12:30:00Z"/>
          <w:rFonts w:cs="Arial"/>
          <w:sz w:val="20"/>
          <w:lang w:eastAsia="zh-CN"/>
        </w:rPr>
      </w:pPr>
    </w:p>
    <w:p w14:paraId="0A3A0871" w14:textId="5636BA0F" w:rsidR="00A44986" w:rsidRPr="00FB706F" w:rsidRDefault="00A44986" w:rsidP="00A44986">
      <w:pPr>
        <w:rPr>
          <w:ins w:id="991" w:author="Per Lindell" w:date="2021-05-29T12:30:00Z"/>
          <w:rFonts w:ascii="Arial" w:hAnsi="Arial" w:cs="Arial"/>
          <w:lang w:eastAsia="zh-CN"/>
        </w:rPr>
      </w:pPr>
      <w:ins w:id="992" w:author="Per Lindell" w:date="2021-05-29T12:30:00Z">
        <w:r>
          <w:rPr>
            <w:rFonts w:ascii="Arial" w:hAnsi="Arial" w:cs="Arial"/>
            <w:lang w:eastAsia="zh-CN"/>
          </w:rPr>
          <w:t>5.12</w:t>
        </w:r>
        <w:r w:rsidRPr="00FB706F">
          <w:rPr>
            <w:rFonts w:ascii="Arial" w:hAnsi="Arial" w:cs="Arial"/>
          </w:rPr>
          <w:t>.</w:t>
        </w:r>
        <w:r w:rsidRPr="00FB706F">
          <w:rPr>
            <w:rFonts w:ascii="Arial" w:hAnsi="Arial" w:cs="Arial"/>
            <w:lang w:eastAsia="zh-CN"/>
          </w:rPr>
          <w:t>2</w:t>
        </w:r>
        <w:r w:rsidRPr="00FB706F">
          <w:rPr>
            <w:rFonts w:ascii="Arial" w:hAnsi="Arial" w:cs="Arial"/>
            <w:lang w:eastAsia="zh-CN"/>
          </w:rPr>
          <w:tab/>
        </w:r>
        <w:r w:rsidRPr="00FB706F">
          <w:rPr>
            <w:rFonts w:ascii="Arial" w:hAnsi="Arial" w:cs="Arial"/>
            <w:lang w:eastAsia="ja-JP"/>
          </w:rPr>
          <w:t>C</w:t>
        </w:r>
        <w:r w:rsidRPr="00FB706F">
          <w:rPr>
            <w:rFonts w:ascii="Arial" w:hAnsi="Arial" w:cs="Arial"/>
          </w:rPr>
          <w:t>onfigurations for EN-DC</w:t>
        </w:r>
      </w:ins>
    </w:p>
    <w:p w14:paraId="6F627D1D" w14:textId="7DE13416" w:rsidR="00A44986" w:rsidRPr="00FB706F" w:rsidRDefault="00A44986" w:rsidP="00A44986">
      <w:pPr>
        <w:pStyle w:val="TH"/>
        <w:rPr>
          <w:ins w:id="993" w:author="Per Lindell" w:date="2021-05-29T12:30:00Z"/>
          <w:rFonts w:cs="Arial"/>
        </w:rPr>
      </w:pPr>
      <w:ins w:id="994" w:author="Per Lindell" w:date="2021-05-29T12:30:00Z">
        <w:r w:rsidRPr="00FB706F">
          <w:rPr>
            <w:rFonts w:cs="Arial"/>
          </w:rPr>
          <w:t xml:space="preserve">Table </w:t>
        </w:r>
        <w:r>
          <w:rPr>
            <w:rFonts w:cs="Arial"/>
          </w:rPr>
          <w:t>5.12</w:t>
        </w:r>
        <w:r w:rsidRPr="00FB706F">
          <w:rPr>
            <w:rFonts w:cs="Arial"/>
          </w:rPr>
          <w:t xml:space="preserve">.2-1: Inter-band EN-DC configurations </w:t>
        </w:r>
        <w:r w:rsidRPr="00FB706F">
          <w:rPr>
            <w:rFonts w:cs="Arial"/>
            <w:lang w:eastAsia="zh-CN"/>
          </w:rPr>
          <w:t xml:space="preserve">within FR1 </w:t>
        </w:r>
        <w:r w:rsidRPr="00FB706F">
          <w:rPr>
            <w:rFonts w:cs="Arial"/>
          </w:rPr>
          <w:t>(four bands)</w:t>
        </w:r>
      </w:ins>
    </w:p>
    <w:tbl>
      <w:tblPr>
        <w:tblW w:w="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A44986" w:rsidRPr="00FB706F" w14:paraId="2BE49FAE" w14:textId="77777777" w:rsidTr="00424D90">
        <w:trPr>
          <w:trHeight w:val="47"/>
          <w:tblHeader/>
          <w:jc w:val="center"/>
          <w:ins w:id="995" w:author="Per Lindell" w:date="2021-05-29T12:30:00Z"/>
        </w:trPr>
        <w:tc>
          <w:tcPr>
            <w:tcW w:w="2537" w:type="dxa"/>
            <w:tcBorders>
              <w:top w:val="single" w:sz="4" w:space="0" w:color="auto"/>
              <w:left w:val="single" w:sz="4" w:space="0" w:color="auto"/>
              <w:bottom w:val="single" w:sz="4" w:space="0" w:color="auto"/>
              <w:right w:val="single" w:sz="4" w:space="0" w:color="auto"/>
            </w:tcBorders>
            <w:vAlign w:val="center"/>
            <w:hideMark/>
          </w:tcPr>
          <w:p w14:paraId="3066A5DE" w14:textId="77777777" w:rsidR="00A44986" w:rsidRPr="00FB706F" w:rsidRDefault="00A44986" w:rsidP="00424D90">
            <w:pPr>
              <w:pStyle w:val="TAH"/>
              <w:rPr>
                <w:ins w:id="996" w:author="Per Lindell" w:date="2021-05-29T12:30:00Z"/>
                <w:rFonts w:eastAsia="MS Mincho" w:cs="Arial"/>
                <w:lang w:eastAsia="fi-FI"/>
              </w:rPr>
            </w:pPr>
            <w:ins w:id="997" w:author="Per Lindell" w:date="2021-05-29T12:30:00Z">
              <w:r w:rsidRPr="00FB706F">
                <w:rPr>
                  <w:rFonts w:cs="Arial"/>
                  <w:lang w:eastAsia="fi-FI"/>
                </w:rPr>
                <w:t>EN-DC</w:t>
              </w:r>
            </w:ins>
          </w:p>
          <w:p w14:paraId="6CF5F184" w14:textId="77777777" w:rsidR="00A44986" w:rsidRPr="00FB706F" w:rsidRDefault="00A44986" w:rsidP="00424D90">
            <w:pPr>
              <w:pStyle w:val="TAH"/>
              <w:rPr>
                <w:ins w:id="998" w:author="Per Lindell" w:date="2021-05-29T12:30:00Z"/>
                <w:rFonts w:cs="Arial"/>
                <w:lang w:eastAsia="fi-FI"/>
              </w:rPr>
            </w:pPr>
            <w:ins w:id="999" w:author="Per Lindell" w:date="2021-05-29T12:30:00Z">
              <w:r w:rsidRPr="00FB706F">
                <w:rPr>
                  <w:rFonts w:cs="Arial"/>
                  <w:lang w:eastAsia="fi-FI"/>
                </w:rPr>
                <w:t>Configuration</w:t>
              </w:r>
            </w:ins>
          </w:p>
        </w:tc>
        <w:tc>
          <w:tcPr>
            <w:tcW w:w="2280" w:type="dxa"/>
            <w:tcBorders>
              <w:top w:val="single" w:sz="4" w:space="0" w:color="auto"/>
              <w:left w:val="single" w:sz="4" w:space="0" w:color="auto"/>
              <w:bottom w:val="single" w:sz="4" w:space="0" w:color="auto"/>
              <w:right w:val="single" w:sz="4" w:space="0" w:color="auto"/>
            </w:tcBorders>
            <w:vAlign w:val="center"/>
            <w:hideMark/>
          </w:tcPr>
          <w:p w14:paraId="323F33D0" w14:textId="77777777" w:rsidR="00A44986" w:rsidRPr="00FB706F" w:rsidRDefault="00A44986" w:rsidP="00424D90">
            <w:pPr>
              <w:pStyle w:val="TAH"/>
              <w:rPr>
                <w:ins w:id="1000" w:author="Per Lindell" w:date="2021-05-29T12:30:00Z"/>
                <w:rFonts w:eastAsia="MS Mincho" w:cs="Arial"/>
                <w:lang w:eastAsia="fi-FI"/>
              </w:rPr>
            </w:pPr>
            <w:ins w:id="1001" w:author="Per Lindell" w:date="2021-05-29T12:30:00Z">
              <w:r w:rsidRPr="00FB706F">
                <w:rPr>
                  <w:rFonts w:cs="Arial"/>
                  <w:lang w:eastAsia="fi-FI"/>
                </w:rPr>
                <w:t>Uplink EN-DC</w:t>
              </w:r>
            </w:ins>
          </w:p>
          <w:p w14:paraId="3DB38AE7" w14:textId="77777777" w:rsidR="00A44986" w:rsidRPr="00FB706F" w:rsidRDefault="00A44986" w:rsidP="00424D90">
            <w:pPr>
              <w:pStyle w:val="TAH"/>
              <w:rPr>
                <w:ins w:id="1002" w:author="Per Lindell" w:date="2021-05-29T12:30:00Z"/>
                <w:rFonts w:cs="Arial"/>
                <w:lang w:eastAsia="fi-FI"/>
              </w:rPr>
            </w:pPr>
            <w:ins w:id="1003" w:author="Per Lindell" w:date="2021-05-29T12:30:00Z">
              <w:r w:rsidRPr="00FB706F">
                <w:rPr>
                  <w:rFonts w:cs="Arial"/>
                  <w:lang w:eastAsia="fi-FI"/>
                </w:rPr>
                <w:t>configuration</w:t>
              </w:r>
            </w:ins>
          </w:p>
        </w:tc>
      </w:tr>
      <w:tr w:rsidR="00A44986" w:rsidRPr="00FB706F" w14:paraId="21368C69" w14:textId="77777777" w:rsidTr="00424D90">
        <w:trPr>
          <w:trHeight w:val="878"/>
          <w:jc w:val="center"/>
          <w:ins w:id="1004" w:author="Per Lindell" w:date="2021-05-29T12:30:00Z"/>
        </w:trPr>
        <w:tc>
          <w:tcPr>
            <w:tcW w:w="2537" w:type="dxa"/>
            <w:tcBorders>
              <w:top w:val="single" w:sz="4" w:space="0" w:color="auto"/>
              <w:left w:val="single" w:sz="4" w:space="0" w:color="auto"/>
              <w:right w:val="single" w:sz="4" w:space="0" w:color="auto"/>
            </w:tcBorders>
            <w:vAlign w:val="center"/>
            <w:hideMark/>
          </w:tcPr>
          <w:p w14:paraId="7CCE8EEE" w14:textId="77777777" w:rsidR="00A44986" w:rsidRPr="00FB706F" w:rsidRDefault="00A44986" w:rsidP="00424D90">
            <w:pPr>
              <w:pStyle w:val="TAH"/>
              <w:rPr>
                <w:ins w:id="1005" w:author="Per Lindell" w:date="2021-05-29T12:30:00Z"/>
                <w:rFonts w:cs="Arial"/>
                <w:b w:val="0"/>
                <w:lang w:val="fi-FI" w:eastAsia="zh-CN"/>
              </w:rPr>
            </w:pPr>
            <w:ins w:id="1006" w:author="Per Lindell" w:date="2021-05-29T12:30:00Z">
              <w:r w:rsidRPr="00FB706F">
                <w:rPr>
                  <w:rFonts w:cs="Arial"/>
                  <w:b w:val="0"/>
                  <w:lang w:eastAsia="zh-CN"/>
                </w:rPr>
                <w:t>DC_2A-66A_n5A-n77A</w:t>
              </w:r>
            </w:ins>
          </w:p>
        </w:tc>
        <w:tc>
          <w:tcPr>
            <w:tcW w:w="2280" w:type="dxa"/>
            <w:tcBorders>
              <w:top w:val="single" w:sz="4" w:space="0" w:color="auto"/>
              <w:left w:val="single" w:sz="4" w:space="0" w:color="auto"/>
              <w:right w:val="single" w:sz="4" w:space="0" w:color="auto"/>
            </w:tcBorders>
            <w:vAlign w:val="center"/>
            <w:hideMark/>
          </w:tcPr>
          <w:p w14:paraId="1B4E2D8F" w14:textId="77777777" w:rsidR="00A44986" w:rsidRPr="00FB706F" w:rsidRDefault="00A44986" w:rsidP="00424D90">
            <w:pPr>
              <w:pStyle w:val="TAH"/>
              <w:rPr>
                <w:ins w:id="1007" w:author="Per Lindell" w:date="2021-05-29T12:30:00Z"/>
                <w:rFonts w:cs="Arial"/>
                <w:b w:val="0"/>
                <w:lang w:eastAsia="fi-FI"/>
              </w:rPr>
            </w:pPr>
            <w:ins w:id="1008" w:author="Per Lindell" w:date="2021-05-29T12:30:00Z">
              <w:r w:rsidRPr="00FB706F">
                <w:rPr>
                  <w:rFonts w:cs="Arial"/>
                  <w:b w:val="0"/>
                  <w:color w:val="000000"/>
                  <w:szCs w:val="18"/>
                </w:rPr>
                <w:t xml:space="preserve">DC_66A_n77A, </w:t>
              </w:r>
              <w:r w:rsidRPr="00FB706F">
                <w:rPr>
                  <w:rFonts w:cs="Arial"/>
                  <w:b w:val="0"/>
                  <w:color w:val="000000"/>
                  <w:szCs w:val="18"/>
                </w:rPr>
                <w:br/>
                <w:t>DC_2A_n77A</w:t>
              </w:r>
            </w:ins>
          </w:p>
        </w:tc>
      </w:tr>
    </w:tbl>
    <w:p w14:paraId="44B55A3B" w14:textId="77777777" w:rsidR="00A44986" w:rsidRPr="00FB706F" w:rsidRDefault="00A44986" w:rsidP="00A44986">
      <w:pPr>
        <w:rPr>
          <w:ins w:id="1009" w:author="Per Lindell" w:date="2021-05-29T12:30:00Z"/>
          <w:rFonts w:ascii="Arial" w:hAnsi="Arial" w:cs="Arial"/>
          <w:lang w:eastAsia="zh-CN"/>
        </w:rPr>
      </w:pPr>
    </w:p>
    <w:p w14:paraId="7C536B36" w14:textId="6A6AF180" w:rsidR="00A44986" w:rsidRPr="00FB706F" w:rsidRDefault="00A44986" w:rsidP="00A44986">
      <w:pPr>
        <w:pStyle w:val="Heading4"/>
        <w:rPr>
          <w:ins w:id="1010" w:author="Per Lindell" w:date="2021-05-29T12:30:00Z"/>
          <w:rFonts w:cs="Arial"/>
          <w:lang w:eastAsia="zh-CN"/>
        </w:rPr>
      </w:pPr>
      <w:bookmarkStart w:id="1011" w:name="_Toc73184396"/>
      <w:ins w:id="1012" w:author="Per Lindell" w:date="2021-05-29T12:30:00Z">
        <w:r>
          <w:rPr>
            <w:rFonts w:cs="Arial"/>
            <w:lang w:eastAsia="zh-CN"/>
          </w:rPr>
          <w:t>5.12</w:t>
        </w:r>
        <w:r w:rsidRPr="00FB706F">
          <w:rPr>
            <w:rFonts w:cs="Arial"/>
          </w:rPr>
          <w:t>.3</w:t>
        </w:r>
        <w:r w:rsidRPr="00FB706F">
          <w:rPr>
            <w:rFonts w:cs="Arial"/>
          </w:rPr>
          <w:tab/>
        </w:r>
        <w:r w:rsidRPr="00FB706F">
          <w:rPr>
            <w:rFonts w:cs="Arial"/>
            <w:lang w:eastAsia="zh-CN"/>
          </w:rPr>
          <w:t>Co-existence study</w:t>
        </w:r>
        <w:bookmarkEnd w:id="1011"/>
        <w:r w:rsidRPr="00FB706F">
          <w:rPr>
            <w:rFonts w:cs="Arial"/>
            <w:lang w:eastAsia="zh-CN"/>
          </w:rPr>
          <w:t xml:space="preserve"> </w:t>
        </w:r>
      </w:ins>
    </w:p>
    <w:p w14:paraId="2744F865" w14:textId="77777777" w:rsidR="00A44986" w:rsidRPr="00FB706F" w:rsidRDefault="00A44986" w:rsidP="00A44986">
      <w:pPr>
        <w:pStyle w:val="NoSpacing"/>
        <w:rPr>
          <w:ins w:id="1013" w:author="Per Lindell" w:date="2021-05-29T12:30:00Z"/>
          <w:rFonts w:ascii="Arial" w:hAnsi="Arial" w:cs="Arial"/>
        </w:rPr>
      </w:pPr>
      <w:ins w:id="1014" w:author="Per Lindell" w:date="2021-05-29T12:30:00Z">
        <w:r w:rsidRPr="00FB706F">
          <w:rPr>
            <w:rFonts w:ascii="Arial" w:hAnsi="Arial" w:cs="Arial"/>
            <w:lang w:val="en-US"/>
          </w:rPr>
          <w:t xml:space="preserve">MSD have been defined for lower order combinations [2]. No further MSD is needed for both </w:t>
        </w:r>
        <w:r w:rsidRPr="00FB706F">
          <w:rPr>
            <w:rFonts w:ascii="Arial" w:hAnsi="Arial" w:cs="Arial"/>
          </w:rPr>
          <w:t>Case A and B</w:t>
        </w:r>
      </w:ins>
    </w:p>
    <w:p w14:paraId="6F18045F" w14:textId="3FB49C8D" w:rsidR="00A44986" w:rsidRPr="00A709FA" w:rsidRDefault="00A44986" w:rsidP="00A44986">
      <w:pPr>
        <w:pStyle w:val="Heading2"/>
        <w:rPr>
          <w:ins w:id="1015" w:author="Per Lindell" w:date="2021-05-29T12:31:00Z"/>
          <w:rFonts w:cs="Arial"/>
          <w:lang w:eastAsia="zh-CN"/>
        </w:rPr>
      </w:pPr>
      <w:bookmarkStart w:id="1016" w:name="_Toc73184397"/>
      <w:ins w:id="1017" w:author="Per Lindell" w:date="2021-05-29T12:31:00Z">
        <w:r>
          <w:rPr>
            <w:rFonts w:cs="Arial"/>
            <w:lang w:eastAsia="zh-CN"/>
          </w:rPr>
          <w:t>5.13</w:t>
        </w:r>
        <w:r w:rsidRPr="00A709FA">
          <w:rPr>
            <w:rFonts w:cs="Arial"/>
            <w:lang w:eastAsia="zh-CN"/>
          </w:rPr>
          <w:tab/>
          <w:t>DC_2-5-66_n77</w:t>
        </w:r>
        <w:bookmarkEnd w:id="1016"/>
        <w:r w:rsidRPr="00A709FA">
          <w:rPr>
            <w:rFonts w:cs="Arial"/>
            <w:lang w:eastAsia="zh-CN"/>
          </w:rPr>
          <w:t xml:space="preserve"> </w:t>
        </w:r>
      </w:ins>
    </w:p>
    <w:p w14:paraId="076CB61D" w14:textId="179D5532" w:rsidR="00A44986" w:rsidRPr="00BC730F" w:rsidRDefault="00A44986" w:rsidP="00A44986">
      <w:pPr>
        <w:pStyle w:val="Heading3"/>
        <w:rPr>
          <w:ins w:id="1018" w:author="Per Lindell" w:date="2021-05-29T12:31:00Z"/>
          <w:rFonts w:cs="Arial"/>
          <w:sz w:val="24"/>
          <w:szCs w:val="24"/>
          <w:lang w:eastAsia="ja-JP"/>
        </w:rPr>
      </w:pPr>
      <w:bookmarkStart w:id="1019" w:name="_Toc73184398"/>
      <w:ins w:id="1020" w:author="Per Lindell" w:date="2021-05-29T12:31:00Z">
        <w:r>
          <w:rPr>
            <w:rFonts w:cs="Arial"/>
            <w:sz w:val="24"/>
            <w:szCs w:val="24"/>
            <w:lang w:eastAsia="zh-CN"/>
          </w:rPr>
          <w:t>5.13</w:t>
        </w:r>
        <w:r w:rsidRPr="00BC730F">
          <w:rPr>
            <w:rFonts w:cs="Arial"/>
            <w:sz w:val="24"/>
            <w:szCs w:val="24"/>
            <w:lang w:eastAsia="zh-CN"/>
          </w:rPr>
          <w:t>.1</w:t>
        </w:r>
        <w:r w:rsidRPr="00BC730F">
          <w:rPr>
            <w:rFonts w:cs="Arial"/>
            <w:sz w:val="24"/>
            <w:szCs w:val="24"/>
            <w:lang w:eastAsia="zh-CN"/>
          </w:rPr>
          <w:tab/>
          <w:t>Maximum Output Power</w:t>
        </w:r>
        <w:bookmarkEnd w:id="1019"/>
      </w:ins>
    </w:p>
    <w:p w14:paraId="709324EA" w14:textId="6EC25E59" w:rsidR="00A44986" w:rsidRPr="00A709FA" w:rsidRDefault="00A44986" w:rsidP="00A44986">
      <w:pPr>
        <w:pStyle w:val="TH"/>
        <w:rPr>
          <w:ins w:id="1021" w:author="Per Lindell" w:date="2021-05-29T12:31:00Z"/>
          <w:rFonts w:cs="Arial"/>
        </w:rPr>
      </w:pPr>
      <w:ins w:id="1022" w:author="Per Lindell" w:date="2021-05-29T12:31:00Z">
        <w:r w:rsidRPr="00A709FA">
          <w:rPr>
            <w:rFonts w:cs="Arial"/>
          </w:rPr>
          <w:t xml:space="preserve">Table </w:t>
        </w:r>
        <w:r>
          <w:rPr>
            <w:rFonts w:cs="Arial"/>
          </w:rPr>
          <w:t>5.13</w:t>
        </w:r>
        <w:r w:rsidRPr="00A709FA">
          <w:rPr>
            <w:rFonts w:cs="Arial"/>
          </w:rPr>
          <w:t>.1-1: Maximum output power for inter-band EN-DC (two bands)</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6"/>
        <w:gridCol w:w="3036"/>
        <w:gridCol w:w="3036"/>
      </w:tblGrid>
      <w:tr w:rsidR="00A44986" w:rsidRPr="00A709FA" w14:paraId="62146EFC" w14:textId="77777777" w:rsidTr="00424D90">
        <w:trPr>
          <w:tblHeader/>
          <w:jc w:val="center"/>
          <w:ins w:id="1023" w:author="Per Lindell" w:date="2021-05-29T12:31:00Z"/>
        </w:trPr>
        <w:tc>
          <w:tcPr>
            <w:tcW w:w="3036" w:type="dxa"/>
            <w:tcBorders>
              <w:top w:val="single" w:sz="4" w:space="0" w:color="auto"/>
              <w:left w:val="single" w:sz="4" w:space="0" w:color="auto"/>
              <w:bottom w:val="single" w:sz="4" w:space="0" w:color="auto"/>
              <w:right w:val="single" w:sz="4" w:space="0" w:color="auto"/>
            </w:tcBorders>
            <w:hideMark/>
          </w:tcPr>
          <w:p w14:paraId="57FC0F8E" w14:textId="77777777" w:rsidR="00A44986" w:rsidRPr="00A709FA" w:rsidRDefault="00A44986" w:rsidP="00424D90">
            <w:pPr>
              <w:pStyle w:val="TAL"/>
              <w:jc w:val="center"/>
              <w:rPr>
                <w:ins w:id="1024" w:author="Per Lindell" w:date="2021-05-29T12:31:00Z"/>
                <w:rFonts w:cs="Arial"/>
                <w:b/>
                <w:szCs w:val="18"/>
                <w:lang w:eastAsia="ja-JP"/>
              </w:rPr>
            </w:pPr>
            <w:ins w:id="1025" w:author="Per Lindell" w:date="2021-05-29T12:31:00Z">
              <w:r w:rsidRPr="00A709FA">
                <w:rPr>
                  <w:rFonts w:cs="Arial"/>
                  <w:b/>
                  <w:szCs w:val="18"/>
                  <w:lang w:eastAsia="ja-JP"/>
                </w:rPr>
                <w:t>EN-DC combination</w:t>
              </w:r>
            </w:ins>
          </w:p>
        </w:tc>
        <w:tc>
          <w:tcPr>
            <w:tcW w:w="3036" w:type="dxa"/>
            <w:tcBorders>
              <w:top w:val="single" w:sz="4" w:space="0" w:color="auto"/>
              <w:left w:val="single" w:sz="4" w:space="0" w:color="auto"/>
              <w:bottom w:val="single" w:sz="4" w:space="0" w:color="auto"/>
              <w:right w:val="single" w:sz="4" w:space="0" w:color="auto"/>
            </w:tcBorders>
            <w:vAlign w:val="center"/>
            <w:hideMark/>
          </w:tcPr>
          <w:p w14:paraId="7BED9FD0" w14:textId="77777777" w:rsidR="00A44986" w:rsidRPr="00A709FA" w:rsidRDefault="00A44986" w:rsidP="00424D90">
            <w:pPr>
              <w:pStyle w:val="TAH"/>
              <w:keepNext w:val="0"/>
              <w:rPr>
                <w:ins w:id="1026" w:author="Per Lindell" w:date="2021-05-29T12:31:00Z"/>
                <w:rFonts w:cs="Arial"/>
              </w:rPr>
            </w:pPr>
            <w:ins w:id="1027" w:author="Per Lindell" w:date="2021-05-29T12:31:00Z">
              <w:r w:rsidRPr="00A709FA">
                <w:rPr>
                  <w:rFonts w:cs="Arial"/>
                </w:rPr>
                <w:t xml:space="preserve">Power class </w:t>
              </w:r>
              <w:r w:rsidRPr="00A709FA">
                <w:rPr>
                  <w:rFonts w:cs="Arial"/>
                  <w:lang w:eastAsia="zh-CN"/>
                </w:rPr>
                <w:t xml:space="preserve">2 </w:t>
              </w:r>
              <w:r w:rsidRPr="00A709FA">
                <w:rPr>
                  <w:rFonts w:cs="Arial"/>
                </w:rPr>
                <w:t>(dBm)</w:t>
              </w:r>
            </w:ins>
          </w:p>
        </w:tc>
        <w:tc>
          <w:tcPr>
            <w:tcW w:w="3036" w:type="dxa"/>
            <w:tcBorders>
              <w:top w:val="single" w:sz="4" w:space="0" w:color="auto"/>
              <w:left w:val="single" w:sz="4" w:space="0" w:color="auto"/>
              <w:bottom w:val="single" w:sz="4" w:space="0" w:color="auto"/>
              <w:right w:val="single" w:sz="4" w:space="0" w:color="auto"/>
            </w:tcBorders>
            <w:vAlign w:val="center"/>
          </w:tcPr>
          <w:p w14:paraId="6618D79C" w14:textId="77777777" w:rsidR="00A44986" w:rsidRPr="00A709FA" w:rsidRDefault="00A44986" w:rsidP="00424D90">
            <w:pPr>
              <w:pStyle w:val="TAH"/>
              <w:keepNext w:val="0"/>
              <w:rPr>
                <w:ins w:id="1028" w:author="Per Lindell" w:date="2021-05-29T12:31:00Z"/>
                <w:rFonts w:cs="Arial"/>
              </w:rPr>
            </w:pPr>
            <w:ins w:id="1029" w:author="Per Lindell" w:date="2021-05-29T12:31:00Z">
              <w:r w:rsidRPr="00A709FA">
                <w:rPr>
                  <w:rFonts w:cs="Arial"/>
                </w:rPr>
                <w:t>Tolerance (dB)</w:t>
              </w:r>
            </w:ins>
          </w:p>
        </w:tc>
      </w:tr>
      <w:tr w:rsidR="00A44986" w:rsidRPr="00A709FA" w14:paraId="0DE8068F" w14:textId="77777777" w:rsidTr="00424D90">
        <w:trPr>
          <w:tblHeader/>
          <w:jc w:val="center"/>
          <w:ins w:id="1030" w:author="Per Lindell" w:date="2021-05-29T12:31:00Z"/>
        </w:trPr>
        <w:tc>
          <w:tcPr>
            <w:tcW w:w="3036" w:type="dxa"/>
            <w:tcBorders>
              <w:top w:val="single" w:sz="4" w:space="0" w:color="auto"/>
              <w:left w:val="single" w:sz="4" w:space="0" w:color="auto"/>
              <w:bottom w:val="single" w:sz="4" w:space="0" w:color="auto"/>
              <w:right w:val="single" w:sz="4" w:space="0" w:color="auto"/>
            </w:tcBorders>
            <w:vAlign w:val="center"/>
          </w:tcPr>
          <w:p w14:paraId="44F2A84A" w14:textId="77777777" w:rsidR="00A44986" w:rsidRPr="00A709FA" w:rsidRDefault="00A44986" w:rsidP="00424D90">
            <w:pPr>
              <w:pStyle w:val="TAL"/>
              <w:jc w:val="center"/>
              <w:rPr>
                <w:ins w:id="1031" w:author="Per Lindell" w:date="2021-05-29T12:31:00Z"/>
                <w:rFonts w:cs="Arial"/>
                <w:color w:val="000000"/>
                <w:szCs w:val="18"/>
              </w:rPr>
            </w:pPr>
            <w:ins w:id="1032" w:author="Per Lindell" w:date="2021-05-29T12:31:00Z">
              <w:r w:rsidRPr="00A709FA">
                <w:rPr>
                  <w:rFonts w:cs="Arial"/>
                  <w:color w:val="000000"/>
                  <w:szCs w:val="18"/>
                </w:rPr>
                <w:t xml:space="preserve">DC_2A_n77A, </w:t>
              </w:r>
            </w:ins>
          </w:p>
          <w:p w14:paraId="2C2F0A8E" w14:textId="77777777" w:rsidR="00A44986" w:rsidRPr="00A709FA" w:rsidRDefault="00A44986" w:rsidP="00424D90">
            <w:pPr>
              <w:pStyle w:val="TAL"/>
              <w:jc w:val="center"/>
              <w:rPr>
                <w:ins w:id="1033" w:author="Per Lindell" w:date="2021-05-29T12:31:00Z"/>
                <w:rFonts w:cs="Arial"/>
                <w:color w:val="000000"/>
                <w:szCs w:val="18"/>
              </w:rPr>
            </w:pPr>
            <w:ins w:id="1034" w:author="Per Lindell" w:date="2021-05-29T12:31:00Z">
              <w:r w:rsidRPr="00A709FA">
                <w:rPr>
                  <w:rFonts w:cs="Arial"/>
                  <w:color w:val="000000"/>
                  <w:szCs w:val="18"/>
                </w:rPr>
                <w:t xml:space="preserve">DC_5A_n77A, </w:t>
              </w:r>
            </w:ins>
          </w:p>
          <w:p w14:paraId="23B4C41A" w14:textId="77777777" w:rsidR="00A44986" w:rsidRPr="00A709FA" w:rsidRDefault="00A44986" w:rsidP="00424D90">
            <w:pPr>
              <w:pStyle w:val="TAL"/>
              <w:jc w:val="center"/>
              <w:rPr>
                <w:ins w:id="1035" w:author="Per Lindell" w:date="2021-05-29T12:31:00Z"/>
                <w:rFonts w:cs="Arial"/>
                <w:szCs w:val="18"/>
                <w:lang w:eastAsia="zh-CN"/>
              </w:rPr>
            </w:pPr>
            <w:ins w:id="1036" w:author="Per Lindell" w:date="2021-05-29T12:31:00Z">
              <w:r w:rsidRPr="00A709FA">
                <w:rPr>
                  <w:rFonts w:cs="Arial"/>
                  <w:color w:val="000000"/>
                  <w:szCs w:val="18"/>
                </w:rPr>
                <w:t>DC_66A_n77A</w:t>
              </w:r>
            </w:ins>
          </w:p>
        </w:tc>
        <w:tc>
          <w:tcPr>
            <w:tcW w:w="3036" w:type="dxa"/>
            <w:tcBorders>
              <w:top w:val="single" w:sz="4" w:space="0" w:color="auto"/>
              <w:left w:val="single" w:sz="4" w:space="0" w:color="auto"/>
              <w:bottom w:val="single" w:sz="4" w:space="0" w:color="auto"/>
              <w:right w:val="single" w:sz="4" w:space="0" w:color="auto"/>
            </w:tcBorders>
            <w:vAlign w:val="center"/>
          </w:tcPr>
          <w:p w14:paraId="68D3DD1A" w14:textId="77777777" w:rsidR="00A44986" w:rsidRPr="00A709FA" w:rsidRDefault="00A44986" w:rsidP="00424D90">
            <w:pPr>
              <w:pStyle w:val="TAL"/>
              <w:jc w:val="center"/>
              <w:rPr>
                <w:ins w:id="1037" w:author="Per Lindell" w:date="2021-05-29T12:31:00Z"/>
                <w:rFonts w:cs="Arial"/>
                <w:szCs w:val="18"/>
                <w:lang w:eastAsia="zh-CN"/>
              </w:rPr>
            </w:pPr>
            <w:ins w:id="1038" w:author="Per Lindell" w:date="2021-05-29T12:31:00Z">
              <w:r w:rsidRPr="00A709FA">
                <w:rPr>
                  <w:rFonts w:cs="Arial"/>
                  <w:szCs w:val="18"/>
                  <w:lang w:eastAsia="zh-CN"/>
                </w:rPr>
                <w:t>26</w:t>
              </w:r>
              <w:r w:rsidRPr="00A709FA">
                <w:rPr>
                  <w:rFonts w:cs="Arial"/>
                  <w:szCs w:val="18"/>
                  <w:vertAlign w:val="superscript"/>
                  <w:lang w:eastAsia="zh-CN"/>
                </w:rPr>
                <w:t>6</w:t>
              </w:r>
            </w:ins>
          </w:p>
        </w:tc>
        <w:tc>
          <w:tcPr>
            <w:tcW w:w="3036" w:type="dxa"/>
            <w:tcBorders>
              <w:top w:val="single" w:sz="4" w:space="0" w:color="auto"/>
              <w:left w:val="single" w:sz="4" w:space="0" w:color="auto"/>
              <w:bottom w:val="single" w:sz="4" w:space="0" w:color="auto"/>
              <w:right w:val="single" w:sz="4" w:space="0" w:color="auto"/>
            </w:tcBorders>
          </w:tcPr>
          <w:p w14:paraId="22D62F79" w14:textId="77777777" w:rsidR="00A44986" w:rsidRPr="00A709FA" w:rsidRDefault="00A44986" w:rsidP="00424D90">
            <w:pPr>
              <w:pStyle w:val="TAL"/>
              <w:jc w:val="center"/>
              <w:rPr>
                <w:ins w:id="1039" w:author="Per Lindell" w:date="2021-05-29T12:31:00Z"/>
                <w:rFonts w:cs="Arial"/>
                <w:szCs w:val="18"/>
                <w:lang w:eastAsia="zh-CN"/>
              </w:rPr>
            </w:pPr>
            <w:ins w:id="1040" w:author="Per Lindell" w:date="2021-05-29T12:31:00Z">
              <w:r w:rsidRPr="00A709FA">
                <w:rPr>
                  <w:rFonts w:cs="Arial"/>
                  <w:szCs w:val="18"/>
                  <w:lang w:eastAsia="zh-CN"/>
                </w:rPr>
                <w:t>+2/-3</w:t>
              </w:r>
            </w:ins>
          </w:p>
        </w:tc>
      </w:tr>
      <w:tr w:rsidR="00A44986" w:rsidRPr="00A709FA" w14:paraId="37E74713" w14:textId="77777777" w:rsidTr="00424D90">
        <w:trPr>
          <w:tblHeader/>
          <w:jc w:val="center"/>
          <w:ins w:id="1041" w:author="Per Lindell" w:date="2021-05-29T12:31:00Z"/>
        </w:trPr>
        <w:tc>
          <w:tcPr>
            <w:tcW w:w="9108" w:type="dxa"/>
            <w:gridSpan w:val="3"/>
            <w:tcBorders>
              <w:top w:val="single" w:sz="4" w:space="0" w:color="auto"/>
              <w:left w:val="single" w:sz="4" w:space="0" w:color="auto"/>
              <w:bottom w:val="single" w:sz="4" w:space="0" w:color="auto"/>
              <w:right w:val="single" w:sz="4" w:space="0" w:color="auto"/>
            </w:tcBorders>
            <w:vAlign w:val="center"/>
          </w:tcPr>
          <w:p w14:paraId="19504802" w14:textId="77777777" w:rsidR="00A44986" w:rsidRPr="00A709FA" w:rsidRDefault="00A44986" w:rsidP="00424D90">
            <w:pPr>
              <w:pStyle w:val="TAL"/>
              <w:rPr>
                <w:ins w:id="1042" w:author="Per Lindell" w:date="2021-05-29T12:31:00Z"/>
                <w:rFonts w:cs="Arial"/>
                <w:szCs w:val="18"/>
                <w:lang w:eastAsia="zh-CN"/>
              </w:rPr>
            </w:pPr>
            <w:ins w:id="1043" w:author="Per Lindell" w:date="2021-05-29T12:31:00Z">
              <w:r w:rsidRPr="00A709FA">
                <w:rPr>
                  <w:rFonts w:cs="Arial"/>
                </w:rPr>
                <w:t>NOTE 6</w:t>
              </w:r>
              <w:r w:rsidRPr="00A709FA">
                <w:rPr>
                  <w:rFonts w:cs="Arial"/>
                  <w:lang w:eastAsia="zh-CN"/>
                </w:rPr>
                <w:t>:</w:t>
              </w:r>
              <w:r w:rsidRPr="00A709FA">
                <w:rPr>
                  <w:rFonts w:cs="Arial"/>
                </w:rPr>
                <w:t xml:space="preserve"> </w:t>
              </w:r>
              <w:r w:rsidRPr="00A709FA">
                <w:rPr>
                  <w:rFonts w:cs="Arial"/>
                  <w:lang w:eastAsia="zh-CN"/>
                </w:rPr>
                <w:t xml:space="preserve">The UE supports PC3 within E-UTRA cell </w:t>
              </w:r>
              <w:proofErr w:type="gramStart"/>
              <w:r w:rsidRPr="00A709FA">
                <w:rPr>
                  <w:rFonts w:cs="Arial"/>
                  <w:lang w:eastAsia="zh-CN"/>
                </w:rPr>
                <w:t>group, and</w:t>
              </w:r>
              <w:proofErr w:type="gramEnd"/>
              <w:r w:rsidRPr="00A709FA">
                <w:rPr>
                  <w:rFonts w:cs="Arial"/>
                  <w:lang w:eastAsia="zh-CN"/>
                </w:rPr>
                <w:t> supports either PC3 or PC2 within NR cell group. Power class support within each individual cell group is signalled separately by the UE.</w:t>
              </w:r>
            </w:ins>
          </w:p>
        </w:tc>
      </w:tr>
    </w:tbl>
    <w:p w14:paraId="3E9E6F48" w14:textId="77777777" w:rsidR="00A44986" w:rsidRPr="00A709FA" w:rsidRDefault="00A44986" w:rsidP="00A44986">
      <w:pPr>
        <w:pStyle w:val="Heading4"/>
        <w:rPr>
          <w:ins w:id="1044" w:author="Per Lindell" w:date="2021-05-29T12:31:00Z"/>
          <w:rFonts w:cs="Arial"/>
          <w:sz w:val="20"/>
          <w:lang w:eastAsia="zh-CN"/>
        </w:rPr>
      </w:pPr>
    </w:p>
    <w:p w14:paraId="5F1FECA7" w14:textId="2E8031C7" w:rsidR="00A44986" w:rsidRPr="00A709FA" w:rsidRDefault="00A44986" w:rsidP="00A44986">
      <w:pPr>
        <w:rPr>
          <w:ins w:id="1045" w:author="Per Lindell" w:date="2021-05-29T12:31:00Z"/>
          <w:rFonts w:ascii="Arial" w:hAnsi="Arial" w:cs="Arial"/>
          <w:lang w:eastAsia="zh-CN"/>
        </w:rPr>
      </w:pPr>
      <w:ins w:id="1046" w:author="Per Lindell" w:date="2021-05-29T12:31:00Z">
        <w:r>
          <w:rPr>
            <w:rFonts w:ascii="Arial" w:hAnsi="Arial" w:cs="Arial"/>
            <w:lang w:eastAsia="zh-CN"/>
          </w:rPr>
          <w:t>5.13</w:t>
        </w:r>
        <w:r w:rsidRPr="00A709FA">
          <w:rPr>
            <w:rFonts w:ascii="Arial" w:hAnsi="Arial" w:cs="Arial"/>
          </w:rPr>
          <w:t>.</w:t>
        </w:r>
        <w:r w:rsidRPr="00A709FA">
          <w:rPr>
            <w:rFonts w:ascii="Arial" w:hAnsi="Arial" w:cs="Arial"/>
            <w:lang w:eastAsia="zh-CN"/>
          </w:rPr>
          <w:t>2</w:t>
        </w:r>
        <w:r w:rsidRPr="00A709FA">
          <w:rPr>
            <w:rFonts w:ascii="Arial" w:hAnsi="Arial" w:cs="Arial"/>
            <w:lang w:eastAsia="zh-CN"/>
          </w:rPr>
          <w:tab/>
        </w:r>
        <w:r w:rsidRPr="00A709FA">
          <w:rPr>
            <w:rFonts w:ascii="Arial" w:hAnsi="Arial" w:cs="Arial"/>
            <w:lang w:eastAsia="ja-JP"/>
          </w:rPr>
          <w:t>C</w:t>
        </w:r>
        <w:r w:rsidRPr="00A709FA">
          <w:rPr>
            <w:rFonts w:ascii="Arial" w:hAnsi="Arial" w:cs="Arial"/>
          </w:rPr>
          <w:t>onfigurations for EN-DC</w:t>
        </w:r>
      </w:ins>
    </w:p>
    <w:p w14:paraId="66C6B827" w14:textId="42DAE7DF" w:rsidR="00A44986" w:rsidRPr="00A709FA" w:rsidRDefault="00A44986" w:rsidP="00A44986">
      <w:pPr>
        <w:pStyle w:val="TH"/>
        <w:rPr>
          <w:ins w:id="1047" w:author="Per Lindell" w:date="2021-05-29T12:31:00Z"/>
          <w:rFonts w:cs="Arial"/>
        </w:rPr>
      </w:pPr>
      <w:ins w:id="1048" w:author="Per Lindell" w:date="2021-05-29T12:31:00Z">
        <w:r>
          <w:rPr>
            <w:rFonts w:cs="Arial"/>
          </w:rPr>
          <w:t>Table 5.13</w:t>
        </w:r>
        <w:r w:rsidRPr="00A709FA">
          <w:rPr>
            <w:rFonts w:cs="Arial"/>
          </w:rPr>
          <w:t xml:space="preserve">.2-1: Inter-band EN-DC configurations </w:t>
        </w:r>
        <w:r w:rsidRPr="00A709FA">
          <w:rPr>
            <w:rFonts w:cs="Arial"/>
            <w:lang w:eastAsia="zh-CN"/>
          </w:rPr>
          <w:t xml:space="preserve">within FR1 </w:t>
        </w:r>
        <w:r w:rsidRPr="00A709FA">
          <w:rPr>
            <w:rFonts w:cs="Arial"/>
          </w:rPr>
          <w:t>(four bands)</w:t>
        </w:r>
      </w:ins>
    </w:p>
    <w:tbl>
      <w:tblPr>
        <w:tblW w:w="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A44986" w:rsidRPr="00A709FA" w14:paraId="787C757B" w14:textId="77777777" w:rsidTr="00424D90">
        <w:trPr>
          <w:trHeight w:val="47"/>
          <w:tblHeader/>
          <w:jc w:val="center"/>
          <w:ins w:id="1049" w:author="Per Lindell" w:date="2021-05-29T12:31:00Z"/>
        </w:trPr>
        <w:tc>
          <w:tcPr>
            <w:tcW w:w="2537" w:type="dxa"/>
            <w:tcBorders>
              <w:top w:val="single" w:sz="4" w:space="0" w:color="auto"/>
              <w:left w:val="single" w:sz="4" w:space="0" w:color="auto"/>
              <w:bottom w:val="single" w:sz="4" w:space="0" w:color="auto"/>
              <w:right w:val="single" w:sz="4" w:space="0" w:color="auto"/>
            </w:tcBorders>
            <w:vAlign w:val="center"/>
            <w:hideMark/>
          </w:tcPr>
          <w:p w14:paraId="7093A92D" w14:textId="77777777" w:rsidR="00A44986" w:rsidRPr="00A709FA" w:rsidRDefault="00A44986" w:rsidP="00424D90">
            <w:pPr>
              <w:pStyle w:val="TAH"/>
              <w:rPr>
                <w:ins w:id="1050" w:author="Per Lindell" w:date="2021-05-29T12:31:00Z"/>
                <w:rFonts w:eastAsia="MS Mincho" w:cs="Arial"/>
                <w:lang w:eastAsia="fi-FI"/>
              </w:rPr>
            </w:pPr>
            <w:ins w:id="1051" w:author="Per Lindell" w:date="2021-05-29T12:31:00Z">
              <w:r w:rsidRPr="00A709FA">
                <w:rPr>
                  <w:rFonts w:cs="Arial"/>
                  <w:lang w:eastAsia="fi-FI"/>
                </w:rPr>
                <w:t>EN-DC</w:t>
              </w:r>
            </w:ins>
          </w:p>
          <w:p w14:paraId="6BCE0A99" w14:textId="77777777" w:rsidR="00A44986" w:rsidRPr="00A709FA" w:rsidRDefault="00A44986" w:rsidP="00424D90">
            <w:pPr>
              <w:pStyle w:val="TAH"/>
              <w:rPr>
                <w:ins w:id="1052" w:author="Per Lindell" w:date="2021-05-29T12:31:00Z"/>
                <w:rFonts w:cs="Arial"/>
                <w:lang w:eastAsia="fi-FI"/>
              </w:rPr>
            </w:pPr>
            <w:ins w:id="1053" w:author="Per Lindell" w:date="2021-05-29T12:31:00Z">
              <w:r w:rsidRPr="00A709FA">
                <w:rPr>
                  <w:rFonts w:cs="Arial"/>
                  <w:lang w:eastAsia="fi-FI"/>
                </w:rPr>
                <w:t>Configuration</w:t>
              </w:r>
            </w:ins>
          </w:p>
        </w:tc>
        <w:tc>
          <w:tcPr>
            <w:tcW w:w="2280" w:type="dxa"/>
            <w:tcBorders>
              <w:top w:val="single" w:sz="4" w:space="0" w:color="auto"/>
              <w:left w:val="single" w:sz="4" w:space="0" w:color="auto"/>
              <w:bottom w:val="single" w:sz="4" w:space="0" w:color="auto"/>
              <w:right w:val="single" w:sz="4" w:space="0" w:color="auto"/>
            </w:tcBorders>
            <w:vAlign w:val="center"/>
            <w:hideMark/>
          </w:tcPr>
          <w:p w14:paraId="5A79751C" w14:textId="77777777" w:rsidR="00A44986" w:rsidRPr="00A709FA" w:rsidRDefault="00A44986" w:rsidP="00424D90">
            <w:pPr>
              <w:pStyle w:val="TAH"/>
              <w:rPr>
                <w:ins w:id="1054" w:author="Per Lindell" w:date="2021-05-29T12:31:00Z"/>
                <w:rFonts w:eastAsia="MS Mincho" w:cs="Arial"/>
                <w:lang w:eastAsia="fi-FI"/>
              </w:rPr>
            </w:pPr>
            <w:ins w:id="1055" w:author="Per Lindell" w:date="2021-05-29T12:31:00Z">
              <w:r w:rsidRPr="00A709FA">
                <w:rPr>
                  <w:rFonts w:cs="Arial"/>
                  <w:lang w:eastAsia="fi-FI"/>
                </w:rPr>
                <w:t>Uplink EN-DC</w:t>
              </w:r>
            </w:ins>
          </w:p>
          <w:p w14:paraId="008E91CF" w14:textId="77777777" w:rsidR="00A44986" w:rsidRPr="00A709FA" w:rsidRDefault="00A44986" w:rsidP="00424D90">
            <w:pPr>
              <w:pStyle w:val="TAH"/>
              <w:rPr>
                <w:ins w:id="1056" w:author="Per Lindell" w:date="2021-05-29T12:31:00Z"/>
                <w:rFonts w:cs="Arial"/>
                <w:lang w:eastAsia="fi-FI"/>
              </w:rPr>
            </w:pPr>
            <w:ins w:id="1057" w:author="Per Lindell" w:date="2021-05-29T12:31:00Z">
              <w:r w:rsidRPr="00A709FA">
                <w:rPr>
                  <w:rFonts w:cs="Arial"/>
                  <w:lang w:eastAsia="fi-FI"/>
                </w:rPr>
                <w:t>configuration</w:t>
              </w:r>
            </w:ins>
          </w:p>
        </w:tc>
      </w:tr>
      <w:tr w:rsidR="00A44986" w:rsidRPr="00A709FA" w14:paraId="7744D6DA" w14:textId="77777777" w:rsidTr="00424D90">
        <w:trPr>
          <w:trHeight w:val="878"/>
          <w:jc w:val="center"/>
          <w:ins w:id="1058" w:author="Per Lindell" w:date="2021-05-29T12:31:00Z"/>
        </w:trPr>
        <w:tc>
          <w:tcPr>
            <w:tcW w:w="2537" w:type="dxa"/>
            <w:tcBorders>
              <w:top w:val="single" w:sz="4" w:space="0" w:color="auto"/>
              <w:left w:val="single" w:sz="4" w:space="0" w:color="auto"/>
              <w:right w:val="single" w:sz="4" w:space="0" w:color="auto"/>
            </w:tcBorders>
            <w:vAlign w:val="center"/>
            <w:hideMark/>
          </w:tcPr>
          <w:p w14:paraId="59B3F43B" w14:textId="77777777" w:rsidR="00A44986" w:rsidRPr="00A709FA" w:rsidRDefault="00A44986" w:rsidP="00424D90">
            <w:pPr>
              <w:pStyle w:val="TAH"/>
              <w:rPr>
                <w:ins w:id="1059" w:author="Per Lindell" w:date="2021-05-29T12:31:00Z"/>
                <w:rFonts w:cs="Arial"/>
                <w:b w:val="0"/>
                <w:lang w:val="fi-FI" w:eastAsia="zh-CN"/>
              </w:rPr>
            </w:pPr>
            <w:ins w:id="1060" w:author="Per Lindell" w:date="2021-05-29T12:31:00Z">
              <w:r w:rsidRPr="00A709FA">
                <w:rPr>
                  <w:rFonts w:cs="Arial"/>
                  <w:b w:val="0"/>
                  <w:lang w:val="fi-FI" w:eastAsia="fi-FI"/>
                </w:rPr>
                <w:t>DC_2A-5A-66A_n77A</w:t>
              </w:r>
            </w:ins>
          </w:p>
        </w:tc>
        <w:tc>
          <w:tcPr>
            <w:tcW w:w="2280" w:type="dxa"/>
            <w:tcBorders>
              <w:top w:val="single" w:sz="4" w:space="0" w:color="auto"/>
              <w:left w:val="single" w:sz="4" w:space="0" w:color="auto"/>
              <w:right w:val="single" w:sz="4" w:space="0" w:color="auto"/>
            </w:tcBorders>
            <w:vAlign w:val="center"/>
            <w:hideMark/>
          </w:tcPr>
          <w:p w14:paraId="67AD6D3F" w14:textId="77777777" w:rsidR="00A44986" w:rsidRPr="00A709FA" w:rsidRDefault="00A44986" w:rsidP="00424D90">
            <w:pPr>
              <w:pStyle w:val="TAL"/>
              <w:jc w:val="center"/>
              <w:rPr>
                <w:ins w:id="1061" w:author="Per Lindell" w:date="2021-05-29T12:31:00Z"/>
                <w:rFonts w:cs="Arial"/>
                <w:color w:val="000000"/>
                <w:szCs w:val="18"/>
              </w:rPr>
            </w:pPr>
            <w:ins w:id="1062" w:author="Per Lindell" w:date="2021-05-29T12:31:00Z">
              <w:r w:rsidRPr="00A709FA">
                <w:rPr>
                  <w:rFonts w:cs="Arial"/>
                  <w:color w:val="000000"/>
                  <w:szCs w:val="18"/>
                </w:rPr>
                <w:t xml:space="preserve">DC_2A_n77A, </w:t>
              </w:r>
            </w:ins>
          </w:p>
          <w:p w14:paraId="034506B9" w14:textId="77777777" w:rsidR="00A44986" w:rsidRPr="00A709FA" w:rsidRDefault="00A44986" w:rsidP="00424D90">
            <w:pPr>
              <w:pStyle w:val="TAL"/>
              <w:jc w:val="center"/>
              <w:rPr>
                <w:ins w:id="1063" w:author="Per Lindell" w:date="2021-05-29T12:31:00Z"/>
                <w:rFonts w:cs="Arial"/>
                <w:color w:val="000000"/>
                <w:szCs w:val="18"/>
              </w:rPr>
            </w:pPr>
            <w:ins w:id="1064" w:author="Per Lindell" w:date="2021-05-29T12:31:00Z">
              <w:r w:rsidRPr="00A709FA">
                <w:rPr>
                  <w:rFonts w:cs="Arial"/>
                  <w:color w:val="000000"/>
                  <w:szCs w:val="18"/>
                </w:rPr>
                <w:t xml:space="preserve">DC_5A_n77A, </w:t>
              </w:r>
            </w:ins>
          </w:p>
          <w:p w14:paraId="0A1F8BDA" w14:textId="77777777" w:rsidR="00A44986" w:rsidRPr="00A709FA" w:rsidRDefault="00A44986" w:rsidP="00424D90">
            <w:pPr>
              <w:pStyle w:val="TAH"/>
              <w:rPr>
                <w:ins w:id="1065" w:author="Per Lindell" w:date="2021-05-29T12:31:00Z"/>
                <w:rFonts w:cs="Arial"/>
                <w:b w:val="0"/>
                <w:lang w:eastAsia="fi-FI"/>
              </w:rPr>
            </w:pPr>
            <w:ins w:id="1066" w:author="Per Lindell" w:date="2021-05-29T12:31:00Z">
              <w:r w:rsidRPr="00A709FA">
                <w:rPr>
                  <w:rFonts w:cs="Arial"/>
                  <w:b w:val="0"/>
                  <w:color w:val="000000"/>
                  <w:szCs w:val="18"/>
                </w:rPr>
                <w:t>DC_66A_n77A</w:t>
              </w:r>
            </w:ins>
          </w:p>
        </w:tc>
      </w:tr>
    </w:tbl>
    <w:p w14:paraId="26F363EC" w14:textId="77777777" w:rsidR="00A44986" w:rsidRPr="00A709FA" w:rsidRDefault="00A44986" w:rsidP="00A44986">
      <w:pPr>
        <w:keepNext/>
        <w:keepLines/>
        <w:spacing w:before="120"/>
        <w:ind w:left="1134" w:hanging="1134"/>
        <w:outlineLvl w:val="2"/>
        <w:rPr>
          <w:ins w:id="1067" w:author="Per Lindell" w:date="2021-05-29T12:31:00Z"/>
          <w:rFonts w:ascii="Arial" w:hAnsi="Arial" w:cs="Arial"/>
        </w:rPr>
      </w:pPr>
    </w:p>
    <w:p w14:paraId="624D0D4E" w14:textId="5B1B7EDA" w:rsidR="00A44986" w:rsidRPr="00A709FA" w:rsidRDefault="00A44986" w:rsidP="00A44986">
      <w:pPr>
        <w:pStyle w:val="Heading4"/>
        <w:rPr>
          <w:ins w:id="1068" w:author="Per Lindell" w:date="2021-05-29T12:31:00Z"/>
          <w:rFonts w:cs="Arial"/>
          <w:lang w:eastAsia="zh-CN"/>
        </w:rPr>
      </w:pPr>
      <w:bookmarkStart w:id="1069" w:name="_Toc73184399"/>
      <w:ins w:id="1070" w:author="Per Lindell" w:date="2021-05-29T12:31:00Z">
        <w:r>
          <w:rPr>
            <w:rFonts w:cs="Arial"/>
            <w:lang w:eastAsia="zh-CN"/>
          </w:rPr>
          <w:t>5.13</w:t>
        </w:r>
        <w:r w:rsidRPr="00A709FA">
          <w:rPr>
            <w:rFonts w:cs="Arial"/>
          </w:rPr>
          <w:t>.</w:t>
        </w:r>
        <w:r>
          <w:rPr>
            <w:rFonts w:cs="Arial"/>
          </w:rPr>
          <w:t>3</w:t>
        </w:r>
        <w:r w:rsidRPr="00A709FA">
          <w:rPr>
            <w:rFonts w:cs="Arial"/>
          </w:rPr>
          <w:tab/>
        </w:r>
        <w:r w:rsidRPr="00A709FA">
          <w:rPr>
            <w:rFonts w:cs="Arial"/>
            <w:lang w:eastAsia="zh-CN"/>
          </w:rPr>
          <w:t>Co-existence study</w:t>
        </w:r>
        <w:bookmarkEnd w:id="1069"/>
        <w:r w:rsidRPr="00A709FA">
          <w:rPr>
            <w:rFonts w:cs="Arial"/>
            <w:lang w:eastAsia="zh-CN"/>
          </w:rPr>
          <w:t xml:space="preserve"> </w:t>
        </w:r>
      </w:ins>
    </w:p>
    <w:p w14:paraId="4104487F" w14:textId="77777777" w:rsidR="00A44986" w:rsidRPr="00A709FA" w:rsidRDefault="00A44986" w:rsidP="00A44986">
      <w:pPr>
        <w:pStyle w:val="NoSpacing"/>
        <w:rPr>
          <w:ins w:id="1071" w:author="Per Lindell" w:date="2021-05-29T12:31:00Z"/>
          <w:rFonts w:ascii="Arial" w:hAnsi="Arial" w:cs="Arial"/>
        </w:rPr>
      </w:pPr>
      <w:ins w:id="1072" w:author="Per Lindell" w:date="2021-05-29T12:31:00Z">
        <w:r w:rsidRPr="00A709FA">
          <w:rPr>
            <w:rFonts w:ascii="Arial" w:hAnsi="Arial" w:cs="Arial"/>
            <w:lang w:val="en-US"/>
          </w:rPr>
          <w:t xml:space="preserve">MSD have been defined </w:t>
        </w:r>
        <w:r>
          <w:rPr>
            <w:rFonts w:ascii="Arial" w:hAnsi="Arial" w:cs="Arial"/>
            <w:lang w:val="en-US"/>
          </w:rPr>
          <w:t xml:space="preserve">for </w:t>
        </w:r>
        <w:r w:rsidRPr="00A709FA">
          <w:rPr>
            <w:rFonts w:ascii="Arial" w:hAnsi="Arial" w:cs="Arial"/>
            <w:lang w:val="en-US"/>
          </w:rPr>
          <w:t xml:space="preserve">lower order combinations [2]. No further MSD is needed for both </w:t>
        </w:r>
        <w:r w:rsidRPr="00A709FA">
          <w:rPr>
            <w:rFonts w:ascii="Arial" w:hAnsi="Arial" w:cs="Arial"/>
          </w:rPr>
          <w:t xml:space="preserve">Case A and B. </w:t>
        </w:r>
      </w:ins>
    </w:p>
    <w:p w14:paraId="4F99310A" w14:textId="6D58FD92" w:rsidR="00A44986" w:rsidRPr="008C65BA" w:rsidRDefault="00A44986" w:rsidP="00A44986">
      <w:pPr>
        <w:pStyle w:val="Heading2"/>
        <w:rPr>
          <w:ins w:id="1073" w:author="Per Lindell" w:date="2021-05-29T12:33:00Z"/>
          <w:rFonts w:cs="Arial"/>
          <w:lang w:eastAsia="zh-CN"/>
        </w:rPr>
      </w:pPr>
      <w:bookmarkStart w:id="1074" w:name="_Toc73184400"/>
      <w:ins w:id="1075" w:author="Per Lindell" w:date="2021-05-29T12:34:00Z">
        <w:r>
          <w:rPr>
            <w:rFonts w:cs="Arial"/>
            <w:lang w:eastAsia="zh-CN"/>
          </w:rPr>
          <w:t>5.14</w:t>
        </w:r>
      </w:ins>
      <w:ins w:id="1076" w:author="Per Lindell" w:date="2021-05-29T12:33:00Z">
        <w:r w:rsidRPr="008C65BA">
          <w:rPr>
            <w:rFonts w:cs="Arial"/>
            <w:lang w:eastAsia="zh-CN"/>
          </w:rPr>
          <w:tab/>
          <w:t>DC_13_n66-n77</w:t>
        </w:r>
        <w:bookmarkEnd w:id="1074"/>
        <w:r w:rsidRPr="008C65BA">
          <w:rPr>
            <w:rFonts w:cs="Arial"/>
            <w:lang w:eastAsia="zh-CN"/>
          </w:rPr>
          <w:t xml:space="preserve"> </w:t>
        </w:r>
      </w:ins>
    </w:p>
    <w:p w14:paraId="42FB2785" w14:textId="70183496" w:rsidR="00A44986" w:rsidRPr="008C65BA" w:rsidRDefault="00A44986" w:rsidP="00A44986">
      <w:pPr>
        <w:pStyle w:val="Heading3"/>
        <w:rPr>
          <w:ins w:id="1077" w:author="Per Lindell" w:date="2021-05-29T12:33:00Z"/>
          <w:rFonts w:cs="Arial"/>
          <w:szCs w:val="28"/>
          <w:lang w:eastAsia="zh-CN"/>
        </w:rPr>
      </w:pPr>
      <w:bookmarkStart w:id="1078" w:name="_Toc73184401"/>
      <w:ins w:id="1079" w:author="Per Lindell" w:date="2021-05-29T12:34:00Z">
        <w:r>
          <w:rPr>
            <w:rFonts w:cs="Arial"/>
            <w:szCs w:val="28"/>
            <w:lang w:eastAsia="zh-CN"/>
          </w:rPr>
          <w:t>5.14</w:t>
        </w:r>
      </w:ins>
      <w:ins w:id="1080" w:author="Per Lindell" w:date="2021-05-29T12:33:00Z">
        <w:r w:rsidRPr="008C65BA">
          <w:rPr>
            <w:rFonts w:cs="Arial"/>
            <w:szCs w:val="28"/>
            <w:lang w:eastAsia="zh-CN"/>
          </w:rPr>
          <w:t>.1</w:t>
        </w:r>
        <w:r w:rsidRPr="008C65BA">
          <w:rPr>
            <w:rFonts w:cs="Arial"/>
            <w:szCs w:val="28"/>
            <w:lang w:eastAsia="zh-CN"/>
          </w:rPr>
          <w:tab/>
          <w:t>Transmitter Characteristics</w:t>
        </w:r>
        <w:bookmarkEnd w:id="1078"/>
        <w:r w:rsidRPr="008C65BA">
          <w:rPr>
            <w:rFonts w:cs="Arial"/>
            <w:szCs w:val="28"/>
            <w:lang w:eastAsia="zh-CN"/>
          </w:rPr>
          <w:t xml:space="preserve"> </w:t>
        </w:r>
      </w:ins>
    </w:p>
    <w:p w14:paraId="3827FFD2" w14:textId="647273B0" w:rsidR="00A44986" w:rsidRPr="008C65BA" w:rsidRDefault="00A44986" w:rsidP="00A44986">
      <w:pPr>
        <w:pStyle w:val="Heading4"/>
        <w:rPr>
          <w:ins w:id="1081" w:author="Per Lindell" w:date="2021-05-29T12:33:00Z"/>
          <w:rFonts w:cs="Arial"/>
          <w:lang w:eastAsia="ja-JP"/>
        </w:rPr>
      </w:pPr>
      <w:bookmarkStart w:id="1082" w:name="_Toc73184402"/>
      <w:ins w:id="1083" w:author="Per Lindell" w:date="2021-05-29T12:34:00Z">
        <w:r>
          <w:rPr>
            <w:rFonts w:cs="Arial"/>
            <w:lang w:eastAsia="zh-CN"/>
          </w:rPr>
          <w:t>5.14</w:t>
        </w:r>
      </w:ins>
      <w:ins w:id="1084" w:author="Per Lindell" w:date="2021-05-29T12:33:00Z">
        <w:r w:rsidRPr="008C65BA">
          <w:rPr>
            <w:rFonts w:cs="Arial"/>
          </w:rPr>
          <w:t>.</w:t>
        </w:r>
        <w:r w:rsidRPr="008C65BA">
          <w:rPr>
            <w:rFonts w:cs="Arial"/>
            <w:lang w:eastAsia="zh-CN"/>
          </w:rPr>
          <w:t>1.1</w:t>
        </w:r>
        <w:r w:rsidRPr="008C65BA">
          <w:rPr>
            <w:rFonts w:cs="Arial"/>
          </w:rPr>
          <w:tab/>
        </w:r>
        <w:r w:rsidRPr="008C65BA">
          <w:rPr>
            <w:rFonts w:cs="Arial"/>
            <w:lang w:eastAsia="zh-CN"/>
          </w:rPr>
          <w:t>Maximum Output Power</w:t>
        </w:r>
        <w:bookmarkEnd w:id="1082"/>
      </w:ins>
    </w:p>
    <w:p w14:paraId="718DE158" w14:textId="77DF7EB7" w:rsidR="00A44986" w:rsidRPr="008C65BA" w:rsidRDefault="00A44986" w:rsidP="00A44986">
      <w:pPr>
        <w:pStyle w:val="TH"/>
        <w:rPr>
          <w:ins w:id="1085" w:author="Per Lindell" w:date="2021-05-29T12:33:00Z"/>
          <w:rFonts w:cs="Arial"/>
        </w:rPr>
      </w:pPr>
      <w:ins w:id="1086" w:author="Per Lindell" w:date="2021-05-29T12:33:00Z">
        <w:r w:rsidRPr="008C65BA">
          <w:rPr>
            <w:rFonts w:cs="Arial"/>
          </w:rPr>
          <w:t xml:space="preserve">Table </w:t>
        </w:r>
      </w:ins>
      <w:ins w:id="1087" w:author="Per Lindell" w:date="2021-05-29T12:34:00Z">
        <w:r>
          <w:rPr>
            <w:rFonts w:cs="Arial"/>
          </w:rPr>
          <w:t>5.14</w:t>
        </w:r>
      </w:ins>
      <w:ins w:id="1088" w:author="Per Lindell" w:date="2021-05-29T12:33:00Z">
        <w:r w:rsidRPr="008C65BA">
          <w:rPr>
            <w:rFonts w:cs="Arial"/>
          </w:rPr>
          <w:t>.1.1-1: Maximum output power for inter-band EN-DC (two bands)</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6"/>
        <w:gridCol w:w="3036"/>
        <w:gridCol w:w="3036"/>
      </w:tblGrid>
      <w:tr w:rsidR="00A44986" w:rsidRPr="008C65BA" w14:paraId="462B4FE0" w14:textId="77777777" w:rsidTr="00424D90">
        <w:trPr>
          <w:tblHeader/>
          <w:jc w:val="center"/>
          <w:ins w:id="1089" w:author="Per Lindell" w:date="2021-05-29T12:33:00Z"/>
        </w:trPr>
        <w:tc>
          <w:tcPr>
            <w:tcW w:w="3036" w:type="dxa"/>
            <w:tcBorders>
              <w:top w:val="single" w:sz="4" w:space="0" w:color="auto"/>
              <w:left w:val="single" w:sz="4" w:space="0" w:color="auto"/>
              <w:bottom w:val="single" w:sz="4" w:space="0" w:color="auto"/>
              <w:right w:val="single" w:sz="4" w:space="0" w:color="auto"/>
            </w:tcBorders>
            <w:hideMark/>
          </w:tcPr>
          <w:p w14:paraId="6B0AE6CD" w14:textId="77777777" w:rsidR="00A44986" w:rsidRPr="008C65BA" w:rsidRDefault="00A44986" w:rsidP="00424D90">
            <w:pPr>
              <w:pStyle w:val="TAL"/>
              <w:jc w:val="center"/>
              <w:rPr>
                <w:ins w:id="1090" w:author="Per Lindell" w:date="2021-05-29T12:33:00Z"/>
                <w:rFonts w:cs="Arial"/>
                <w:b/>
                <w:szCs w:val="18"/>
                <w:lang w:eastAsia="ja-JP"/>
              </w:rPr>
            </w:pPr>
            <w:ins w:id="1091" w:author="Per Lindell" w:date="2021-05-29T12:33:00Z">
              <w:r w:rsidRPr="008C65BA">
                <w:rPr>
                  <w:rFonts w:cs="Arial"/>
                  <w:b/>
                  <w:szCs w:val="18"/>
                  <w:lang w:eastAsia="ja-JP"/>
                </w:rPr>
                <w:t>EN-DC combination</w:t>
              </w:r>
            </w:ins>
          </w:p>
        </w:tc>
        <w:tc>
          <w:tcPr>
            <w:tcW w:w="3036" w:type="dxa"/>
            <w:tcBorders>
              <w:top w:val="single" w:sz="4" w:space="0" w:color="auto"/>
              <w:left w:val="single" w:sz="4" w:space="0" w:color="auto"/>
              <w:bottom w:val="single" w:sz="4" w:space="0" w:color="auto"/>
              <w:right w:val="single" w:sz="4" w:space="0" w:color="auto"/>
            </w:tcBorders>
            <w:vAlign w:val="center"/>
            <w:hideMark/>
          </w:tcPr>
          <w:p w14:paraId="1C452DCD" w14:textId="77777777" w:rsidR="00A44986" w:rsidRPr="008C65BA" w:rsidRDefault="00A44986" w:rsidP="00424D90">
            <w:pPr>
              <w:pStyle w:val="TAH"/>
              <w:keepNext w:val="0"/>
              <w:rPr>
                <w:ins w:id="1092" w:author="Per Lindell" w:date="2021-05-29T12:33:00Z"/>
                <w:rFonts w:cs="Arial"/>
              </w:rPr>
            </w:pPr>
            <w:ins w:id="1093" w:author="Per Lindell" w:date="2021-05-29T12:33:00Z">
              <w:r w:rsidRPr="008C65BA">
                <w:rPr>
                  <w:rFonts w:cs="Arial"/>
                </w:rPr>
                <w:t xml:space="preserve">Power class </w:t>
              </w:r>
              <w:r w:rsidRPr="008C65BA">
                <w:rPr>
                  <w:rFonts w:cs="Arial"/>
                  <w:lang w:eastAsia="zh-CN"/>
                </w:rPr>
                <w:t xml:space="preserve">2 </w:t>
              </w:r>
              <w:r w:rsidRPr="008C65BA">
                <w:rPr>
                  <w:rFonts w:cs="Arial"/>
                </w:rPr>
                <w:t>(dBm)</w:t>
              </w:r>
            </w:ins>
          </w:p>
        </w:tc>
        <w:tc>
          <w:tcPr>
            <w:tcW w:w="3036" w:type="dxa"/>
            <w:tcBorders>
              <w:top w:val="single" w:sz="4" w:space="0" w:color="auto"/>
              <w:left w:val="single" w:sz="4" w:space="0" w:color="auto"/>
              <w:bottom w:val="single" w:sz="4" w:space="0" w:color="auto"/>
              <w:right w:val="single" w:sz="4" w:space="0" w:color="auto"/>
            </w:tcBorders>
            <w:vAlign w:val="center"/>
          </w:tcPr>
          <w:p w14:paraId="24FAD788" w14:textId="77777777" w:rsidR="00A44986" w:rsidRPr="008C65BA" w:rsidRDefault="00A44986" w:rsidP="00424D90">
            <w:pPr>
              <w:pStyle w:val="TAH"/>
              <w:keepNext w:val="0"/>
              <w:rPr>
                <w:ins w:id="1094" w:author="Per Lindell" w:date="2021-05-29T12:33:00Z"/>
                <w:rFonts w:cs="Arial"/>
              </w:rPr>
            </w:pPr>
            <w:ins w:id="1095" w:author="Per Lindell" w:date="2021-05-29T12:33:00Z">
              <w:r w:rsidRPr="008C65BA">
                <w:rPr>
                  <w:rFonts w:cs="Arial"/>
                </w:rPr>
                <w:t>Tolerance (dB)</w:t>
              </w:r>
            </w:ins>
          </w:p>
        </w:tc>
      </w:tr>
      <w:tr w:rsidR="00A44986" w:rsidRPr="008C65BA" w14:paraId="75618EC4" w14:textId="77777777" w:rsidTr="00424D90">
        <w:trPr>
          <w:tblHeader/>
          <w:jc w:val="center"/>
          <w:ins w:id="1096" w:author="Per Lindell" w:date="2021-05-29T12:33:00Z"/>
        </w:trPr>
        <w:tc>
          <w:tcPr>
            <w:tcW w:w="3036" w:type="dxa"/>
            <w:tcBorders>
              <w:top w:val="single" w:sz="4" w:space="0" w:color="auto"/>
              <w:left w:val="single" w:sz="4" w:space="0" w:color="auto"/>
              <w:bottom w:val="single" w:sz="4" w:space="0" w:color="auto"/>
              <w:right w:val="single" w:sz="4" w:space="0" w:color="auto"/>
            </w:tcBorders>
            <w:vAlign w:val="center"/>
          </w:tcPr>
          <w:p w14:paraId="06A42B8E" w14:textId="77777777" w:rsidR="00A44986" w:rsidRPr="008C65BA" w:rsidRDefault="00A44986" w:rsidP="00424D90">
            <w:pPr>
              <w:pStyle w:val="TAL"/>
              <w:jc w:val="center"/>
              <w:rPr>
                <w:ins w:id="1097" w:author="Per Lindell" w:date="2021-05-29T12:33:00Z"/>
                <w:rFonts w:cs="Arial"/>
                <w:szCs w:val="18"/>
                <w:lang w:eastAsia="zh-CN"/>
              </w:rPr>
            </w:pPr>
            <w:ins w:id="1098" w:author="Per Lindell" w:date="2021-05-29T12:33:00Z">
              <w:r w:rsidRPr="008C65BA">
                <w:rPr>
                  <w:rFonts w:cs="Arial"/>
                  <w:szCs w:val="18"/>
                  <w:lang w:eastAsia="zh-CN"/>
                </w:rPr>
                <w:t>DC_13A_n77A</w:t>
              </w:r>
            </w:ins>
          </w:p>
        </w:tc>
        <w:tc>
          <w:tcPr>
            <w:tcW w:w="3036" w:type="dxa"/>
            <w:tcBorders>
              <w:top w:val="single" w:sz="4" w:space="0" w:color="auto"/>
              <w:left w:val="single" w:sz="4" w:space="0" w:color="auto"/>
              <w:bottom w:val="single" w:sz="4" w:space="0" w:color="auto"/>
              <w:right w:val="single" w:sz="4" w:space="0" w:color="auto"/>
            </w:tcBorders>
            <w:vAlign w:val="center"/>
          </w:tcPr>
          <w:p w14:paraId="63279EA1" w14:textId="77777777" w:rsidR="00A44986" w:rsidRPr="008C65BA" w:rsidRDefault="00A44986" w:rsidP="00424D90">
            <w:pPr>
              <w:pStyle w:val="TAL"/>
              <w:jc w:val="center"/>
              <w:rPr>
                <w:ins w:id="1099" w:author="Per Lindell" w:date="2021-05-29T12:33:00Z"/>
                <w:rFonts w:cs="Arial"/>
                <w:szCs w:val="18"/>
                <w:lang w:eastAsia="zh-CN"/>
              </w:rPr>
            </w:pPr>
            <w:ins w:id="1100" w:author="Per Lindell" w:date="2021-05-29T12:33:00Z">
              <w:r w:rsidRPr="008C65BA">
                <w:rPr>
                  <w:rFonts w:cs="Arial"/>
                  <w:szCs w:val="18"/>
                  <w:lang w:eastAsia="zh-CN"/>
                </w:rPr>
                <w:t>26</w:t>
              </w:r>
              <w:r w:rsidRPr="008C65BA">
                <w:rPr>
                  <w:rFonts w:cs="Arial"/>
                  <w:szCs w:val="18"/>
                  <w:vertAlign w:val="superscript"/>
                  <w:lang w:eastAsia="zh-CN"/>
                </w:rPr>
                <w:t>6</w:t>
              </w:r>
            </w:ins>
          </w:p>
        </w:tc>
        <w:tc>
          <w:tcPr>
            <w:tcW w:w="3036" w:type="dxa"/>
            <w:tcBorders>
              <w:top w:val="single" w:sz="4" w:space="0" w:color="auto"/>
              <w:left w:val="single" w:sz="4" w:space="0" w:color="auto"/>
              <w:bottom w:val="single" w:sz="4" w:space="0" w:color="auto"/>
              <w:right w:val="single" w:sz="4" w:space="0" w:color="auto"/>
            </w:tcBorders>
          </w:tcPr>
          <w:p w14:paraId="01FD8199" w14:textId="77777777" w:rsidR="00A44986" w:rsidRPr="008C65BA" w:rsidRDefault="00A44986" w:rsidP="00424D90">
            <w:pPr>
              <w:pStyle w:val="TAL"/>
              <w:jc w:val="center"/>
              <w:rPr>
                <w:ins w:id="1101" w:author="Per Lindell" w:date="2021-05-29T12:33:00Z"/>
                <w:rFonts w:cs="Arial"/>
                <w:szCs w:val="18"/>
                <w:lang w:eastAsia="zh-CN"/>
              </w:rPr>
            </w:pPr>
            <w:ins w:id="1102" w:author="Per Lindell" w:date="2021-05-29T12:33:00Z">
              <w:r w:rsidRPr="008C65BA">
                <w:rPr>
                  <w:rFonts w:cs="Arial"/>
                  <w:szCs w:val="18"/>
                  <w:lang w:eastAsia="zh-CN"/>
                </w:rPr>
                <w:t>+2/-3</w:t>
              </w:r>
            </w:ins>
          </w:p>
        </w:tc>
      </w:tr>
      <w:tr w:rsidR="00A44986" w:rsidRPr="008C65BA" w14:paraId="60F8EE45" w14:textId="77777777" w:rsidTr="00424D90">
        <w:trPr>
          <w:tblHeader/>
          <w:jc w:val="center"/>
          <w:ins w:id="1103" w:author="Per Lindell" w:date="2021-05-29T12:33:00Z"/>
        </w:trPr>
        <w:tc>
          <w:tcPr>
            <w:tcW w:w="9108" w:type="dxa"/>
            <w:gridSpan w:val="3"/>
            <w:tcBorders>
              <w:top w:val="single" w:sz="4" w:space="0" w:color="auto"/>
              <w:left w:val="single" w:sz="4" w:space="0" w:color="auto"/>
              <w:bottom w:val="single" w:sz="4" w:space="0" w:color="auto"/>
              <w:right w:val="single" w:sz="4" w:space="0" w:color="auto"/>
            </w:tcBorders>
            <w:vAlign w:val="center"/>
          </w:tcPr>
          <w:p w14:paraId="3AAEDA49" w14:textId="77777777" w:rsidR="00A44986" w:rsidRPr="008C65BA" w:rsidRDefault="00A44986" w:rsidP="00424D90">
            <w:pPr>
              <w:pStyle w:val="TAL"/>
              <w:rPr>
                <w:ins w:id="1104" w:author="Per Lindell" w:date="2021-05-29T12:33:00Z"/>
                <w:rFonts w:cs="Arial"/>
                <w:szCs w:val="18"/>
                <w:lang w:eastAsia="zh-CN"/>
              </w:rPr>
            </w:pPr>
            <w:ins w:id="1105" w:author="Per Lindell" w:date="2021-05-29T12:33:00Z">
              <w:r w:rsidRPr="008C65BA">
                <w:rPr>
                  <w:rFonts w:cs="Arial"/>
                </w:rPr>
                <w:t>NOTE 6</w:t>
              </w:r>
              <w:r w:rsidRPr="008C65BA">
                <w:rPr>
                  <w:rFonts w:cs="Arial"/>
                  <w:lang w:eastAsia="zh-CN"/>
                </w:rPr>
                <w:t>:</w:t>
              </w:r>
              <w:r w:rsidRPr="008C65BA">
                <w:rPr>
                  <w:rFonts w:cs="Arial"/>
                </w:rPr>
                <w:t xml:space="preserve"> </w:t>
              </w:r>
              <w:r w:rsidRPr="008C65BA">
                <w:rPr>
                  <w:rFonts w:cs="Arial"/>
                  <w:lang w:eastAsia="zh-CN"/>
                </w:rPr>
                <w:t xml:space="preserve">The UE supports PC3 within E-UTRA cell </w:t>
              </w:r>
              <w:proofErr w:type="gramStart"/>
              <w:r w:rsidRPr="008C65BA">
                <w:rPr>
                  <w:rFonts w:cs="Arial"/>
                  <w:lang w:eastAsia="zh-CN"/>
                </w:rPr>
                <w:t>group, and</w:t>
              </w:r>
              <w:proofErr w:type="gramEnd"/>
              <w:r w:rsidRPr="008C65BA">
                <w:rPr>
                  <w:rFonts w:cs="Arial"/>
                  <w:lang w:eastAsia="zh-CN"/>
                </w:rPr>
                <w:t> supports either PC3 or PC2 within NR cell group. Power class support within each individual cell group is signalled separately by the UE.</w:t>
              </w:r>
            </w:ins>
          </w:p>
        </w:tc>
      </w:tr>
    </w:tbl>
    <w:p w14:paraId="48D9BF68" w14:textId="77777777" w:rsidR="00A44986" w:rsidRPr="008C65BA" w:rsidRDefault="00A44986" w:rsidP="00A44986">
      <w:pPr>
        <w:rPr>
          <w:ins w:id="1106" w:author="Per Lindell" w:date="2021-05-29T12:33:00Z"/>
          <w:rFonts w:ascii="Arial" w:hAnsi="Arial" w:cs="Arial"/>
          <w:lang w:eastAsia="zh-CN"/>
        </w:rPr>
      </w:pPr>
    </w:p>
    <w:p w14:paraId="6490D9A9" w14:textId="19A8F1F6" w:rsidR="00A44986" w:rsidRPr="008C65BA" w:rsidRDefault="00A44986" w:rsidP="00A44986">
      <w:pPr>
        <w:rPr>
          <w:ins w:id="1107" w:author="Per Lindell" w:date="2021-05-29T12:33:00Z"/>
          <w:rFonts w:ascii="Arial" w:hAnsi="Arial" w:cs="Arial"/>
          <w:lang w:eastAsia="zh-CN"/>
        </w:rPr>
      </w:pPr>
      <w:ins w:id="1108" w:author="Per Lindell" w:date="2021-05-29T12:34:00Z">
        <w:r>
          <w:rPr>
            <w:rFonts w:ascii="Arial" w:hAnsi="Arial" w:cs="Arial"/>
            <w:lang w:eastAsia="zh-CN"/>
          </w:rPr>
          <w:t>5.14</w:t>
        </w:r>
      </w:ins>
      <w:ins w:id="1109" w:author="Per Lindell" w:date="2021-05-29T12:33:00Z">
        <w:r w:rsidRPr="008C65BA">
          <w:rPr>
            <w:rFonts w:ascii="Arial" w:hAnsi="Arial" w:cs="Arial"/>
          </w:rPr>
          <w:t>.</w:t>
        </w:r>
        <w:r w:rsidRPr="008C65BA">
          <w:rPr>
            <w:rFonts w:ascii="Arial" w:hAnsi="Arial" w:cs="Arial"/>
            <w:lang w:eastAsia="zh-CN"/>
          </w:rPr>
          <w:t>1.2</w:t>
        </w:r>
        <w:r w:rsidRPr="008C65BA">
          <w:rPr>
            <w:rFonts w:ascii="Arial" w:hAnsi="Arial" w:cs="Arial"/>
            <w:lang w:eastAsia="zh-CN"/>
          </w:rPr>
          <w:tab/>
        </w:r>
        <w:r w:rsidRPr="008C65BA">
          <w:rPr>
            <w:rFonts w:ascii="Arial" w:hAnsi="Arial" w:cs="Arial"/>
            <w:lang w:eastAsia="ja-JP"/>
          </w:rPr>
          <w:t>C</w:t>
        </w:r>
        <w:r w:rsidRPr="008C65BA">
          <w:rPr>
            <w:rFonts w:ascii="Arial" w:hAnsi="Arial" w:cs="Arial"/>
          </w:rPr>
          <w:t>onfigurations for EN-DC</w:t>
        </w:r>
      </w:ins>
    </w:p>
    <w:p w14:paraId="23FB2347" w14:textId="084B802F" w:rsidR="00A44986" w:rsidRPr="008C65BA" w:rsidRDefault="00A44986" w:rsidP="00A44986">
      <w:pPr>
        <w:pStyle w:val="TH"/>
        <w:rPr>
          <w:ins w:id="1110" w:author="Per Lindell" w:date="2021-05-29T12:33:00Z"/>
          <w:rFonts w:cs="Arial"/>
        </w:rPr>
      </w:pPr>
      <w:ins w:id="1111" w:author="Per Lindell" w:date="2021-05-29T12:33:00Z">
        <w:r w:rsidRPr="008C65BA">
          <w:rPr>
            <w:rFonts w:cs="Arial"/>
          </w:rPr>
          <w:t xml:space="preserve">Table </w:t>
        </w:r>
      </w:ins>
      <w:ins w:id="1112" w:author="Per Lindell" w:date="2021-05-29T12:34:00Z">
        <w:r>
          <w:rPr>
            <w:rFonts w:cs="Arial"/>
          </w:rPr>
          <w:t>5.14</w:t>
        </w:r>
      </w:ins>
      <w:ins w:id="1113" w:author="Per Lindell" w:date="2021-05-29T12:33:00Z">
        <w:r w:rsidRPr="008C65BA">
          <w:rPr>
            <w:rFonts w:cs="Arial"/>
          </w:rPr>
          <w:t xml:space="preserve">.1.2-1: Inter-band EN-DC configurations </w:t>
        </w:r>
        <w:r w:rsidRPr="008C65BA">
          <w:rPr>
            <w:rFonts w:cs="Arial"/>
            <w:lang w:eastAsia="zh-CN"/>
          </w:rPr>
          <w:t xml:space="preserve">within FR1 </w:t>
        </w:r>
        <w:r w:rsidRPr="008C65BA">
          <w:rPr>
            <w:rFonts w:cs="Arial"/>
          </w:rPr>
          <w:t>(four bands)</w:t>
        </w:r>
      </w:ins>
    </w:p>
    <w:tbl>
      <w:tblPr>
        <w:tblW w:w="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A44986" w:rsidRPr="008C65BA" w14:paraId="57DF2C39" w14:textId="77777777" w:rsidTr="00424D90">
        <w:trPr>
          <w:trHeight w:val="47"/>
          <w:tblHeader/>
          <w:jc w:val="center"/>
          <w:ins w:id="1114" w:author="Per Lindell" w:date="2021-05-29T12:33:00Z"/>
        </w:trPr>
        <w:tc>
          <w:tcPr>
            <w:tcW w:w="2537" w:type="dxa"/>
            <w:tcBorders>
              <w:top w:val="single" w:sz="4" w:space="0" w:color="auto"/>
              <w:left w:val="single" w:sz="4" w:space="0" w:color="auto"/>
              <w:bottom w:val="single" w:sz="4" w:space="0" w:color="auto"/>
              <w:right w:val="single" w:sz="4" w:space="0" w:color="auto"/>
            </w:tcBorders>
            <w:vAlign w:val="center"/>
            <w:hideMark/>
          </w:tcPr>
          <w:p w14:paraId="7485306F" w14:textId="77777777" w:rsidR="00A44986" w:rsidRPr="008C65BA" w:rsidRDefault="00A44986" w:rsidP="00424D90">
            <w:pPr>
              <w:pStyle w:val="TAH"/>
              <w:rPr>
                <w:ins w:id="1115" w:author="Per Lindell" w:date="2021-05-29T12:33:00Z"/>
                <w:rFonts w:eastAsia="MS Mincho" w:cs="Arial"/>
                <w:lang w:eastAsia="fi-FI"/>
              </w:rPr>
            </w:pPr>
            <w:ins w:id="1116" w:author="Per Lindell" w:date="2021-05-29T12:33:00Z">
              <w:r w:rsidRPr="008C65BA">
                <w:rPr>
                  <w:rFonts w:cs="Arial"/>
                  <w:lang w:eastAsia="fi-FI"/>
                </w:rPr>
                <w:t>EN-DC</w:t>
              </w:r>
            </w:ins>
          </w:p>
          <w:p w14:paraId="34A003C4" w14:textId="77777777" w:rsidR="00A44986" w:rsidRPr="008C65BA" w:rsidRDefault="00A44986" w:rsidP="00424D90">
            <w:pPr>
              <w:pStyle w:val="TAH"/>
              <w:rPr>
                <w:ins w:id="1117" w:author="Per Lindell" w:date="2021-05-29T12:33:00Z"/>
                <w:rFonts w:cs="Arial"/>
                <w:lang w:eastAsia="fi-FI"/>
              </w:rPr>
            </w:pPr>
            <w:ins w:id="1118" w:author="Per Lindell" w:date="2021-05-29T12:33:00Z">
              <w:r w:rsidRPr="008C65BA">
                <w:rPr>
                  <w:rFonts w:cs="Arial"/>
                  <w:lang w:eastAsia="fi-FI"/>
                </w:rPr>
                <w:t>Configuration</w:t>
              </w:r>
            </w:ins>
          </w:p>
        </w:tc>
        <w:tc>
          <w:tcPr>
            <w:tcW w:w="2280" w:type="dxa"/>
            <w:tcBorders>
              <w:top w:val="single" w:sz="4" w:space="0" w:color="auto"/>
              <w:left w:val="single" w:sz="4" w:space="0" w:color="auto"/>
              <w:bottom w:val="single" w:sz="4" w:space="0" w:color="auto"/>
              <w:right w:val="single" w:sz="4" w:space="0" w:color="auto"/>
            </w:tcBorders>
            <w:vAlign w:val="center"/>
            <w:hideMark/>
          </w:tcPr>
          <w:p w14:paraId="79BD5057" w14:textId="77777777" w:rsidR="00A44986" w:rsidRPr="008C65BA" w:rsidRDefault="00A44986" w:rsidP="00424D90">
            <w:pPr>
              <w:pStyle w:val="TAH"/>
              <w:rPr>
                <w:ins w:id="1119" w:author="Per Lindell" w:date="2021-05-29T12:33:00Z"/>
                <w:rFonts w:eastAsia="MS Mincho" w:cs="Arial"/>
                <w:lang w:eastAsia="fi-FI"/>
              </w:rPr>
            </w:pPr>
            <w:ins w:id="1120" w:author="Per Lindell" w:date="2021-05-29T12:33:00Z">
              <w:r w:rsidRPr="008C65BA">
                <w:rPr>
                  <w:rFonts w:cs="Arial"/>
                  <w:lang w:eastAsia="fi-FI"/>
                </w:rPr>
                <w:t>Uplink EN-DC</w:t>
              </w:r>
            </w:ins>
          </w:p>
          <w:p w14:paraId="6EC00726" w14:textId="77777777" w:rsidR="00A44986" w:rsidRPr="008C65BA" w:rsidRDefault="00A44986" w:rsidP="00424D90">
            <w:pPr>
              <w:pStyle w:val="TAH"/>
              <w:rPr>
                <w:ins w:id="1121" w:author="Per Lindell" w:date="2021-05-29T12:33:00Z"/>
                <w:rFonts w:cs="Arial"/>
                <w:lang w:eastAsia="fi-FI"/>
              </w:rPr>
            </w:pPr>
            <w:ins w:id="1122" w:author="Per Lindell" w:date="2021-05-29T12:33:00Z">
              <w:r w:rsidRPr="008C65BA">
                <w:rPr>
                  <w:rFonts w:cs="Arial"/>
                  <w:lang w:eastAsia="fi-FI"/>
                </w:rPr>
                <w:t>configuration</w:t>
              </w:r>
            </w:ins>
          </w:p>
        </w:tc>
      </w:tr>
      <w:tr w:rsidR="00A44986" w:rsidRPr="008C65BA" w14:paraId="6159391C" w14:textId="77777777" w:rsidTr="00424D90">
        <w:trPr>
          <w:trHeight w:val="368"/>
          <w:jc w:val="center"/>
          <w:ins w:id="1123" w:author="Per Lindell" w:date="2021-05-29T12:33:00Z"/>
        </w:trPr>
        <w:tc>
          <w:tcPr>
            <w:tcW w:w="2537" w:type="dxa"/>
            <w:tcBorders>
              <w:top w:val="single" w:sz="4" w:space="0" w:color="auto"/>
              <w:left w:val="single" w:sz="4" w:space="0" w:color="auto"/>
              <w:right w:val="single" w:sz="4" w:space="0" w:color="auto"/>
            </w:tcBorders>
            <w:vAlign w:val="center"/>
            <w:hideMark/>
          </w:tcPr>
          <w:p w14:paraId="27B06472" w14:textId="77777777" w:rsidR="00A44986" w:rsidRPr="008C65BA" w:rsidRDefault="00A44986" w:rsidP="00424D90">
            <w:pPr>
              <w:pStyle w:val="TAH"/>
              <w:rPr>
                <w:ins w:id="1124" w:author="Per Lindell" w:date="2021-05-29T12:33:00Z"/>
                <w:rFonts w:cs="Arial"/>
                <w:b w:val="0"/>
                <w:lang w:val="fi-FI" w:eastAsia="zh-CN"/>
              </w:rPr>
            </w:pPr>
            <w:ins w:id="1125" w:author="Per Lindell" w:date="2021-05-29T12:33:00Z">
              <w:r w:rsidRPr="008C65BA">
                <w:rPr>
                  <w:rFonts w:cs="Arial"/>
                  <w:b w:val="0"/>
                  <w:lang w:eastAsia="zh-CN"/>
                </w:rPr>
                <w:t>DC_13A_n66A-n77A</w:t>
              </w:r>
            </w:ins>
          </w:p>
        </w:tc>
        <w:tc>
          <w:tcPr>
            <w:tcW w:w="2280" w:type="dxa"/>
            <w:tcBorders>
              <w:top w:val="single" w:sz="4" w:space="0" w:color="auto"/>
              <w:left w:val="single" w:sz="4" w:space="0" w:color="auto"/>
              <w:right w:val="single" w:sz="4" w:space="0" w:color="auto"/>
            </w:tcBorders>
            <w:vAlign w:val="center"/>
            <w:hideMark/>
          </w:tcPr>
          <w:p w14:paraId="350A25CF" w14:textId="77777777" w:rsidR="00A44986" w:rsidRPr="008C65BA" w:rsidRDefault="00A44986" w:rsidP="00424D90">
            <w:pPr>
              <w:pStyle w:val="TAH"/>
              <w:rPr>
                <w:ins w:id="1126" w:author="Per Lindell" w:date="2021-05-29T12:33:00Z"/>
                <w:rFonts w:cs="Arial"/>
                <w:b w:val="0"/>
                <w:lang w:eastAsia="fi-FI"/>
              </w:rPr>
            </w:pPr>
            <w:ins w:id="1127" w:author="Per Lindell" w:date="2021-05-29T12:33:00Z">
              <w:r w:rsidRPr="008C65BA">
                <w:rPr>
                  <w:rFonts w:cs="Arial"/>
                  <w:b w:val="0"/>
                  <w:szCs w:val="18"/>
                  <w:lang w:eastAsia="zh-CN"/>
                </w:rPr>
                <w:t>DC_13A_n77A</w:t>
              </w:r>
            </w:ins>
          </w:p>
        </w:tc>
      </w:tr>
    </w:tbl>
    <w:p w14:paraId="36F0C8E1" w14:textId="77777777" w:rsidR="00A44986" w:rsidRPr="008C65BA" w:rsidRDefault="00A44986" w:rsidP="00A44986">
      <w:pPr>
        <w:rPr>
          <w:ins w:id="1128" w:author="Per Lindell" w:date="2021-05-29T12:33:00Z"/>
          <w:rFonts w:ascii="Arial" w:hAnsi="Arial" w:cs="Arial"/>
          <w:lang w:eastAsia="zh-CN"/>
        </w:rPr>
      </w:pPr>
    </w:p>
    <w:p w14:paraId="4E57342F" w14:textId="21C21375" w:rsidR="00A44986" w:rsidRPr="008C65BA" w:rsidRDefault="00A44986" w:rsidP="00A44986">
      <w:pPr>
        <w:pStyle w:val="Heading4"/>
        <w:rPr>
          <w:ins w:id="1129" w:author="Per Lindell" w:date="2021-05-29T12:33:00Z"/>
          <w:rFonts w:cs="Arial"/>
          <w:lang w:eastAsia="zh-CN"/>
        </w:rPr>
      </w:pPr>
      <w:bookmarkStart w:id="1130" w:name="_Toc73184403"/>
      <w:ins w:id="1131" w:author="Per Lindell" w:date="2021-05-29T12:34:00Z">
        <w:r>
          <w:rPr>
            <w:rFonts w:cs="Arial"/>
            <w:lang w:eastAsia="zh-CN"/>
          </w:rPr>
          <w:t>5.14</w:t>
        </w:r>
      </w:ins>
      <w:ins w:id="1132" w:author="Per Lindell" w:date="2021-05-29T12:33:00Z">
        <w:r w:rsidRPr="008C65BA">
          <w:rPr>
            <w:rFonts w:cs="Arial"/>
          </w:rPr>
          <w:t>.</w:t>
        </w:r>
        <w:r>
          <w:rPr>
            <w:rFonts w:cs="Arial"/>
            <w:lang w:eastAsia="zh-CN"/>
          </w:rPr>
          <w:t>1.3</w:t>
        </w:r>
        <w:r w:rsidRPr="008C65BA">
          <w:rPr>
            <w:rFonts w:cs="Arial"/>
          </w:rPr>
          <w:tab/>
        </w:r>
        <w:r w:rsidRPr="008C65BA">
          <w:rPr>
            <w:rFonts w:cs="Arial"/>
            <w:lang w:eastAsia="zh-CN"/>
          </w:rPr>
          <w:t>Co-existence study</w:t>
        </w:r>
        <w:bookmarkEnd w:id="1130"/>
        <w:r w:rsidRPr="008C65BA">
          <w:rPr>
            <w:rFonts w:cs="Arial"/>
            <w:lang w:eastAsia="zh-CN"/>
          </w:rPr>
          <w:t xml:space="preserve"> </w:t>
        </w:r>
      </w:ins>
    </w:p>
    <w:p w14:paraId="0279BDC1" w14:textId="77777777" w:rsidR="00A44986" w:rsidRPr="00BC1D1D" w:rsidRDefault="00A44986" w:rsidP="00A44986">
      <w:pPr>
        <w:pStyle w:val="NoSpacing"/>
        <w:rPr>
          <w:ins w:id="1133" w:author="Per Lindell" w:date="2021-05-29T12:33:00Z"/>
          <w:rFonts w:ascii="Arial" w:hAnsi="Arial" w:cs="Arial"/>
        </w:rPr>
      </w:pPr>
      <w:ins w:id="1134" w:author="Per Lindell" w:date="2021-05-29T12:33:00Z">
        <w:r w:rsidRPr="00BC1D1D">
          <w:rPr>
            <w:rFonts w:ascii="Arial" w:hAnsi="Arial" w:cs="Arial"/>
          </w:rPr>
          <w:t xml:space="preserve">According to the </w:t>
        </w:r>
        <w:r>
          <w:rPr>
            <w:rFonts w:ascii="Arial" w:hAnsi="Arial" w:cs="Arial"/>
          </w:rPr>
          <w:t xml:space="preserve">both </w:t>
        </w:r>
        <w:r w:rsidRPr="00BC1D1D">
          <w:rPr>
            <w:rFonts w:ascii="Arial" w:hAnsi="Arial" w:cs="Arial"/>
          </w:rPr>
          <w:t>PC3 DC_13A_n</w:t>
        </w:r>
        <w:r>
          <w:rPr>
            <w:rFonts w:ascii="Arial" w:hAnsi="Arial" w:cs="Arial"/>
          </w:rPr>
          <w:t xml:space="preserve">66A-n77A study in 37.717-11-21 and only </w:t>
        </w:r>
        <w:r w:rsidRPr="00BC1D1D">
          <w:rPr>
            <w:rFonts w:ascii="Arial" w:hAnsi="Arial" w:cs="Arial"/>
            <w:szCs w:val="18"/>
            <w:lang w:eastAsia="zh-CN"/>
          </w:rPr>
          <w:t xml:space="preserve">DC_13A_n77A </w:t>
        </w:r>
        <w:r>
          <w:rPr>
            <w:rFonts w:ascii="Arial" w:hAnsi="Arial" w:cs="Arial"/>
            <w:szCs w:val="18"/>
            <w:lang w:eastAsia="zh-CN"/>
          </w:rPr>
          <w:t>uplink configuration applied in this band combination</w:t>
        </w:r>
        <w:r w:rsidRPr="00BC1D1D">
          <w:rPr>
            <w:rFonts w:ascii="Arial" w:hAnsi="Arial" w:cs="Arial"/>
            <w:szCs w:val="18"/>
            <w:lang w:eastAsia="zh-CN"/>
          </w:rPr>
          <w:t xml:space="preserve">, </w:t>
        </w:r>
        <w:r w:rsidRPr="00BC1D1D">
          <w:rPr>
            <w:rFonts w:ascii="Arial" w:hAnsi="Arial" w:cs="Arial"/>
            <w:lang w:val="en-US"/>
          </w:rPr>
          <w:t xml:space="preserve">additional MSD </w:t>
        </w:r>
        <w:r>
          <w:rPr>
            <w:rFonts w:ascii="Arial" w:hAnsi="Arial" w:cs="Arial"/>
            <w:lang w:val="en-US"/>
          </w:rPr>
          <w:t xml:space="preserve">due to </w:t>
        </w:r>
        <w:r w:rsidRPr="00BC1D1D">
          <w:rPr>
            <w:rFonts w:ascii="Arial" w:hAnsi="Arial" w:cs="Arial"/>
            <w:lang w:val="en-US"/>
          </w:rPr>
          <w:t xml:space="preserve">IMD 3 to </w:t>
        </w:r>
        <w:r>
          <w:rPr>
            <w:rFonts w:ascii="Arial" w:hAnsi="Arial" w:cs="Arial"/>
            <w:lang w:val="en-US"/>
          </w:rPr>
          <w:t xml:space="preserve">the </w:t>
        </w:r>
        <w:r w:rsidRPr="00BC1D1D">
          <w:rPr>
            <w:rFonts w:ascii="Arial" w:hAnsi="Arial" w:cs="Arial"/>
            <w:lang w:val="en-US"/>
          </w:rPr>
          <w:t xml:space="preserve">band n66 </w:t>
        </w:r>
        <w:r>
          <w:rPr>
            <w:rFonts w:ascii="Arial" w:hAnsi="Arial" w:cs="Arial"/>
            <w:lang w:val="en-US"/>
          </w:rPr>
          <w:t xml:space="preserve">from the configured uplink EN-DC </w:t>
        </w:r>
        <w:r w:rsidRPr="00BC1D1D">
          <w:rPr>
            <w:rFonts w:ascii="Arial" w:hAnsi="Arial" w:cs="Arial"/>
          </w:rPr>
          <w:t xml:space="preserve">should be considered to mitigate the impact of the interference </w:t>
        </w:r>
        <w:r>
          <w:rPr>
            <w:rFonts w:ascii="Arial" w:hAnsi="Arial" w:cs="Arial"/>
          </w:rPr>
          <w:t>to the</w:t>
        </w:r>
        <w:r w:rsidRPr="00BC1D1D">
          <w:rPr>
            <w:rFonts w:ascii="Arial" w:hAnsi="Arial" w:cs="Arial"/>
          </w:rPr>
          <w:t xml:space="preserve"> </w:t>
        </w:r>
        <w:r w:rsidRPr="00BC1D1D">
          <w:rPr>
            <w:rFonts w:ascii="Arial" w:eastAsia="SimSun" w:hAnsi="Arial" w:cs="Arial"/>
          </w:rPr>
          <w:t xml:space="preserve">PC2 </w:t>
        </w:r>
        <w:r w:rsidRPr="00BC1D1D">
          <w:rPr>
            <w:rFonts w:ascii="Arial" w:hAnsi="Arial" w:cs="Arial"/>
          </w:rPr>
          <w:t>DC_13A_n66A-n77A combination.</w:t>
        </w:r>
      </w:ins>
    </w:p>
    <w:p w14:paraId="13713DF4" w14:textId="77777777" w:rsidR="00A44986" w:rsidRDefault="00A44986" w:rsidP="00A44986">
      <w:pPr>
        <w:pStyle w:val="NoSpacing"/>
        <w:rPr>
          <w:ins w:id="1135" w:author="Per Lindell" w:date="2021-05-29T12:33:00Z"/>
          <w:rFonts w:ascii="Arial" w:hAnsi="Arial" w:cs="Arial"/>
          <w:lang w:eastAsia="zh-CN"/>
        </w:rPr>
      </w:pPr>
    </w:p>
    <w:p w14:paraId="7A626CE4" w14:textId="77777777" w:rsidR="00A44986" w:rsidRPr="008C65BA" w:rsidRDefault="00A44986" w:rsidP="00A44986">
      <w:pPr>
        <w:pStyle w:val="NoSpacing"/>
        <w:rPr>
          <w:ins w:id="1136" w:author="Per Lindell" w:date="2021-05-29T12:33:00Z"/>
          <w:rFonts w:ascii="Arial" w:hAnsi="Arial" w:cs="Arial"/>
          <w:lang w:eastAsia="zh-CN"/>
        </w:rPr>
      </w:pPr>
      <w:ins w:id="1137" w:author="Per Lindell" w:date="2021-05-29T12:33:00Z">
        <w:r>
          <w:rPr>
            <w:rFonts w:ascii="Arial" w:hAnsi="Arial" w:cs="Arial" w:hint="eastAsia"/>
            <w:sz w:val="18"/>
            <w:szCs w:val="18"/>
            <w:lang w:eastAsia="zh-TW"/>
          </w:rPr>
          <w:t xml:space="preserve">IMD generated by </w:t>
        </w:r>
        <w:r w:rsidRPr="009E63BE">
          <w:rPr>
            <w:rFonts w:ascii="Arial" w:hAnsi="Arial" w:cs="Arial"/>
            <w:sz w:val="18"/>
            <w:szCs w:val="18"/>
            <w:lang w:eastAsia="zh-TW"/>
          </w:rPr>
          <w:t>DC_13A_n77A</w:t>
        </w:r>
        <w:r>
          <w:rPr>
            <w:rFonts w:ascii="Arial" w:hAnsi="Arial" w:cs="Arial" w:hint="eastAsia"/>
            <w:sz w:val="18"/>
            <w:szCs w:val="18"/>
            <w:lang w:eastAsia="zh-TW"/>
          </w:rPr>
          <w:t xml:space="preserve"> that falls into the third band, n66</w:t>
        </w:r>
      </w:ins>
    </w:p>
    <w:p w14:paraId="2CF860F6" w14:textId="6A0F9511" w:rsidR="00A44986" w:rsidRPr="008C65BA" w:rsidRDefault="00A44986" w:rsidP="00A44986">
      <w:pPr>
        <w:pStyle w:val="Heading3"/>
        <w:rPr>
          <w:ins w:id="1138" w:author="Per Lindell" w:date="2021-05-29T12:33:00Z"/>
          <w:rFonts w:cs="Arial"/>
          <w:szCs w:val="28"/>
          <w:lang w:eastAsia="zh-CN"/>
        </w:rPr>
      </w:pPr>
      <w:bookmarkStart w:id="1139" w:name="_Toc73184404"/>
      <w:ins w:id="1140" w:author="Per Lindell" w:date="2021-05-29T12:34:00Z">
        <w:r>
          <w:rPr>
            <w:rFonts w:cs="Arial"/>
            <w:szCs w:val="28"/>
            <w:lang w:eastAsia="zh-CN"/>
          </w:rPr>
          <w:t>5.14</w:t>
        </w:r>
      </w:ins>
      <w:ins w:id="1141" w:author="Per Lindell" w:date="2021-05-29T12:33:00Z">
        <w:r w:rsidRPr="008C65BA">
          <w:rPr>
            <w:rFonts w:cs="Arial"/>
            <w:szCs w:val="28"/>
            <w:lang w:eastAsia="zh-CN"/>
          </w:rPr>
          <w:t>.2</w:t>
        </w:r>
        <w:r w:rsidRPr="008C65BA">
          <w:rPr>
            <w:rFonts w:cs="Arial"/>
            <w:szCs w:val="28"/>
            <w:lang w:eastAsia="zh-CN"/>
          </w:rPr>
          <w:tab/>
          <w:t>Receiver Characteristics</w:t>
        </w:r>
        <w:bookmarkEnd w:id="1139"/>
        <w:r w:rsidRPr="008C65BA">
          <w:rPr>
            <w:rFonts w:cs="Arial"/>
            <w:szCs w:val="28"/>
            <w:lang w:eastAsia="zh-CN"/>
          </w:rPr>
          <w:t xml:space="preserve"> </w:t>
        </w:r>
      </w:ins>
    </w:p>
    <w:p w14:paraId="4FAC9A34" w14:textId="2E33F187" w:rsidR="00A44986" w:rsidRPr="008C65BA" w:rsidRDefault="00A44986" w:rsidP="00A44986">
      <w:pPr>
        <w:pStyle w:val="Heading4"/>
        <w:rPr>
          <w:ins w:id="1142" w:author="Per Lindell" w:date="2021-05-29T12:33:00Z"/>
          <w:rFonts w:cs="Arial"/>
        </w:rPr>
      </w:pPr>
      <w:bookmarkStart w:id="1143" w:name="_Toc73184405"/>
      <w:ins w:id="1144" w:author="Per Lindell" w:date="2021-05-29T12:34:00Z">
        <w:r>
          <w:rPr>
            <w:rFonts w:cs="Arial"/>
            <w:lang w:eastAsia="zh-CN"/>
          </w:rPr>
          <w:t>5.14</w:t>
        </w:r>
      </w:ins>
      <w:ins w:id="1145" w:author="Per Lindell" w:date="2021-05-29T12:33:00Z">
        <w:r w:rsidRPr="008C65BA">
          <w:rPr>
            <w:rFonts w:cs="Arial"/>
          </w:rPr>
          <w:t>.</w:t>
        </w:r>
        <w:r w:rsidRPr="008C65BA">
          <w:rPr>
            <w:rFonts w:cs="Arial"/>
            <w:lang w:eastAsia="zh-CN"/>
          </w:rPr>
          <w:t>2.1</w:t>
        </w:r>
        <w:r w:rsidRPr="008C65BA">
          <w:rPr>
            <w:rFonts w:cs="Arial"/>
          </w:rPr>
          <w:tab/>
          <w:t xml:space="preserve">MSD test points for intermodulation interference due to dual uplink operation for </w:t>
        </w:r>
        <w:r w:rsidRPr="008C65BA">
          <w:rPr>
            <w:rFonts w:cs="Arial"/>
            <w:lang w:eastAsia="zh-CN"/>
          </w:rPr>
          <w:t xml:space="preserve">PC2 </w:t>
        </w:r>
        <w:r w:rsidRPr="008C65BA">
          <w:rPr>
            <w:rFonts w:cs="Arial"/>
          </w:rPr>
          <w:t>EN-DC in NR FR1 involving two bands</w:t>
        </w:r>
        <w:bookmarkEnd w:id="1143"/>
      </w:ins>
    </w:p>
    <w:p w14:paraId="2BA498C1" w14:textId="4B8487EE" w:rsidR="00A44986" w:rsidRPr="008C65BA" w:rsidRDefault="00A44986" w:rsidP="00A44986">
      <w:pPr>
        <w:pStyle w:val="Heading4"/>
        <w:ind w:left="0" w:firstLine="0"/>
        <w:rPr>
          <w:ins w:id="1146" w:author="Per Lindell" w:date="2021-05-29T12:33:00Z"/>
          <w:rFonts w:cs="Arial"/>
          <w:lang w:eastAsia="zh-CN"/>
        </w:rPr>
      </w:pPr>
      <w:bookmarkStart w:id="1147" w:name="_Toc73184406"/>
      <w:ins w:id="1148" w:author="Per Lindell" w:date="2021-05-29T12:34:00Z">
        <w:r>
          <w:rPr>
            <w:rFonts w:cs="Arial"/>
          </w:rPr>
          <w:t>5.14</w:t>
        </w:r>
      </w:ins>
      <w:ins w:id="1149" w:author="Per Lindell" w:date="2021-05-29T12:33:00Z">
        <w:r w:rsidRPr="008C65BA">
          <w:rPr>
            <w:rFonts w:cs="Arial"/>
          </w:rPr>
          <w:t>.2</w:t>
        </w:r>
        <w:r w:rsidRPr="008C65BA">
          <w:rPr>
            <w:rFonts w:cs="Arial"/>
            <w:lang w:eastAsia="zh-CN"/>
          </w:rPr>
          <w:t>.1.1</w:t>
        </w:r>
        <w:r w:rsidRPr="008C65BA">
          <w:rPr>
            <w:rFonts w:cs="Arial"/>
            <w:lang w:eastAsia="zh-CN"/>
          </w:rPr>
          <w:tab/>
          <w:t>Power class 2 Case A</w:t>
        </w:r>
        <w:bookmarkEnd w:id="1147"/>
      </w:ins>
    </w:p>
    <w:p w14:paraId="6484F21D" w14:textId="1C1EBAB8" w:rsidR="00A44986" w:rsidRPr="008C65BA" w:rsidRDefault="00A44986" w:rsidP="00A44986">
      <w:pPr>
        <w:rPr>
          <w:ins w:id="1150" w:author="Per Lindell" w:date="2021-05-29T12:33:00Z"/>
          <w:rFonts w:ascii="Arial" w:hAnsi="Arial" w:cs="Arial"/>
          <w:lang w:eastAsia="zh-CN"/>
        </w:rPr>
      </w:pPr>
      <w:ins w:id="1151" w:author="Per Lindell" w:date="2021-05-29T12:33:00Z">
        <w:r w:rsidRPr="008C65BA">
          <w:rPr>
            <w:rFonts w:ascii="Arial" w:hAnsi="Arial" w:cs="Arial"/>
            <w:iCs/>
            <w:lang w:eastAsia="zh-CN"/>
          </w:rPr>
          <w:t xml:space="preserve">The additional MSD due to intermodulation for PC2 Case A </w:t>
        </w:r>
        <w:r>
          <w:rPr>
            <w:rFonts w:ascii="Arial" w:hAnsi="Arial" w:cs="Arial"/>
            <w:iCs/>
            <w:lang w:eastAsia="zh-CN"/>
          </w:rPr>
          <w:t xml:space="preserve">of </w:t>
        </w:r>
        <w:r w:rsidRPr="008C65BA">
          <w:rPr>
            <w:rFonts w:ascii="Arial" w:hAnsi="Arial" w:cs="Arial"/>
            <w:iCs/>
            <w:lang w:eastAsia="zh-CN"/>
          </w:rPr>
          <w:t xml:space="preserve">DC_13A_n66A-n77A are defined in table </w:t>
        </w:r>
      </w:ins>
      <w:ins w:id="1152" w:author="Per Lindell" w:date="2021-05-29T12:34:00Z">
        <w:r>
          <w:rPr>
            <w:rFonts w:ascii="Arial" w:hAnsi="Arial" w:cs="Arial"/>
            <w:iCs/>
            <w:lang w:eastAsia="zh-CN"/>
          </w:rPr>
          <w:t>5.14</w:t>
        </w:r>
      </w:ins>
      <w:ins w:id="1153" w:author="Per Lindell" w:date="2021-05-29T12:33:00Z">
        <w:r w:rsidRPr="008C65BA">
          <w:rPr>
            <w:rFonts w:ascii="Arial" w:hAnsi="Arial" w:cs="Arial"/>
            <w:iCs/>
            <w:lang w:eastAsia="zh-CN"/>
          </w:rPr>
          <w:t>.2.</w:t>
        </w:r>
        <w:r>
          <w:rPr>
            <w:rFonts w:ascii="Arial" w:hAnsi="Arial" w:cs="Arial"/>
            <w:iCs/>
            <w:lang w:eastAsia="zh-CN"/>
          </w:rPr>
          <w:t>1</w:t>
        </w:r>
        <w:r w:rsidRPr="008C65BA">
          <w:rPr>
            <w:rFonts w:ascii="Arial" w:hAnsi="Arial" w:cs="Arial"/>
            <w:iCs/>
            <w:lang w:eastAsia="zh-CN"/>
          </w:rPr>
          <w:t>.1-1.</w:t>
        </w:r>
      </w:ins>
    </w:p>
    <w:p w14:paraId="5B491FBF" w14:textId="77777777" w:rsidR="00A44986" w:rsidRPr="008C65BA" w:rsidRDefault="00A44986" w:rsidP="00A44986">
      <w:pPr>
        <w:rPr>
          <w:ins w:id="1154" w:author="Per Lindell" w:date="2021-05-29T12:33:00Z"/>
          <w:rFonts w:ascii="Arial" w:hAnsi="Arial" w:cs="Arial"/>
          <w:lang w:eastAsia="zh-CN"/>
        </w:rPr>
      </w:pPr>
    </w:p>
    <w:p w14:paraId="1F53BABB" w14:textId="043F5919" w:rsidR="00A44986" w:rsidRPr="008C65BA" w:rsidRDefault="00A44986" w:rsidP="00A44986">
      <w:pPr>
        <w:pStyle w:val="TH"/>
        <w:rPr>
          <w:ins w:id="1155" w:author="Per Lindell" w:date="2021-05-29T12:33:00Z"/>
          <w:rFonts w:cs="Arial"/>
        </w:rPr>
      </w:pPr>
      <w:ins w:id="1156" w:author="Per Lindell" w:date="2021-05-29T12:33:00Z">
        <w:r w:rsidRPr="008C65BA">
          <w:rPr>
            <w:rFonts w:cs="Arial"/>
          </w:rPr>
          <w:t xml:space="preserve">Table </w:t>
        </w:r>
      </w:ins>
      <w:ins w:id="1157" w:author="Per Lindell" w:date="2021-05-29T12:34:00Z">
        <w:r>
          <w:rPr>
            <w:rFonts w:cs="Arial"/>
          </w:rPr>
          <w:t>5.14</w:t>
        </w:r>
      </w:ins>
      <w:ins w:id="1158" w:author="Per Lindell" w:date="2021-05-29T12:33:00Z">
        <w:r w:rsidRPr="008C65BA">
          <w:rPr>
            <w:rFonts w:cs="Arial"/>
          </w:rPr>
          <w:t xml:space="preserve">.2.1.1-1: MSD test points for </w:t>
        </w:r>
        <w:proofErr w:type="spellStart"/>
        <w:r w:rsidRPr="008C65BA">
          <w:rPr>
            <w:rFonts w:cs="Arial"/>
          </w:rPr>
          <w:t>PCell</w:t>
        </w:r>
        <w:proofErr w:type="spellEnd"/>
        <w:r w:rsidRPr="008C65BA">
          <w:rPr>
            <w:rFonts w:cs="Arial"/>
          </w:rPr>
          <w:t xml:space="preserve"> due to dual uplink operation for </w:t>
        </w:r>
        <w:r w:rsidRPr="008C65BA">
          <w:rPr>
            <w:rFonts w:cs="Arial"/>
            <w:lang w:eastAsia="zh-CN"/>
          </w:rPr>
          <w:t xml:space="preserve">PC2 </w:t>
        </w:r>
        <w:r w:rsidRPr="008C65BA">
          <w:rPr>
            <w:rFonts w:cs="Arial"/>
          </w:rPr>
          <w:t>EN-DC in NR FR1 (three bands)</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863"/>
        <w:gridCol w:w="1167"/>
        <w:gridCol w:w="746"/>
        <w:gridCol w:w="877"/>
        <w:gridCol w:w="1299"/>
        <w:gridCol w:w="917"/>
        <w:gridCol w:w="1004"/>
      </w:tblGrid>
      <w:tr w:rsidR="00A44986" w:rsidRPr="008C65BA" w14:paraId="344FE29A" w14:textId="77777777" w:rsidTr="00424D90">
        <w:trPr>
          <w:trHeight w:val="231"/>
          <w:tblHeader/>
          <w:jc w:val="center"/>
          <w:ins w:id="1159" w:author="Per Lindell" w:date="2021-05-29T12:33:00Z"/>
        </w:trPr>
        <w:tc>
          <w:tcPr>
            <w:tcW w:w="8926" w:type="dxa"/>
            <w:gridSpan w:val="8"/>
            <w:tcBorders>
              <w:bottom w:val="single" w:sz="4" w:space="0" w:color="auto"/>
            </w:tcBorders>
            <w:shd w:val="clear" w:color="auto" w:fill="auto"/>
            <w:vAlign w:val="center"/>
          </w:tcPr>
          <w:p w14:paraId="6A2F5154" w14:textId="77777777" w:rsidR="00A44986" w:rsidRPr="008C65BA" w:rsidRDefault="00A44986" w:rsidP="00424D90">
            <w:pPr>
              <w:keepLines/>
              <w:jc w:val="center"/>
              <w:rPr>
                <w:ins w:id="1160" w:author="Per Lindell" w:date="2021-05-29T12:33:00Z"/>
                <w:rFonts w:ascii="Arial" w:hAnsi="Arial" w:cs="Arial"/>
                <w:b/>
                <w:sz w:val="18"/>
              </w:rPr>
            </w:pPr>
            <w:ins w:id="1161" w:author="Per Lindell" w:date="2021-05-29T12:33:00Z">
              <w:r w:rsidRPr="008C65BA">
                <w:rPr>
                  <w:rFonts w:ascii="Arial" w:hAnsi="Arial" w:cs="Arial"/>
                  <w:b/>
                  <w:sz w:val="18"/>
                </w:rPr>
                <w:t>NR or E-UTRA Band / Channel bandwidth / NRB / MSD</w:t>
              </w:r>
            </w:ins>
          </w:p>
        </w:tc>
      </w:tr>
      <w:tr w:rsidR="00A44986" w:rsidRPr="008C65BA" w14:paraId="19B939AC" w14:textId="77777777" w:rsidTr="00424D90">
        <w:trPr>
          <w:trHeight w:val="231"/>
          <w:tblHeader/>
          <w:jc w:val="center"/>
          <w:ins w:id="1162" w:author="Per Lindell" w:date="2021-05-29T12:33:00Z"/>
        </w:trPr>
        <w:tc>
          <w:tcPr>
            <w:tcW w:w="2053" w:type="dxa"/>
            <w:tcBorders>
              <w:bottom w:val="single" w:sz="4" w:space="0" w:color="auto"/>
            </w:tcBorders>
            <w:shd w:val="clear" w:color="auto" w:fill="auto"/>
            <w:vAlign w:val="center"/>
          </w:tcPr>
          <w:p w14:paraId="77B4F4AD" w14:textId="77777777" w:rsidR="00A44986" w:rsidRPr="008C65BA" w:rsidRDefault="00A44986" w:rsidP="00424D90">
            <w:pPr>
              <w:keepLines/>
              <w:jc w:val="center"/>
              <w:rPr>
                <w:ins w:id="1163" w:author="Per Lindell" w:date="2021-05-29T12:33:00Z"/>
                <w:rFonts w:ascii="Arial" w:hAnsi="Arial" w:cs="Arial"/>
                <w:b/>
                <w:sz w:val="18"/>
              </w:rPr>
            </w:pPr>
            <w:ins w:id="1164" w:author="Per Lindell" w:date="2021-05-29T12:33:00Z">
              <w:r w:rsidRPr="008C65BA">
                <w:rPr>
                  <w:rFonts w:ascii="Arial" w:hAnsi="Arial" w:cs="Arial"/>
                  <w:b/>
                  <w:sz w:val="18"/>
                </w:rPr>
                <w:t>EN-DC Configuration</w:t>
              </w:r>
            </w:ins>
          </w:p>
        </w:tc>
        <w:tc>
          <w:tcPr>
            <w:tcW w:w="863" w:type="dxa"/>
            <w:tcBorders>
              <w:bottom w:val="single" w:sz="4" w:space="0" w:color="auto"/>
            </w:tcBorders>
            <w:shd w:val="clear" w:color="auto" w:fill="auto"/>
            <w:vAlign w:val="center"/>
          </w:tcPr>
          <w:p w14:paraId="741B7CAB" w14:textId="77777777" w:rsidR="00A44986" w:rsidRPr="008C65BA" w:rsidRDefault="00A44986" w:rsidP="00424D90">
            <w:pPr>
              <w:keepLines/>
              <w:jc w:val="center"/>
              <w:rPr>
                <w:ins w:id="1165" w:author="Per Lindell" w:date="2021-05-29T12:33:00Z"/>
                <w:rFonts w:ascii="Arial" w:hAnsi="Arial" w:cs="Arial"/>
                <w:b/>
                <w:sz w:val="18"/>
              </w:rPr>
            </w:pPr>
            <w:ins w:id="1166" w:author="Per Lindell" w:date="2021-05-29T12:33:00Z">
              <w:r w:rsidRPr="008C65BA">
                <w:rPr>
                  <w:rFonts w:ascii="Arial" w:hAnsi="Arial" w:cs="Arial"/>
                  <w:b/>
                  <w:sz w:val="18"/>
                </w:rPr>
                <w:t>EUTRA / NR band</w:t>
              </w:r>
            </w:ins>
          </w:p>
        </w:tc>
        <w:tc>
          <w:tcPr>
            <w:tcW w:w="1167" w:type="dxa"/>
            <w:tcBorders>
              <w:bottom w:val="single" w:sz="4" w:space="0" w:color="auto"/>
            </w:tcBorders>
            <w:shd w:val="clear" w:color="auto" w:fill="auto"/>
            <w:vAlign w:val="center"/>
          </w:tcPr>
          <w:p w14:paraId="5D8A94A5" w14:textId="77777777" w:rsidR="00A44986" w:rsidRPr="008C65BA" w:rsidRDefault="00A44986" w:rsidP="00424D90">
            <w:pPr>
              <w:keepLines/>
              <w:jc w:val="center"/>
              <w:rPr>
                <w:ins w:id="1167" w:author="Per Lindell" w:date="2021-05-29T12:33:00Z"/>
                <w:rFonts w:ascii="Arial" w:hAnsi="Arial" w:cs="Arial"/>
                <w:b/>
                <w:sz w:val="18"/>
              </w:rPr>
            </w:pPr>
            <w:ins w:id="1168" w:author="Per Lindell" w:date="2021-05-29T12:33:00Z">
              <w:r w:rsidRPr="008C65BA">
                <w:rPr>
                  <w:rFonts w:ascii="Arial" w:hAnsi="Arial" w:cs="Arial"/>
                  <w:b/>
                  <w:sz w:val="18"/>
                </w:rPr>
                <w:t>UL F</w:t>
              </w:r>
              <w:r w:rsidRPr="008C65BA">
                <w:rPr>
                  <w:rFonts w:ascii="Arial" w:hAnsi="Arial" w:cs="Arial"/>
                  <w:b/>
                  <w:sz w:val="18"/>
                  <w:vertAlign w:val="subscript"/>
                </w:rPr>
                <w:t>c</w:t>
              </w:r>
              <w:r w:rsidRPr="008C65BA">
                <w:rPr>
                  <w:rFonts w:ascii="Arial" w:hAnsi="Arial" w:cs="Arial"/>
                  <w:b/>
                  <w:sz w:val="18"/>
                </w:rPr>
                <w:t xml:space="preserve"> </w:t>
              </w:r>
              <w:r w:rsidRPr="008C65BA">
                <w:rPr>
                  <w:rFonts w:ascii="Arial" w:hAnsi="Arial" w:cs="Arial"/>
                  <w:b/>
                  <w:sz w:val="18"/>
                </w:rPr>
                <w:br/>
                <w:t>(MHz)</w:t>
              </w:r>
            </w:ins>
          </w:p>
        </w:tc>
        <w:tc>
          <w:tcPr>
            <w:tcW w:w="746" w:type="dxa"/>
            <w:tcBorders>
              <w:bottom w:val="single" w:sz="4" w:space="0" w:color="auto"/>
            </w:tcBorders>
            <w:shd w:val="clear" w:color="auto" w:fill="auto"/>
            <w:vAlign w:val="center"/>
          </w:tcPr>
          <w:p w14:paraId="287566C5" w14:textId="77777777" w:rsidR="00A44986" w:rsidRPr="008C65BA" w:rsidRDefault="00A44986" w:rsidP="00424D90">
            <w:pPr>
              <w:keepLines/>
              <w:jc w:val="center"/>
              <w:rPr>
                <w:ins w:id="1169" w:author="Per Lindell" w:date="2021-05-29T12:33:00Z"/>
                <w:rFonts w:ascii="Arial" w:hAnsi="Arial" w:cs="Arial"/>
                <w:b/>
                <w:sz w:val="18"/>
              </w:rPr>
            </w:pPr>
            <w:ins w:id="1170" w:author="Per Lindell" w:date="2021-05-29T12:33:00Z">
              <w:r w:rsidRPr="008C65BA">
                <w:rPr>
                  <w:rFonts w:ascii="Arial" w:hAnsi="Arial" w:cs="Arial"/>
                  <w:b/>
                  <w:sz w:val="18"/>
                </w:rPr>
                <w:t xml:space="preserve">UL/DL BW </w:t>
              </w:r>
              <w:r w:rsidRPr="008C65BA">
                <w:rPr>
                  <w:rFonts w:ascii="Arial" w:hAnsi="Arial" w:cs="Arial"/>
                  <w:b/>
                  <w:sz w:val="18"/>
                </w:rPr>
                <w:br/>
                <w:t>(MHz)</w:t>
              </w:r>
            </w:ins>
          </w:p>
        </w:tc>
        <w:tc>
          <w:tcPr>
            <w:tcW w:w="877" w:type="dxa"/>
            <w:tcBorders>
              <w:bottom w:val="single" w:sz="4" w:space="0" w:color="auto"/>
            </w:tcBorders>
            <w:shd w:val="clear" w:color="auto" w:fill="auto"/>
            <w:vAlign w:val="center"/>
          </w:tcPr>
          <w:p w14:paraId="3AF44B77" w14:textId="77777777" w:rsidR="00A44986" w:rsidRPr="008C65BA" w:rsidRDefault="00A44986" w:rsidP="00424D90">
            <w:pPr>
              <w:keepLines/>
              <w:jc w:val="center"/>
              <w:rPr>
                <w:ins w:id="1171" w:author="Per Lindell" w:date="2021-05-29T12:33:00Z"/>
                <w:rFonts w:ascii="Arial" w:hAnsi="Arial" w:cs="Arial"/>
                <w:b/>
                <w:sz w:val="18"/>
              </w:rPr>
            </w:pPr>
            <w:ins w:id="1172" w:author="Per Lindell" w:date="2021-05-29T12:33:00Z">
              <w:r w:rsidRPr="008C65BA">
                <w:rPr>
                  <w:rFonts w:ascii="Arial" w:hAnsi="Arial" w:cs="Arial"/>
                  <w:b/>
                  <w:sz w:val="18"/>
                </w:rPr>
                <w:t>UL</w:t>
              </w:r>
            </w:ins>
          </w:p>
          <w:p w14:paraId="48FFDB0A" w14:textId="77777777" w:rsidR="00A44986" w:rsidRPr="008C65BA" w:rsidRDefault="00A44986" w:rsidP="00424D90">
            <w:pPr>
              <w:keepLines/>
              <w:jc w:val="center"/>
              <w:rPr>
                <w:ins w:id="1173" w:author="Per Lindell" w:date="2021-05-29T12:33:00Z"/>
                <w:rFonts w:ascii="Arial" w:hAnsi="Arial" w:cs="Arial"/>
                <w:b/>
                <w:sz w:val="18"/>
              </w:rPr>
            </w:pPr>
            <w:ins w:id="1174" w:author="Per Lindell" w:date="2021-05-29T12:33:00Z">
              <w:r w:rsidRPr="008C65BA">
                <w:rPr>
                  <w:rFonts w:ascii="Arial" w:hAnsi="Arial" w:cs="Arial"/>
                  <w:b/>
                  <w:sz w:val="18"/>
                </w:rPr>
                <w:t>L</w:t>
              </w:r>
              <w:r w:rsidRPr="008C65BA">
                <w:rPr>
                  <w:rFonts w:ascii="Arial" w:hAnsi="Arial" w:cs="Arial"/>
                  <w:b/>
                  <w:sz w:val="18"/>
                  <w:vertAlign w:val="subscript"/>
                </w:rPr>
                <w:t>CRB</w:t>
              </w:r>
            </w:ins>
          </w:p>
        </w:tc>
        <w:tc>
          <w:tcPr>
            <w:tcW w:w="1299" w:type="dxa"/>
            <w:tcBorders>
              <w:bottom w:val="single" w:sz="4" w:space="0" w:color="auto"/>
            </w:tcBorders>
            <w:shd w:val="clear" w:color="auto" w:fill="auto"/>
            <w:vAlign w:val="center"/>
          </w:tcPr>
          <w:p w14:paraId="1A82DB10" w14:textId="77777777" w:rsidR="00A44986" w:rsidRPr="008C65BA" w:rsidRDefault="00A44986" w:rsidP="00424D90">
            <w:pPr>
              <w:keepLines/>
              <w:jc w:val="center"/>
              <w:rPr>
                <w:ins w:id="1175" w:author="Per Lindell" w:date="2021-05-29T12:33:00Z"/>
                <w:rFonts w:ascii="Arial" w:hAnsi="Arial" w:cs="Arial"/>
                <w:b/>
                <w:sz w:val="18"/>
              </w:rPr>
            </w:pPr>
            <w:ins w:id="1176" w:author="Per Lindell" w:date="2021-05-29T12:33:00Z">
              <w:r w:rsidRPr="008C65BA">
                <w:rPr>
                  <w:rFonts w:ascii="Arial" w:hAnsi="Arial" w:cs="Arial"/>
                  <w:b/>
                  <w:sz w:val="18"/>
                </w:rPr>
                <w:t>DL F</w:t>
              </w:r>
              <w:r w:rsidRPr="008C65BA">
                <w:rPr>
                  <w:rFonts w:ascii="Arial" w:hAnsi="Arial" w:cs="Arial"/>
                  <w:b/>
                  <w:sz w:val="18"/>
                  <w:vertAlign w:val="subscript"/>
                </w:rPr>
                <w:t>c</w:t>
              </w:r>
              <w:r w:rsidRPr="008C65BA">
                <w:rPr>
                  <w:rFonts w:ascii="Arial" w:hAnsi="Arial" w:cs="Arial"/>
                  <w:b/>
                  <w:sz w:val="18"/>
                </w:rPr>
                <w:t xml:space="preserve"> (MHz)</w:t>
              </w:r>
            </w:ins>
          </w:p>
        </w:tc>
        <w:tc>
          <w:tcPr>
            <w:tcW w:w="917" w:type="dxa"/>
            <w:tcBorders>
              <w:bottom w:val="single" w:sz="4" w:space="0" w:color="auto"/>
            </w:tcBorders>
            <w:shd w:val="clear" w:color="auto" w:fill="auto"/>
            <w:vAlign w:val="center"/>
          </w:tcPr>
          <w:p w14:paraId="291AB2C8" w14:textId="77777777" w:rsidR="00A44986" w:rsidRPr="008C65BA" w:rsidRDefault="00A44986" w:rsidP="00424D90">
            <w:pPr>
              <w:keepLines/>
              <w:jc w:val="center"/>
              <w:rPr>
                <w:ins w:id="1177" w:author="Per Lindell" w:date="2021-05-29T12:33:00Z"/>
                <w:rFonts w:ascii="Arial" w:hAnsi="Arial" w:cs="Arial"/>
                <w:b/>
                <w:sz w:val="18"/>
              </w:rPr>
            </w:pPr>
            <w:ins w:id="1178" w:author="Per Lindell" w:date="2021-05-29T12:33:00Z">
              <w:r w:rsidRPr="008C65BA">
                <w:rPr>
                  <w:rFonts w:ascii="Arial" w:hAnsi="Arial" w:cs="Arial"/>
                  <w:b/>
                  <w:sz w:val="18"/>
                </w:rPr>
                <w:t xml:space="preserve">MSD </w:t>
              </w:r>
              <w:r w:rsidRPr="008C65BA">
                <w:rPr>
                  <w:rFonts w:ascii="Arial" w:hAnsi="Arial" w:cs="Arial"/>
                  <w:b/>
                  <w:sz w:val="18"/>
                </w:rPr>
                <w:br/>
                <w:t>(dB)</w:t>
              </w:r>
            </w:ins>
          </w:p>
        </w:tc>
        <w:tc>
          <w:tcPr>
            <w:tcW w:w="1004" w:type="dxa"/>
            <w:tcBorders>
              <w:bottom w:val="single" w:sz="4" w:space="0" w:color="auto"/>
            </w:tcBorders>
            <w:vAlign w:val="center"/>
          </w:tcPr>
          <w:p w14:paraId="00495E74" w14:textId="77777777" w:rsidR="00A44986" w:rsidRPr="008C65BA" w:rsidRDefault="00A44986" w:rsidP="00424D90">
            <w:pPr>
              <w:keepLines/>
              <w:jc w:val="center"/>
              <w:rPr>
                <w:ins w:id="1179" w:author="Per Lindell" w:date="2021-05-29T12:33:00Z"/>
                <w:rFonts w:ascii="Arial" w:hAnsi="Arial" w:cs="Arial"/>
                <w:b/>
                <w:sz w:val="18"/>
              </w:rPr>
            </w:pPr>
            <w:ins w:id="1180" w:author="Per Lindell" w:date="2021-05-29T12:33:00Z">
              <w:r w:rsidRPr="008C65BA">
                <w:rPr>
                  <w:rFonts w:ascii="Arial" w:hAnsi="Arial" w:cs="Arial"/>
                  <w:b/>
                  <w:sz w:val="18"/>
                </w:rPr>
                <w:t>IMD order</w:t>
              </w:r>
            </w:ins>
          </w:p>
        </w:tc>
      </w:tr>
      <w:tr w:rsidR="00A44986" w:rsidRPr="008C65BA" w14:paraId="00B07283" w14:textId="77777777" w:rsidTr="00424D90">
        <w:trPr>
          <w:trHeight w:val="54"/>
          <w:jc w:val="center"/>
          <w:ins w:id="1181" w:author="Per Lindell" w:date="2021-05-29T12:33:00Z"/>
        </w:trPr>
        <w:tc>
          <w:tcPr>
            <w:tcW w:w="2053" w:type="dxa"/>
            <w:vMerge w:val="restart"/>
            <w:shd w:val="clear" w:color="auto" w:fill="auto"/>
            <w:vAlign w:val="center"/>
          </w:tcPr>
          <w:p w14:paraId="71E6316E" w14:textId="77777777" w:rsidR="00A44986" w:rsidRPr="008C65BA" w:rsidRDefault="00A44986" w:rsidP="00424D90">
            <w:pPr>
              <w:pStyle w:val="TAC"/>
              <w:keepNext w:val="0"/>
              <w:rPr>
                <w:ins w:id="1182" w:author="Per Lindell" w:date="2021-05-29T12:33:00Z"/>
                <w:rFonts w:cs="Arial"/>
                <w:lang w:val="sv-SE"/>
              </w:rPr>
            </w:pPr>
            <w:ins w:id="1183" w:author="Per Lindell" w:date="2021-05-29T12:33:00Z">
              <w:r w:rsidRPr="008C65BA">
                <w:rPr>
                  <w:rFonts w:cs="Arial"/>
                  <w:lang w:val="sv-SE"/>
                </w:rPr>
                <w:t>DC_13A_n66A-n77A</w:t>
              </w:r>
            </w:ins>
          </w:p>
        </w:tc>
        <w:tc>
          <w:tcPr>
            <w:tcW w:w="863" w:type="dxa"/>
            <w:shd w:val="clear" w:color="auto" w:fill="auto"/>
            <w:vAlign w:val="center"/>
          </w:tcPr>
          <w:p w14:paraId="27034F24" w14:textId="77777777" w:rsidR="00A44986" w:rsidRPr="008C65BA" w:rsidRDefault="00A44986" w:rsidP="00424D90">
            <w:pPr>
              <w:pStyle w:val="TAC"/>
              <w:keepNext w:val="0"/>
              <w:rPr>
                <w:ins w:id="1184" w:author="Per Lindell" w:date="2021-05-29T12:33:00Z"/>
                <w:rFonts w:cs="Arial"/>
                <w:lang w:val="sv-SE"/>
              </w:rPr>
            </w:pPr>
            <w:ins w:id="1185" w:author="Per Lindell" w:date="2021-05-29T12:33:00Z">
              <w:r w:rsidRPr="008C65BA">
                <w:rPr>
                  <w:rFonts w:cs="Arial"/>
                  <w:kern w:val="2"/>
                  <w:lang w:eastAsia="zh-CN"/>
                </w:rPr>
                <w:t>13</w:t>
              </w:r>
            </w:ins>
          </w:p>
        </w:tc>
        <w:tc>
          <w:tcPr>
            <w:tcW w:w="1167" w:type="dxa"/>
            <w:shd w:val="clear" w:color="auto" w:fill="auto"/>
            <w:noWrap/>
            <w:vAlign w:val="center"/>
          </w:tcPr>
          <w:p w14:paraId="44FFDFA2" w14:textId="77777777" w:rsidR="00A44986" w:rsidRPr="008C65BA" w:rsidRDefault="00A44986" w:rsidP="00424D90">
            <w:pPr>
              <w:pStyle w:val="TAC"/>
              <w:keepNext w:val="0"/>
              <w:rPr>
                <w:ins w:id="1186" w:author="Per Lindell" w:date="2021-05-29T12:33:00Z"/>
                <w:rFonts w:cs="Arial"/>
                <w:lang w:val="sv-SE"/>
              </w:rPr>
            </w:pPr>
            <w:ins w:id="1187" w:author="Per Lindell" w:date="2021-05-29T12:33:00Z">
              <w:r w:rsidRPr="008C65BA">
                <w:rPr>
                  <w:rFonts w:cs="Arial"/>
                  <w:kern w:val="2"/>
                  <w:lang w:eastAsia="zh-CN"/>
                </w:rPr>
                <w:t>782</w:t>
              </w:r>
            </w:ins>
          </w:p>
        </w:tc>
        <w:tc>
          <w:tcPr>
            <w:tcW w:w="746" w:type="dxa"/>
            <w:shd w:val="clear" w:color="auto" w:fill="auto"/>
            <w:noWrap/>
            <w:vAlign w:val="center"/>
          </w:tcPr>
          <w:p w14:paraId="2733359A" w14:textId="77777777" w:rsidR="00A44986" w:rsidRPr="008C65BA" w:rsidRDefault="00A44986" w:rsidP="00424D90">
            <w:pPr>
              <w:pStyle w:val="TAC"/>
              <w:keepNext w:val="0"/>
              <w:rPr>
                <w:ins w:id="1188" w:author="Per Lindell" w:date="2021-05-29T12:33:00Z"/>
                <w:rFonts w:cs="Arial"/>
                <w:lang w:val="sv-SE"/>
              </w:rPr>
            </w:pPr>
            <w:ins w:id="1189" w:author="Per Lindell" w:date="2021-05-29T12:33:00Z">
              <w:r w:rsidRPr="008C65BA">
                <w:rPr>
                  <w:rFonts w:eastAsia="Malgun Gothic" w:cs="Arial"/>
                  <w:kern w:val="2"/>
                  <w:lang w:eastAsia="ko-KR"/>
                </w:rPr>
                <w:t>5</w:t>
              </w:r>
            </w:ins>
          </w:p>
        </w:tc>
        <w:tc>
          <w:tcPr>
            <w:tcW w:w="877" w:type="dxa"/>
            <w:shd w:val="clear" w:color="auto" w:fill="auto"/>
            <w:noWrap/>
            <w:vAlign w:val="center"/>
          </w:tcPr>
          <w:p w14:paraId="729C1010" w14:textId="77777777" w:rsidR="00A44986" w:rsidRPr="008C65BA" w:rsidRDefault="00A44986" w:rsidP="00424D90">
            <w:pPr>
              <w:pStyle w:val="TAC"/>
              <w:keepNext w:val="0"/>
              <w:rPr>
                <w:ins w:id="1190" w:author="Per Lindell" w:date="2021-05-29T12:33:00Z"/>
                <w:rFonts w:cs="Arial"/>
                <w:lang w:val="sv-SE"/>
              </w:rPr>
            </w:pPr>
            <w:ins w:id="1191" w:author="Per Lindell" w:date="2021-05-29T12:33:00Z">
              <w:r w:rsidRPr="008C65BA">
                <w:rPr>
                  <w:rFonts w:eastAsia="Malgun Gothic" w:cs="Arial"/>
                  <w:kern w:val="2"/>
                  <w:lang w:eastAsia="ko-KR"/>
                </w:rPr>
                <w:t>25</w:t>
              </w:r>
            </w:ins>
          </w:p>
        </w:tc>
        <w:tc>
          <w:tcPr>
            <w:tcW w:w="1299" w:type="dxa"/>
            <w:shd w:val="clear" w:color="auto" w:fill="auto"/>
            <w:noWrap/>
            <w:vAlign w:val="center"/>
          </w:tcPr>
          <w:p w14:paraId="68211BB6" w14:textId="77777777" w:rsidR="00A44986" w:rsidRPr="008C65BA" w:rsidRDefault="00A44986" w:rsidP="00424D90">
            <w:pPr>
              <w:pStyle w:val="TAC"/>
              <w:keepNext w:val="0"/>
              <w:rPr>
                <w:ins w:id="1192" w:author="Per Lindell" w:date="2021-05-29T12:33:00Z"/>
                <w:rFonts w:cs="Arial"/>
                <w:lang w:val="sv-SE"/>
              </w:rPr>
            </w:pPr>
            <w:ins w:id="1193" w:author="Per Lindell" w:date="2021-05-29T12:33:00Z">
              <w:r w:rsidRPr="008C65BA">
                <w:rPr>
                  <w:rFonts w:cs="Arial"/>
                  <w:kern w:val="2"/>
                  <w:lang w:eastAsia="zh-CN"/>
                </w:rPr>
                <w:t>751</w:t>
              </w:r>
            </w:ins>
          </w:p>
        </w:tc>
        <w:tc>
          <w:tcPr>
            <w:tcW w:w="917" w:type="dxa"/>
            <w:shd w:val="clear" w:color="auto" w:fill="auto"/>
          </w:tcPr>
          <w:p w14:paraId="59311684" w14:textId="77777777" w:rsidR="00A44986" w:rsidRPr="008C65BA" w:rsidRDefault="00A44986" w:rsidP="00424D90">
            <w:pPr>
              <w:pStyle w:val="TAC"/>
              <w:keepNext w:val="0"/>
              <w:rPr>
                <w:ins w:id="1194" w:author="Per Lindell" w:date="2021-05-29T12:33:00Z"/>
                <w:rFonts w:cs="Arial"/>
                <w:lang w:val="sv-SE"/>
              </w:rPr>
            </w:pPr>
            <w:ins w:id="1195" w:author="Per Lindell" w:date="2021-05-29T12:33:00Z">
              <w:r w:rsidRPr="008C65BA">
                <w:rPr>
                  <w:rFonts w:eastAsia="Malgun Gothic" w:cs="Arial"/>
                  <w:kern w:val="2"/>
                  <w:lang w:eastAsia="ko-KR"/>
                </w:rPr>
                <w:t>N/A</w:t>
              </w:r>
            </w:ins>
          </w:p>
        </w:tc>
        <w:tc>
          <w:tcPr>
            <w:tcW w:w="1004" w:type="dxa"/>
            <w:shd w:val="clear" w:color="auto" w:fill="auto"/>
          </w:tcPr>
          <w:p w14:paraId="4B39BA64" w14:textId="77777777" w:rsidR="00A44986" w:rsidRPr="008C65BA" w:rsidRDefault="00A44986" w:rsidP="00424D90">
            <w:pPr>
              <w:pStyle w:val="TAC"/>
              <w:rPr>
                <w:ins w:id="1196" w:author="Per Lindell" w:date="2021-05-29T12:33:00Z"/>
                <w:rFonts w:cs="Arial"/>
                <w:lang w:val="sv-SE"/>
              </w:rPr>
            </w:pPr>
            <w:ins w:id="1197" w:author="Per Lindell" w:date="2021-05-29T12:33:00Z">
              <w:r w:rsidRPr="008C65BA">
                <w:rPr>
                  <w:rFonts w:eastAsia="Malgun Gothic" w:cs="Arial"/>
                  <w:kern w:val="2"/>
                  <w:lang w:eastAsia="ko-KR"/>
                </w:rPr>
                <w:t>N/A</w:t>
              </w:r>
            </w:ins>
          </w:p>
        </w:tc>
      </w:tr>
      <w:tr w:rsidR="00A44986" w:rsidRPr="008C65BA" w14:paraId="02380091" w14:textId="77777777" w:rsidTr="00424D90">
        <w:trPr>
          <w:trHeight w:val="54"/>
          <w:jc w:val="center"/>
          <w:ins w:id="1198" w:author="Per Lindell" w:date="2021-05-29T12:33:00Z"/>
        </w:trPr>
        <w:tc>
          <w:tcPr>
            <w:tcW w:w="2053" w:type="dxa"/>
            <w:vMerge/>
            <w:shd w:val="clear" w:color="auto" w:fill="auto"/>
            <w:vAlign w:val="center"/>
          </w:tcPr>
          <w:p w14:paraId="0C25B973" w14:textId="77777777" w:rsidR="00A44986" w:rsidRPr="008C65BA" w:rsidRDefault="00A44986" w:rsidP="00424D90">
            <w:pPr>
              <w:pStyle w:val="TAC"/>
              <w:keepNext w:val="0"/>
              <w:rPr>
                <w:ins w:id="1199" w:author="Per Lindell" w:date="2021-05-29T12:33:00Z"/>
                <w:rFonts w:cs="Arial"/>
                <w:lang w:val="sv-SE"/>
              </w:rPr>
            </w:pPr>
          </w:p>
        </w:tc>
        <w:tc>
          <w:tcPr>
            <w:tcW w:w="863" w:type="dxa"/>
            <w:shd w:val="clear" w:color="auto" w:fill="auto"/>
            <w:vAlign w:val="center"/>
          </w:tcPr>
          <w:p w14:paraId="1E482A8D" w14:textId="77777777" w:rsidR="00A44986" w:rsidRPr="008C65BA" w:rsidRDefault="00A44986" w:rsidP="00424D90">
            <w:pPr>
              <w:pStyle w:val="TAC"/>
              <w:keepNext w:val="0"/>
              <w:rPr>
                <w:ins w:id="1200" w:author="Per Lindell" w:date="2021-05-29T12:33:00Z"/>
                <w:rFonts w:cs="Arial"/>
                <w:lang w:val="sv-SE"/>
              </w:rPr>
            </w:pPr>
            <w:ins w:id="1201" w:author="Per Lindell" w:date="2021-05-29T12:33:00Z">
              <w:r w:rsidRPr="008C65BA">
                <w:rPr>
                  <w:rFonts w:eastAsia="Malgun Gothic" w:cs="Arial"/>
                  <w:kern w:val="2"/>
                  <w:lang w:val="sv-SE" w:eastAsia="ko-KR"/>
                </w:rPr>
                <w:t>n</w:t>
              </w:r>
              <w:r w:rsidRPr="008C65BA">
                <w:rPr>
                  <w:rFonts w:eastAsia="Malgun Gothic" w:cs="Arial"/>
                  <w:kern w:val="2"/>
                  <w:lang w:eastAsia="ko-KR"/>
                </w:rPr>
                <w:t>66</w:t>
              </w:r>
            </w:ins>
          </w:p>
        </w:tc>
        <w:tc>
          <w:tcPr>
            <w:tcW w:w="1167" w:type="dxa"/>
            <w:shd w:val="clear" w:color="auto" w:fill="auto"/>
            <w:noWrap/>
            <w:vAlign w:val="center"/>
          </w:tcPr>
          <w:p w14:paraId="519523EC" w14:textId="77777777" w:rsidR="00A44986" w:rsidRPr="008C65BA" w:rsidRDefault="00A44986" w:rsidP="00424D90">
            <w:pPr>
              <w:pStyle w:val="TAC"/>
              <w:keepNext w:val="0"/>
              <w:rPr>
                <w:ins w:id="1202" w:author="Per Lindell" w:date="2021-05-29T12:33:00Z"/>
                <w:rFonts w:cs="Arial"/>
                <w:lang w:val="sv-SE"/>
              </w:rPr>
            </w:pPr>
            <w:ins w:id="1203" w:author="Per Lindell" w:date="2021-05-29T12:33:00Z">
              <w:r w:rsidRPr="008C65BA">
                <w:rPr>
                  <w:rFonts w:eastAsia="Malgun Gothic" w:cs="Arial"/>
                  <w:kern w:val="2"/>
                  <w:lang w:eastAsia="ko-KR"/>
                </w:rPr>
                <w:t>17</w:t>
              </w:r>
              <w:r>
                <w:rPr>
                  <w:rFonts w:cs="Arial"/>
                  <w:kern w:val="2"/>
                  <w:lang w:eastAsia="zh-CN"/>
                </w:rPr>
                <w:t>56</w:t>
              </w:r>
            </w:ins>
          </w:p>
        </w:tc>
        <w:tc>
          <w:tcPr>
            <w:tcW w:w="746" w:type="dxa"/>
            <w:shd w:val="clear" w:color="auto" w:fill="auto"/>
            <w:noWrap/>
            <w:vAlign w:val="center"/>
          </w:tcPr>
          <w:p w14:paraId="618FFBDF" w14:textId="77777777" w:rsidR="00A44986" w:rsidRPr="008C65BA" w:rsidRDefault="00A44986" w:rsidP="00424D90">
            <w:pPr>
              <w:pStyle w:val="TAC"/>
              <w:keepNext w:val="0"/>
              <w:rPr>
                <w:ins w:id="1204" w:author="Per Lindell" w:date="2021-05-29T12:33:00Z"/>
                <w:rFonts w:cs="Arial"/>
                <w:lang w:val="sv-SE"/>
              </w:rPr>
            </w:pPr>
            <w:ins w:id="1205" w:author="Per Lindell" w:date="2021-05-29T12:33:00Z">
              <w:r w:rsidRPr="008C65BA">
                <w:rPr>
                  <w:rFonts w:eastAsia="Malgun Gothic" w:cs="Arial"/>
                  <w:kern w:val="2"/>
                  <w:lang w:eastAsia="ko-KR"/>
                </w:rPr>
                <w:t>5</w:t>
              </w:r>
            </w:ins>
          </w:p>
        </w:tc>
        <w:tc>
          <w:tcPr>
            <w:tcW w:w="877" w:type="dxa"/>
            <w:shd w:val="clear" w:color="auto" w:fill="auto"/>
            <w:noWrap/>
            <w:vAlign w:val="center"/>
          </w:tcPr>
          <w:p w14:paraId="6BBE8827" w14:textId="77777777" w:rsidR="00A44986" w:rsidRPr="008C65BA" w:rsidRDefault="00A44986" w:rsidP="00424D90">
            <w:pPr>
              <w:pStyle w:val="TAC"/>
              <w:keepNext w:val="0"/>
              <w:rPr>
                <w:ins w:id="1206" w:author="Per Lindell" w:date="2021-05-29T12:33:00Z"/>
                <w:rFonts w:cs="Arial"/>
                <w:lang w:val="sv-SE"/>
              </w:rPr>
            </w:pPr>
            <w:ins w:id="1207" w:author="Per Lindell" w:date="2021-05-29T12:33:00Z">
              <w:r w:rsidRPr="008C65BA">
                <w:rPr>
                  <w:rFonts w:eastAsia="Malgun Gothic" w:cs="Arial"/>
                  <w:kern w:val="2"/>
                  <w:lang w:eastAsia="ko-KR"/>
                </w:rPr>
                <w:t>25</w:t>
              </w:r>
            </w:ins>
          </w:p>
        </w:tc>
        <w:tc>
          <w:tcPr>
            <w:tcW w:w="1299" w:type="dxa"/>
            <w:shd w:val="clear" w:color="auto" w:fill="auto"/>
            <w:noWrap/>
            <w:vAlign w:val="center"/>
          </w:tcPr>
          <w:p w14:paraId="077A40D3" w14:textId="77777777" w:rsidR="00A44986" w:rsidRPr="008C65BA" w:rsidRDefault="00A44986" w:rsidP="00424D90">
            <w:pPr>
              <w:pStyle w:val="TAC"/>
              <w:keepNext w:val="0"/>
              <w:rPr>
                <w:ins w:id="1208" w:author="Per Lindell" w:date="2021-05-29T12:33:00Z"/>
                <w:rFonts w:cs="Arial"/>
                <w:lang w:val="sv-SE"/>
              </w:rPr>
            </w:pPr>
            <w:ins w:id="1209" w:author="Per Lindell" w:date="2021-05-29T12:33:00Z">
              <w:r w:rsidRPr="008C65BA">
                <w:rPr>
                  <w:rFonts w:eastAsia="Malgun Gothic" w:cs="Arial"/>
                  <w:kern w:val="2"/>
                  <w:lang w:eastAsia="ko-KR"/>
                </w:rPr>
                <w:t>21</w:t>
              </w:r>
              <w:r>
                <w:rPr>
                  <w:rFonts w:eastAsia="Malgun Gothic" w:cs="Arial"/>
                  <w:kern w:val="2"/>
                  <w:lang w:eastAsia="ko-KR"/>
                </w:rPr>
                <w:t>56</w:t>
              </w:r>
            </w:ins>
          </w:p>
        </w:tc>
        <w:tc>
          <w:tcPr>
            <w:tcW w:w="917" w:type="dxa"/>
            <w:shd w:val="clear" w:color="auto" w:fill="auto"/>
          </w:tcPr>
          <w:p w14:paraId="78158D7B" w14:textId="77777777" w:rsidR="00A44986" w:rsidRPr="008C65BA" w:rsidRDefault="00A44986" w:rsidP="00424D90">
            <w:pPr>
              <w:pStyle w:val="TAC"/>
              <w:keepNext w:val="0"/>
              <w:rPr>
                <w:ins w:id="1210" w:author="Per Lindell" w:date="2021-05-29T12:33:00Z"/>
                <w:rFonts w:cs="Arial"/>
                <w:lang w:val="sv-SE"/>
              </w:rPr>
            </w:pPr>
            <w:ins w:id="1211" w:author="Per Lindell" w:date="2021-05-29T12:33:00Z">
              <w:r w:rsidRPr="008C65BA">
                <w:rPr>
                  <w:rFonts w:cs="Arial"/>
                  <w:kern w:val="2"/>
                  <w:lang w:eastAsia="zh-CN"/>
                </w:rPr>
                <w:t>26.1</w:t>
              </w:r>
            </w:ins>
          </w:p>
        </w:tc>
        <w:tc>
          <w:tcPr>
            <w:tcW w:w="1004" w:type="dxa"/>
            <w:shd w:val="clear" w:color="auto" w:fill="auto"/>
          </w:tcPr>
          <w:p w14:paraId="6DE195AD" w14:textId="77777777" w:rsidR="00A44986" w:rsidRPr="008C65BA" w:rsidRDefault="00A44986" w:rsidP="00424D90">
            <w:pPr>
              <w:pStyle w:val="TAC"/>
              <w:rPr>
                <w:ins w:id="1212" w:author="Per Lindell" w:date="2021-05-29T12:33:00Z"/>
                <w:rFonts w:cs="Arial"/>
                <w:lang w:val="sv-SE"/>
              </w:rPr>
            </w:pPr>
            <w:ins w:id="1213" w:author="Per Lindell" w:date="2021-05-29T12:33:00Z">
              <w:r w:rsidRPr="008C65BA">
                <w:rPr>
                  <w:rFonts w:cs="Arial"/>
                  <w:kern w:val="2"/>
                  <w:lang w:eastAsia="ja-JP"/>
                </w:rPr>
                <w:t>IMD</w:t>
              </w:r>
              <w:r w:rsidRPr="008C65BA">
                <w:rPr>
                  <w:rFonts w:cs="Arial"/>
                  <w:kern w:val="2"/>
                  <w:lang w:eastAsia="zh-CN"/>
                </w:rPr>
                <w:t>3</w:t>
              </w:r>
            </w:ins>
          </w:p>
        </w:tc>
      </w:tr>
      <w:tr w:rsidR="00A44986" w:rsidRPr="008C65BA" w14:paraId="1778500A" w14:textId="77777777" w:rsidTr="00424D90">
        <w:trPr>
          <w:trHeight w:val="54"/>
          <w:jc w:val="center"/>
          <w:ins w:id="1214" w:author="Per Lindell" w:date="2021-05-29T12:33:00Z"/>
        </w:trPr>
        <w:tc>
          <w:tcPr>
            <w:tcW w:w="2053" w:type="dxa"/>
            <w:vMerge/>
            <w:shd w:val="clear" w:color="auto" w:fill="auto"/>
            <w:vAlign w:val="center"/>
          </w:tcPr>
          <w:p w14:paraId="397A71C0" w14:textId="77777777" w:rsidR="00A44986" w:rsidRPr="008C65BA" w:rsidRDefault="00A44986" w:rsidP="00424D90">
            <w:pPr>
              <w:pStyle w:val="TAC"/>
              <w:keepNext w:val="0"/>
              <w:rPr>
                <w:ins w:id="1215" w:author="Per Lindell" w:date="2021-05-29T12:33:00Z"/>
                <w:rFonts w:cs="Arial"/>
                <w:lang w:val="sv-SE"/>
              </w:rPr>
            </w:pPr>
          </w:p>
        </w:tc>
        <w:tc>
          <w:tcPr>
            <w:tcW w:w="863" w:type="dxa"/>
            <w:shd w:val="clear" w:color="auto" w:fill="auto"/>
            <w:vAlign w:val="center"/>
          </w:tcPr>
          <w:p w14:paraId="296A99A3" w14:textId="77777777" w:rsidR="00A44986" w:rsidRPr="008C65BA" w:rsidRDefault="00A44986" w:rsidP="00424D90">
            <w:pPr>
              <w:pStyle w:val="TAC"/>
              <w:keepNext w:val="0"/>
              <w:rPr>
                <w:ins w:id="1216" w:author="Per Lindell" w:date="2021-05-29T12:33:00Z"/>
                <w:rFonts w:cs="Arial"/>
                <w:lang w:val="sv-SE"/>
              </w:rPr>
            </w:pPr>
            <w:ins w:id="1217" w:author="Per Lindell" w:date="2021-05-29T12:33:00Z">
              <w:r w:rsidRPr="008C65BA">
                <w:rPr>
                  <w:rFonts w:cs="Arial"/>
                  <w:kern w:val="2"/>
                  <w:lang w:eastAsia="zh-CN"/>
                </w:rPr>
                <w:t>n</w:t>
              </w:r>
              <w:r w:rsidRPr="008C65BA">
                <w:rPr>
                  <w:rFonts w:cs="Arial"/>
                  <w:kern w:val="2"/>
                  <w:lang w:val="sv-SE" w:eastAsia="zh-CN"/>
                </w:rPr>
                <w:t>77</w:t>
              </w:r>
            </w:ins>
          </w:p>
        </w:tc>
        <w:tc>
          <w:tcPr>
            <w:tcW w:w="1167" w:type="dxa"/>
            <w:shd w:val="clear" w:color="auto" w:fill="auto"/>
            <w:noWrap/>
            <w:vAlign w:val="center"/>
          </w:tcPr>
          <w:p w14:paraId="7994C63F" w14:textId="77777777" w:rsidR="00A44986" w:rsidRPr="008C65BA" w:rsidRDefault="00A44986" w:rsidP="00424D90">
            <w:pPr>
              <w:pStyle w:val="TAC"/>
              <w:keepNext w:val="0"/>
              <w:rPr>
                <w:ins w:id="1218" w:author="Per Lindell" w:date="2021-05-29T12:33:00Z"/>
                <w:rFonts w:cs="Arial"/>
                <w:lang w:val="sv-SE"/>
              </w:rPr>
            </w:pPr>
            <w:ins w:id="1219" w:author="Per Lindell" w:date="2021-05-29T12:33:00Z">
              <w:r w:rsidRPr="008C65BA">
                <w:rPr>
                  <w:rFonts w:eastAsia="Malgun Gothic" w:cs="Arial"/>
                  <w:kern w:val="2"/>
                  <w:lang w:eastAsia="ko-KR"/>
                </w:rPr>
                <w:t>3</w:t>
              </w:r>
              <w:r>
                <w:rPr>
                  <w:rFonts w:cs="Arial"/>
                  <w:kern w:val="2"/>
                  <w:lang w:eastAsia="zh-CN"/>
                </w:rPr>
                <w:t>720</w:t>
              </w:r>
            </w:ins>
          </w:p>
        </w:tc>
        <w:tc>
          <w:tcPr>
            <w:tcW w:w="746" w:type="dxa"/>
            <w:shd w:val="clear" w:color="auto" w:fill="auto"/>
            <w:noWrap/>
            <w:vAlign w:val="center"/>
          </w:tcPr>
          <w:p w14:paraId="5B865C64" w14:textId="77777777" w:rsidR="00A44986" w:rsidRPr="008C65BA" w:rsidRDefault="00A44986" w:rsidP="00424D90">
            <w:pPr>
              <w:pStyle w:val="TAC"/>
              <w:keepNext w:val="0"/>
              <w:rPr>
                <w:ins w:id="1220" w:author="Per Lindell" w:date="2021-05-29T12:33:00Z"/>
                <w:rFonts w:cs="Arial"/>
                <w:lang w:val="sv-SE"/>
              </w:rPr>
            </w:pPr>
            <w:ins w:id="1221" w:author="Per Lindell" w:date="2021-05-29T12:33:00Z">
              <w:r w:rsidRPr="008C65BA">
                <w:rPr>
                  <w:rFonts w:cs="Arial"/>
                  <w:lang w:val="sv-SE" w:eastAsia="sv-SE"/>
                </w:rPr>
                <w:t>10</w:t>
              </w:r>
            </w:ins>
          </w:p>
        </w:tc>
        <w:tc>
          <w:tcPr>
            <w:tcW w:w="877" w:type="dxa"/>
            <w:shd w:val="clear" w:color="auto" w:fill="auto"/>
            <w:noWrap/>
            <w:vAlign w:val="center"/>
          </w:tcPr>
          <w:p w14:paraId="4C934BC2" w14:textId="77777777" w:rsidR="00A44986" w:rsidRPr="008C65BA" w:rsidRDefault="00A44986" w:rsidP="00424D90">
            <w:pPr>
              <w:pStyle w:val="TAC"/>
              <w:keepNext w:val="0"/>
              <w:rPr>
                <w:ins w:id="1222" w:author="Per Lindell" w:date="2021-05-29T12:33:00Z"/>
                <w:rFonts w:cs="Arial"/>
                <w:lang w:val="sv-SE"/>
              </w:rPr>
            </w:pPr>
            <w:ins w:id="1223" w:author="Per Lindell" w:date="2021-05-29T12:33:00Z">
              <w:r w:rsidRPr="008C65BA">
                <w:rPr>
                  <w:rFonts w:cs="Arial"/>
                  <w:lang w:val="sv-SE" w:eastAsia="sv-SE"/>
                </w:rPr>
                <w:t>50</w:t>
              </w:r>
            </w:ins>
          </w:p>
        </w:tc>
        <w:tc>
          <w:tcPr>
            <w:tcW w:w="1299" w:type="dxa"/>
            <w:shd w:val="clear" w:color="auto" w:fill="auto"/>
            <w:noWrap/>
            <w:vAlign w:val="center"/>
          </w:tcPr>
          <w:p w14:paraId="49CE2CBD" w14:textId="77777777" w:rsidR="00A44986" w:rsidRPr="008C65BA" w:rsidRDefault="00A44986" w:rsidP="00424D90">
            <w:pPr>
              <w:pStyle w:val="TAC"/>
              <w:keepNext w:val="0"/>
              <w:rPr>
                <w:ins w:id="1224" w:author="Per Lindell" w:date="2021-05-29T12:33:00Z"/>
                <w:rFonts w:cs="Arial"/>
                <w:lang w:val="sv-SE"/>
              </w:rPr>
            </w:pPr>
            <w:ins w:id="1225" w:author="Per Lindell" w:date="2021-05-29T12:33:00Z">
              <w:r>
                <w:rPr>
                  <w:rFonts w:cs="Arial"/>
                  <w:kern w:val="2"/>
                  <w:lang w:eastAsia="zh-CN"/>
                </w:rPr>
                <w:t>3720</w:t>
              </w:r>
            </w:ins>
          </w:p>
        </w:tc>
        <w:tc>
          <w:tcPr>
            <w:tcW w:w="917" w:type="dxa"/>
            <w:shd w:val="clear" w:color="auto" w:fill="auto"/>
            <w:vAlign w:val="center"/>
          </w:tcPr>
          <w:p w14:paraId="059731A5" w14:textId="77777777" w:rsidR="00A44986" w:rsidRPr="008C65BA" w:rsidRDefault="00A44986" w:rsidP="00424D90">
            <w:pPr>
              <w:pStyle w:val="TAC"/>
              <w:keepNext w:val="0"/>
              <w:rPr>
                <w:ins w:id="1226" w:author="Per Lindell" w:date="2021-05-29T12:33:00Z"/>
                <w:rFonts w:cs="Arial"/>
                <w:lang w:val="sv-SE"/>
              </w:rPr>
            </w:pPr>
            <w:ins w:id="1227" w:author="Per Lindell" w:date="2021-05-29T12:33:00Z">
              <w:r w:rsidRPr="008C65BA">
                <w:rPr>
                  <w:rFonts w:eastAsia="Malgun Gothic" w:cs="Arial"/>
                  <w:kern w:val="2"/>
                  <w:lang w:eastAsia="ko-KR"/>
                </w:rPr>
                <w:t>N/A</w:t>
              </w:r>
            </w:ins>
          </w:p>
        </w:tc>
        <w:tc>
          <w:tcPr>
            <w:tcW w:w="1004" w:type="dxa"/>
            <w:shd w:val="clear" w:color="auto" w:fill="auto"/>
            <w:vAlign w:val="center"/>
          </w:tcPr>
          <w:p w14:paraId="14583866" w14:textId="77777777" w:rsidR="00A44986" w:rsidRPr="008C65BA" w:rsidRDefault="00A44986" w:rsidP="00424D90">
            <w:pPr>
              <w:pStyle w:val="TAC"/>
              <w:rPr>
                <w:ins w:id="1228" w:author="Per Lindell" w:date="2021-05-29T12:33:00Z"/>
                <w:rFonts w:cs="Arial"/>
                <w:lang w:val="sv-SE"/>
              </w:rPr>
            </w:pPr>
            <w:ins w:id="1229" w:author="Per Lindell" w:date="2021-05-29T12:33:00Z">
              <w:r w:rsidRPr="008C65BA">
                <w:rPr>
                  <w:rFonts w:eastAsia="Malgun Gothic" w:cs="Arial"/>
                  <w:kern w:val="2"/>
                  <w:lang w:eastAsia="ko-KR"/>
                </w:rPr>
                <w:t>N/A</w:t>
              </w:r>
            </w:ins>
          </w:p>
        </w:tc>
      </w:tr>
    </w:tbl>
    <w:p w14:paraId="7DA33ED6" w14:textId="77777777" w:rsidR="00A44986" w:rsidRPr="008C65BA" w:rsidRDefault="00A44986" w:rsidP="00A44986">
      <w:pPr>
        <w:pStyle w:val="TH"/>
        <w:jc w:val="left"/>
        <w:rPr>
          <w:ins w:id="1230" w:author="Per Lindell" w:date="2021-05-29T12:33:00Z"/>
          <w:rFonts w:cs="Arial"/>
        </w:rPr>
      </w:pPr>
    </w:p>
    <w:p w14:paraId="7AAE8236" w14:textId="61AA93EE" w:rsidR="00A44986" w:rsidRPr="008C65BA" w:rsidRDefault="00A44986" w:rsidP="00A44986">
      <w:pPr>
        <w:pStyle w:val="Heading4"/>
        <w:ind w:left="0" w:firstLine="0"/>
        <w:rPr>
          <w:ins w:id="1231" w:author="Per Lindell" w:date="2021-05-29T12:33:00Z"/>
          <w:rFonts w:cs="Arial"/>
          <w:lang w:eastAsia="zh-CN"/>
        </w:rPr>
      </w:pPr>
      <w:bookmarkStart w:id="1232" w:name="_Toc73184407"/>
      <w:ins w:id="1233" w:author="Per Lindell" w:date="2021-05-29T12:34:00Z">
        <w:r>
          <w:rPr>
            <w:rFonts w:cs="Arial"/>
          </w:rPr>
          <w:t>5.14</w:t>
        </w:r>
      </w:ins>
      <w:ins w:id="1234" w:author="Per Lindell" w:date="2021-05-29T12:33:00Z">
        <w:r w:rsidRPr="008C65BA">
          <w:rPr>
            <w:rFonts w:cs="Arial"/>
          </w:rPr>
          <w:t>.2</w:t>
        </w:r>
        <w:r w:rsidRPr="008C65BA">
          <w:rPr>
            <w:rFonts w:cs="Arial"/>
            <w:lang w:eastAsia="zh-CN"/>
          </w:rPr>
          <w:t>.1.2</w:t>
        </w:r>
        <w:r w:rsidRPr="008C65BA">
          <w:rPr>
            <w:rFonts w:cs="Arial"/>
            <w:lang w:eastAsia="zh-CN"/>
          </w:rPr>
          <w:tab/>
          <w:t>Power class 2 Case B</w:t>
        </w:r>
        <w:bookmarkEnd w:id="1232"/>
      </w:ins>
    </w:p>
    <w:p w14:paraId="3AE46F89" w14:textId="6CFE30E0" w:rsidR="00A44986" w:rsidRPr="008C65BA" w:rsidRDefault="00A44986" w:rsidP="00A44986">
      <w:pPr>
        <w:rPr>
          <w:ins w:id="1235" w:author="Per Lindell" w:date="2021-05-29T12:33:00Z"/>
          <w:rFonts w:ascii="Arial" w:hAnsi="Arial" w:cs="Arial"/>
          <w:iCs/>
          <w:lang w:eastAsia="zh-CN"/>
        </w:rPr>
      </w:pPr>
      <w:ins w:id="1236" w:author="Per Lindell" w:date="2021-05-29T12:33:00Z">
        <w:r w:rsidRPr="008C65BA">
          <w:rPr>
            <w:rFonts w:ascii="Arial" w:hAnsi="Arial" w:cs="Arial"/>
            <w:iCs/>
            <w:lang w:eastAsia="zh-CN"/>
          </w:rPr>
          <w:t xml:space="preserve">The additional MSD due to intermodulation for PC2 Case B </w:t>
        </w:r>
        <w:r>
          <w:rPr>
            <w:rFonts w:ascii="Arial" w:hAnsi="Arial" w:cs="Arial"/>
            <w:iCs/>
            <w:lang w:eastAsia="zh-CN"/>
          </w:rPr>
          <w:t xml:space="preserve">of </w:t>
        </w:r>
        <w:r w:rsidRPr="008C65BA">
          <w:rPr>
            <w:rFonts w:ascii="Arial" w:hAnsi="Arial" w:cs="Arial"/>
            <w:iCs/>
            <w:lang w:eastAsia="zh-CN"/>
          </w:rPr>
          <w:t xml:space="preserve">DC_13A_n66A-n77A </w:t>
        </w:r>
        <w:r>
          <w:rPr>
            <w:rFonts w:ascii="Arial" w:hAnsi="Arial" w:cs="Arial"/>
            <w:iCs/>
            <w:lang w:eastAsia="zh-CN"/>
          </w:rPr>
          <w:t>are</w:t>
        </w:r>
        <w:r w:rsidRPr="008C65BA">
          <w:rPr>
            <w:rFonts w:ascii="Arial" w:hAnsi="Arial" w:cs="Arial"/>
            <w:iCs/>
            <w:lang w:eastAsia="zh-CN"/>
          </w:rPr>
          <w:t xml:space="preserve"> the same as the Case A defined in table </w:t>
        </w:r>
      </w:ins>
      <w:ins w:id="1237" w:author="Per Lindell" w:date="2021-05-29T12:34:00Z">
        <w:r>
          <w:rPr>
            <w:rFonts w:ascii="Arial" w:hAnsi="Arial" w:cs="Arial"/>
            <w:iCs/>
            <w:lang w:eastAsia="zh-CN"/>
          </w:rPr>
          <w:t>5.14</w:t>
        </w:r>
      </w:ins>
      <w:ins w:id="1238" w:author="Per Lindell" w:date="2021-05-29T12:33:00Z">
        <w:r w:rsidRPr="008C65BA">
          <w:rPr>
            <w:rFonts w:ascii="Arial" w:hAnsi="Arial" w:cs="Arial"/>
            <w:iCs/>
            <w:lang w:eastAsia="zh-CN"/>
          </w:rPr>
          <w:t xml:space="preserve">.2.1.1-1. </w:t>
        </w:r>
      </w:ins>
    </w:p>
    <w:p w14:paraId="4E0BF708" w14:textId="0C57B978" w:rsidR="00A44986" w:rsidRPr="00C87AC2" w:rsidRDefault="00A44986" w:rsidP="00A44986">
      <w:pPr>
        <w:pStyle w:val="Heading2"/>
        <w:rPr>
          <w:ins w:id="1239" w:author="Per Lindell" w:date="2021-05-29T12:35:00Z"/>
          <w:rFonts w:cs="Arial"/>
          <w:lang w:eastAsia="zh-CN"/>
        </w:rPr>
      </w:pPr>
      <w:bookmarkStart w:id="1240" w:name="_Toc73184408"/>
      <w:ins w:id="1241" w:author="Per Lindell" w:date="2021-05-29T12:35:00Z">
        <w:r>
          <w:rPr>
            <w:rFonts w:cs="Arial"/>
            <w:lang w:eastAsia="zh-CN"/>
          </w:rPr>
          <w:t>5.15</w:t>
        </w:r>
        <w:r w:rsidRPr="00C87AC2">
          <w:rPr>
            <w:rFonts w:cs="Arial"/>
            <w:lang w:eastAsia="zh-CN"/>
          </w:rPr>
          <w:tab/>
          <w:t>DC_13_n2-n77</w:t>
        </w:r>
        <w:bookmarkEnd w:id="1240"/>
        <w:r w:rsidRPr="00C87AC2">
          <w:rPr>
            <w:rFonts w:cs="Arial"/>
            <w:lang w:eastAsia="zh-CN"/>
          </w:rPr>
          <w:t xml:space="preserve"> </w:t>
        </w:r>
      </w:ins>
    </w:p>
    <w:p w14:paraId="3C10DCA7" w14:textId="7E6DBAAA" w:rsidR="00A44986" w:rsidRPr="00C87AC2" w:rsidRDefault="00A44986" w:rsidP="00A44986">
      <w:pPr>
        <w:pStyle w:val="Heading3"/>
        <w:rPr>
          <w:ins w:id="1242" w:author="Per Lindell" w:date="2021-05-29T12:35:00Z"/>
          <w:rFonts w:cs="Arial"/>
          <w:szCs w:val="28"/>
          <w:lang w:eastAsia="zh-CN"/>
        </w:rPr>
      </w:pPr>
      <w:bookmarkStart w:id="1243" w:name="_Toc73184409"/>
      <w:ins w:id="1244" w:author="Per Lindell" w:date="2021-05-29T12:35:00Z">
        <w:r>
          <w:rPr>
            <w:rFonts w:cs="Arial"/>
            <w:szCs w:val="28"/>
            <w:lang w:eastAsia="zh-CN"/>
          </w:rPr>
          <w:t>5.15</w:t>
        </w:r>
        <w:r w:rsidRPr="00C87AC2">
          <w:rPr>
            <w:rFonts w:cs="Arial"/>
            <w:szCs w:val="28"/>
            <w:lang w:eastAsia="zh-CN"/>
          </w:rPr>
          <w:t>.1</w:t>
        </w:r>
        <w:r w:rsidRPr="00C87AC2">
          <w:rPr>
            <w:rFonts w:cs="Arial"/>
            <w:szCs w:val="28"/>
            <w:lang w:eastAsia="zh-CN"/>
          </w:rPr>
          <w:tab/>
          <w:t>Transmitter Characteristics</w:t>
        </w:r>
        <w:bookmarkEnd w:id="1243"/>
        <w:r w:rsidRPr="00C87AC2">
          <w:rPr>
            <w:rFonts w:cs="Arial"/>
            <w:szCs w:val="28"/>
            <w:lang w:eastAsia="zh-CN"/>
          </w:rPr>
          <w:t xml:space="preserve"> </w:t>
        </w:r>
      </w:ins>
    </w:p>
    <w:p w14:paraId="6DEDB7F9" w14:textId="3AC5CC40" w:rsidR="00A44986" w:rsidRPr="00C87AC2" w:rsidRDefault="00A44986" w:rsidP="00A44986">
      <w:pPr>
        <w:pStyle w:val="Heading4"/>
        <w:rPr>
          <w:ins w:id="1245" w:author="Per Lindell" w:date="2021-05-29T12:35:00Z"/>
          <w:rFonts w:cs="Arial"/>
          <w:lang w:eastAsia="ja-JP"/>
        </w:rPr>
      </w:pPr>
      <w:bookmarkStart w:id="1246" w:name="_Toc73184410"/>
      <w:ins w:id="1247" w:author="Per Lindell" w:date="2021-05-29T12:35:00Z">
        <w:r>
          <w:rPr>
            <w:rFonts w:cs="Arial"/>
            <w:lang w:eastAsia="zh-CN"/>
          </w:rPr>
          <w:t>5.15</w:t>
        </w:r>
        <w:r w:rsidRPr="00C87AC2">
          <w:rPr>
            <w:rFonts w:cs="Arial"/>
          </w:rPr>
          <w:t>.</w:t>
        </w:r>
        <w:r w:rsidRPr="00C87AC2">
          <w:rPr>
            <w:rFonts w:cs="Arial"/>
            <w:lang w:eastAsia="zh-CN"/>
          </w:rPr>
          <w:t>1.1</w:t>
        </w:r>
        <w:r w:rsidRPr="00C87AC2">
          <w:rPr>
            <w:rFonts w:cs="Arial"/>
          </w:rPr>
          <w:tab/>
        </w:r>
        <w:r w:rsidRPr="00C87AC2">
          <w:rPr>
            <w:rFonts w:cs="Arial"/>
            <w:lang w:eastAsia="zh-CN"/>
          </w:rPr>
          <w:t>Maximum Output Power</w:t>
        </w:r>
        <w:bookmarkEnd w:id="1246"/>
      </w:ins>
    </w:p>
    <w:p w14:paraId="53B7CC55" w14:textId="26682E3B" w:rsidR="00A44986" w:rsidRPr="00C87AC2" w:rsidRDefault="00A44986" w:rsidP="00A44986">
      <w:pPr>
        <w:pStyle w:val="TH"/>
        <w:rPr>
          <w:ins w:id="1248" w:author="Per Lindell" w:date="2021-05-29T12:35:00Z"/>
          <w:rFonts w:cs="Arial"/>
        </w:rPr>
      </w:pPr>
      <w:ins w:id="1249" w:author="Per Lindell" w:date="2021-05-29T12:35:00Z">
        <w:r w:rsidRPr="00C87AC2">
          <w:rPr>
            <w:rFonts w:cs="Arial"/>
          </w:rPr>
          <w:t xml:space="preserve">Table </w:t>
        </w:r>
        <w:r>
          <w:rPr>
            <w:rFonts w:cs="Arial"/>
          </w:rPr>
          <w:t>5.15</w:t>
        </w:r>
        <w:r w:rsidRPr="00C87AC2">
          <w:rPr>
            <w:rFonts w:cs="Arial"/>
          </w:rPr>
          <w:t>.1.1-1: Maximum output power for inter-band EN-DC (two bands)</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6"/>
        <w:gridCol w:w="3036"/>
        <w:gridCol w:w="3036"/>
      </w:tblGrid>
      <w:tr w:rsidR="00A44986" w:rsidRPr="00C87AC2" w14:paraId="499A24FE" w14:textId="77777777" w:rsidTr="00424D90">
        <w:trPr>
          <w:tblHeader/>
          <w:jc w:val="center"/>
          <w:ins w:id="1250" w:author="Per Lindell" w:date="2021-05-29T12:35:00Z"/>
        </w:trPr>
        <w:tc>
          <w:tcPr>
            <w:tcW w:w="3036" w:type="dxa"/>
            <w:tcBorders>
              <w:top w:val="single" w:sz="4" w:space="0" w:color="auto"/>
              <w:left w:val="single" w:sz="4" w:space="0" w:color="auto"/>
              <w:bottom w:val="single" w:sz="4" w:space="0" w:color="auto"/>
              <w:right w:val="single" w:sz="4" w:space="0" w:color="auto"/>
            </w:tcBorders>
            <w:hideMark/>
          </w:tcPr>
          <w:p w14:paraId="4D26C2E7" w14:textId="77777777" w:rsidR="00A44986" w:rsidRPr="00C87AC2" w:rsidRDefault="00A44986" w:rsidP="00424D90">
            <w:pPr>
              <w:pStyle w:val="TAL"/>
              <w:jc w:val="center"/>
              <w:rPr>
                <w:ins w:id="1251" w:author="Per Lindell" w:date="2021-05-29T12:35:00Z"/>
                <w:rFonts w:cs="Arial"/>
                <w:b/>
                <w:szCs w:val="18"/>
                <w:lang w:eastAsia="ja-JP"/>
              </w:rPr>
            </w:pPr>
            <w:ins w:id="1252" w:author="Per Lindell" w:date="2021-05-29T12:35:00Z">
              <w:r w:rsidRPr="00C87AC2">
                <w:rPr>
                  <w:rFonts w:cs="Arial"/>
                  <w:b/>
                  <w:szCs w:val="18"/>
                  <w:lang w:eastAsia="ja-JP"/>
                </w:rPr>
                <w:t>EN-DC combination</w:t>
              </w:r>
            </w:ins>
          </w:p>
        </w:tc>
        <w:tc>
          <w:tcPr>
            <w:tcW w:w="3036" w:type="dxa"/>
            <w:tcBorders>
              <w:top w:val="single" w:sz="4" w:space="0" w:color="auto"/>
              <w:left w:val="single" w:sz="4" w:space="0" w:color="auto"/>
              <w:bottom w:val="single" w:sz="4" w:space="0" w:color="auto"/>
              <w:right w:val="single" w:sz="4" w:space="0" w:color="auto"/>
            </w:tcBorders>
            <w:vAlign w:val="center"/>
            <w:hideMark/>
          </w:tcPr>
          <w:p w14:paraId="630FF294" w14:textId="77777777" w:rsidR="00A44986" w:rsidRPr="00C87AC2" w:rsidRDefault="00A44986" w:rsidP="00424D90">
            <w:pPr>
              <w:pStyle w:val="TAH"/>
              <w:keepNext w:val="0"/>
              <w:rPr>
                <w:ins w:id="1253" w:author="Per Lindell" w:date="2021-05-29T12:35:00Z"/>
                <w:rFonts w:cs="Arial"/>
              </w:rPr>
            </w:pPr>
            <w:ins w:id="1254" w:author="Per Lindell" w:date="2021-05-29T12:35:00Z">
              <w:r w:rsidRPr="00C87AC2">
                <w:rPr>
                  <w:rFonts w:cs="Arial"/>
                </w:rPr>
                <w:t xml:space="preserve">Power class </w:t>
              </w:r>
              <w:r w:rsidRPr="00C87AC2">
                <w:rPr>
                  <w:rFonts w:cs="Arial"/>
                  <w:lang w:eastAsia="zh-CN"/>
                </w:rPr>
                <w:t xml:space="preserve">2 </w:t>
              </w:r>
              <w:r w:rsidRPr="00C87AC2">
                <w:rPr>
                  <w:rFonts w:cs="Arial"/>
                </w:rPr>
                <w:t>(dBm)</w:t>
              </w:r>
            </w:ins>
          </w:p>
        </w:tc>
        <w:tc>
          <w:tcPr>
            <w:tcW w:w="3036" w:type="dxa"/>
            <w:tcBorders>
              <w:top w:val="single" w:sz="4" w:space="0" w:color="auto"/>
              <w:left w:val="single" w:sz="4" w:space="0" w:color="auto"/>
              <w:bottom w:val="single" w:sz="4" w:space="0" w:color="auto"/>
              <w:right w:val="single" w:sz="4" w:space="0" w:color="auto"/>
            </w:tcBorders>
            <w:vAlign w:val="center"/>
          </w:tcPr>
          <w:p w14:paraId="75DA0FB9" w14:textId="77777777" w:rsidR="00A44986" w:rsidRPr="00C87AC2" w:rsidRDefault="00A44986" w:rsidP="00424D90">
            <w:pPr>
              <w:pStyle w:val="TAH"/>
              <w:keepNext w:val="0"/>
              <w:rPr>
                <w:ins w:id="1255" w:author="Per Lindell" w:date="2021-05-29T12:35:00Z"/>
                <w:rFonts w:cs="Arial"/>
              </w:rPr>
            </w:pPr>
            <w:ins w:id="1256" w:author="Per Lindell" w:date="2021-05-29T12:35:00Z">
              <w:r w:rsidRPr="00C87AC2">
                <w:rPr>
                  <w:rFonts w:cs="Arial"/>
                </w:rPr>
                <w:t>Tolerance (dB)</w:t>
              </w:r>
            </w:ins>
          </w:p>
        </w:tc>
      </w:tr>
      <w:tr w:rsidR="00A44986" w:rsidRPr="00C87AC2" w14:paraId="487D85F7" w14:textId="77777777" w:rsidTr="00424D90">
        <w:trPr>
          <w:tblHeader/>
          <w:jc w:val="center"/>
          <w:ins w:id="1257" w:author="Per Lindell" w:date="2021-05-29T12:35:00Z"/>
        </w:trPr>
        <w:tc>
          <w:tcPr>
            <w:tcW w:w="3036" w:type="dxa"/>
            <w:tcBorders>
              <w:top w:val="single" w:sz="4" w:space="0" w:color="auto"/>
              <w:left w:val="single" w:sz="4" w:space="0" w:color="auto"/>
              <w:bottom w:val="single" w:sz="4" w:space="0" w:color="auto"/>
              <w:right w:val="single" w:sz="4" w:space="0" w:color="auto"/>
            </w:tcBorders>
            <w:vAlign w:val="center"/>
          </w:tcPr>
          <w:p w14:paraId="3989F69F" w14:textId="77777777" w:rsidR="00A44986" w:rsidRPr="00C87AC2" w:rsidRDefault="00A44986" w:rsidP="00424D90">
            <w:pPr>
              <w:pStyle w:val="TAL"/>
              <w:jc w:val="center"/>
              <w:rPr>
                <w:ins w:id="1258" w:author="Per Lindell" w:date="2021-05-29T12:35:00Z"/>
                <w:rFonts w:cs="Arial"/>
                <w:szCs w:val="18"/>
                <w:lang w:eastAsia="zh-CN"/>
              </w:rPr>
            </w:pPr>
            <w:ins w:id="1259" w:author="Per Lindell" w:date="2021-05-29T12:35:00Z">
              <w:r w:rsidRPr="00C87AC2">
                <w:rPr>
                  <w:rFonts w:cs="Arial"/>
                  <w:szCs w:val="18"/>
                  <w:lang w:eastAsia="zh-CN"/>
                </w:rPr>
                <w:t>DC_13A_n77A</w:t>
              </w:r>
            </w:ins>
          </w:p>
        </w:tc>
        <w:tc>
          <w:tcPr>
            <w:tcW w:w="3036" w:type="dxa"/>
            <w:tcBorders>
              <w:top w:val="single" w:sz="4" w:space="0" w:color="auto"/>
              <w:left w:val="single" w:sz="4" w:space="0" w:color="auto"/>
              <w:bottom w:val="single" w:sz="4" w:space="0" w:color="auto"/>
              <w:right w:val="single" w:sz="4" w:space="0" w:color="auto"/>
            </w:tcBorders>
            <w:vAlign w:val="center"/>
          </w:tcPr>
          <w:p w14:paraId="7CC6FD23" w14:textId="77777777" w:rsidR="00A44986" w:rsidRPr="00C87AC2" w:rsidRDefault="00A44986" w:rsidP="00424D90">
            <w:pPr>
              <w:pStyle w:val="TAL"/>
              <w:jc w:val="center"/>
              <w:rPr>
                <w:ins w:id="1260" w:author="Per Lindell" w:date="2021-05-29T12:35:00Z"/>
                <w:rFonts w:cs="Arial"/>
                <w:szCs w:val="18"/>
                <w:lang w:eastAsia="zh-CN"/>
              </w:rPr>
            </w:pPr>
            <w:ins w:id="1261" w:author="Per Lindell" w:date="2021-05-29T12:35:00Z">
              <w:r w:rsidRPr="00C87AC2">
                <w:rPr>
                  <w:rFonts w:cs="Arial"/>
                  <w:szCs w:val="18"/>
                  <w:lang w:eastAsia="zh-CN"/>
                </w:rPr>
                <w:t>26</w:t>
              </w:r>
              <w:r w:rsidRPr="00C87AC2">
                <w:rPr>
                  <w:rFonts w:cs="Arial"/>
                  <w:szCs w:val="18"/>
                  <w:vertAlign w:val="superscript"/>
                  <w:lang w:eastAsia="zh-CN"/>
                </w:rPr>
                <w:t>6</w:t>
              </w:r>
            </w:ins>
          </w:p>
        </w:tc>
        <w:tc>
          <w:tcPr>
            <w:tcW w:w="3036" w:type="dxa"/>
            <w:tcBorders>
              <w:top w:val="single" w:sz="4" w:space="0" w:color="auto"/>
              <w:left w:val="single" w:sz="4" w:space="0" w:color="auto"/>
              <w:bottom w:val="single" w:sz="4" w:space="0" w:color="auto"/>
              <w:right w:val="single" w:sz="4" w:space="0" w:color="auto"/>
            </w:tcBorders>
          </w:tcPr>
          <w:p w14:paraId="78EA1D93" w14:textId="77777777" w:rsidR="00A44986" w:rsidRPr="00C87AC2" w:rsidRDefault="00A44986" w:rsidP="00424D90">
            <w:pPr>
              <w:pStyle w:val="TAL"/>
              <w:jc w:val="center"/>
              <w:rPr>
                <w:ins w:id="1262" w:author="Per Lindell" w:date="2021-05-29T12:35:00Z"/>
                <w:rFonts w:cs="Arial"/>
                <w:szCs w:val="18"/>
                <w:lang w:eastAsia="zh-CN"/>
              </w:rPr>
            </w:pPr>
            <w:ins w:id="1263" w:author="Per Lindell" w:date="2021-05-29T12:35:00Z">
              <w:r w:rsidRPr="00C87AC2">
                <w:rPr>
                  <w:rFonts w:cs="Arial"/>
                  <w:szCs w:val="18"/>
                  <w:lang w:eastAsia="zh-CN"/>
                </w:rPr>
                <w:t>+2/-3</w:t>
              </w:r>
            </w:ins>
          </w:p>
        </w:tc>
      </w:tr>
      <w:tr w:rsidR="00A44986" w:rsidRPr="00C87AC2" w14:paraId="33C6A8F8" w14:textId="77777777" w:rsidTr="00424D90">
        <w:trPr>
          <w:tblHeader/>
          <w:jc w:val="center"/>
          <w:ins w:id="1264" w:author="Per Lindell" w:date="2021-05-29T12:35:00Z"/>
        </w:trPr>
        <w:tc>
          <w:tcPr>
            <w:tcW w:w="9108" w:type="dxa"/>
            <w:gridSpan w:val="3"/>
            <w:tcBorders>
              <w:top w:val="single" w:sz="4" w:space="0" w:color="auto"/>
              <w:left w:val="single" w:sz="4" w:space="0" w:color="auto"/>
              <w:bottom w:val="single" w:sz="4" w:space="0" w:color="auto"/>
              <w:right w:val="single" w:sz="4" w:space="0" w:color="auto"/>
            </w:tcBorders>
            <w:vAlign w:val="center"/>
          </w:tcPr>
          <w:p w14:paraId="12892E6C" w14:textId="77777777" w:rsidR="00A44986" w:rsidRPr="00C87AC2" w:rsidRDefault="00A44986" w:rsidP="00424D90">
            <w:pPr>
              <w:pStyle w:val="TAL"/>
              <w:rPr>
                <w:ins w:id="1265" w:author="Per Lindell" w:date="2021-05-29T12:35:00Z"/>
                <w:rFonts w:cs="Arial"/>
                <w:szCs w:val="18"/>
                <w:lang w:eastAsia="zh-CN"/>
              </w:rPr>
            </w:pPr>
            <w:ins w:id="1266" w:author="Per Lindell" w:date="2021-05-29T12:35:00Z">
              <w:r w:rsidRPr="00C87AC2">
                <w:rPr>
                  <w:rFonts w:cs="Arial"/>
                </w:rPr>
                <w:t>NOTE 6</w:t>
              </w:r>
              <w:r w:rsidRPr="00C87AC2">
                <w:rPr>
                  <w:rFonts w:cs="Arial"/>
                  <w:lang w:eastAsia="zh-CN"/>
                </w:rPr>
                <w:t>:</w:t>
              </w:r>
              <w:r w:rsidRPr="00C87AC2">
                <w:rPr>
                  <w:rFonts w:cs="Arial"/>
                </w:rPr>
                <w:t xml:space="preserve"> </w:t>
              </w:r>
              <w:r w:rsidRPr="00C87AC2">
                <w:rPr>
                  <w:rFonts w:cs="Arial"/>
                  <w:lang w:eastAsia="zh-CN"/>
                </w:rPr>
                <w:t xml:space="preserve">The UE supports PC3 within E-UTRA cell </w:t>
              </w:r>
              <w:proofErr w:type="gramStart"/>
              <w:r w:rsidRPr="00C87AC2">
                <w:rPr>
                  <w:rFonts w:cs="Arial"/>
                  <w:lang w:eastAsia="zh-CN"/>
                </w:rPr>
                <w:t>group, and</w:t>
              </w:r>
              <w:proofErr w:type="gramEnd"/>
              <w:r w:rsidRPr="00C87AC2">
                <w:rPr>
                  <w:rFonts w:cs="Arial"/>
                  <w:lang w:eastAsia="zh-CN"/>
                </w:rPr>
                <w:t> supports either PC3 or PC2 within NR cell group. Power class support within each individual cell group is signalled separately by the UE.</w:t>
              </w:r>
            </w:ins>
          </w:p>
        </w:tc>
      </w:tr>
    </w:tbl>
    <w:p w14:paraId="674D13B9" w14:textId="77777777" w:rsidR="00A44986" w:rsidRPr="00C87AC2" w:rsidRDefault="00A44986" w:rsidP="00A44986">
      <w:pPr>
        <w:pStyle w:val="Heading4"/>
        <w:rPr>
          <w:ins w:id="1267" w:author="Per Lindell" w:date="2021-05-29T12:35:00Z"/>
          <w:rFonts w:cs="Arial"/>
          <w:sz w:val="20"/>
          <w:lang w:eastAsia="zh-CN"/>
        </w:rPr>
      </w:pPr>
    </w:p>
    <w:p w14:paraId="12FA940D" w14:textId="09D64A16" w:rsidR="00A44986" w:rsidRPr="00C87AC2" w:rsidRDefault="00A44986" w:rsidP="00A44986">
      <w:pPr>
        <w:rPr>
          <w:ins w:id="1268" w:author="Per Lindell" w:date="2021-05-29T12:35:00Z"/>
          <w:rFonts w:ascii="Arial" w:hAnsi="Arial" w:cs="Arial"/>
          <w:lang w:eastAsia="zh-CN"/>
        </w:rPr>
      </w:pPr>
      <w:ins w:id="1269" w:author="Per Lindell" w:date="2021-05-29T12:35:00Z">
        <w:r>
          <w:rPr>
            <w:rFonts w:ascii="Arial" w:hAnsi="Arial" w:cs="Arial"/>
            <w:lang w:eastAsia="zh-CN"/>
          </w:rPr>
          <w:t>5.15</w:t>
        </w:r>
        <w:r w:rsidRPr="00C87AC2">
          <w:rPr>
            <w:rFonts w:ascii="Arial" w:hAnsi="Arial" w:cs="Arial"/>
          </w:rPr>
          <w:t>.</w:t>
        </w:r>
        <w:r w:rsidRPr="00C87AC2">
          <w:rPr>
            <w:rFonts w:ascii="Arial" w:hAnsi="Arial" w:cs="Arial"/>
            <w:lang w:eastAsia="zh-CN"/>
          </w:rPr>
          <w:t>1.2</w:t>
        </w:r>
        <w:r w:rsidRPr="00C87AC2">
          <w:rPr>
            <w:rFonts w:ascii="Arial" w:hAnsi="Arial" w:cs="Arial"/>
            <w:lang w:eastAsia="zh-CN"/>
          </w:rPr>
          <w:tab/>
        </w:r>
        <w:r w:rsidRPr="00C87AC2">
          <w:rPr>
            <w:rFonts w:ascii="Arial" w:hAnsi="Arial" w:cs="Arial"/>
            <w:lang w:eastAsia="ja-JP"/>
          </w:rPr>
          <w:t>C</w:t>
        </w:r>
        <w:r w:rsidRPr="00C87AC2">
          <w:rPr>
            <w:rFonts w:ascii="Arial" w:hAnsi="Arial" w:cs="Arial"/>
          </w:rPr>
          <w:t>onfigurations for EN-DC</w:t>
        </w:r>
      </w:ins>
    </w:p>
    <w:p w14:paraId="320E6328" w14:textId="72C1B4BD" w:rsidR="00A44986" w:rsidRPr="00C87AC2" w:rsidRDefault="00A44986" w:rsidP="00A44986">
      <w:pPr>
        <w:pStyle w:val="TH"/>
        <w:rPr>
          <w:ins w:id="1270" w:author="Per Lindell" w:date="2021-05-29T12:35:00Z"/>
          <w:rFonts w:cs="Arial"/>
        </w:rPr>
      </w:pPr>
      <w:ins w:id="1271" w:author="Per Lindell" w:date="2021-05-29T12:35:00Z">
        <w:r w:rsidRPr="00C87AC2">
          <w:rPr>
            <w:rFonts w:cs="Arial"/>
          </w:rPr>
          <w:t xml:space="preserve">Table </w:t>
        </w:r>
        <w:r>
          <w:rPr>
            <w:rFonts w:cs="Arial"/>
          </w:rPr>
          <w:t>5.15</w:t>
        </w:r>
        <w:r w:rsidRPr="00C87AC2">
          <w:rPr>
            <w:rFonts w:cs="Arial"/>
          </w:rPr>
          <w:t xml:space="preserve">.1.2-1: Inter-band EN-DC configurations </w:t>
        </w:r>
        <w:r w:rsidRPr="00C87AC2">
          <w:rPr>
            <w:rFonts w:cs="Arial"/>
            <w:lang w:eastAsia="zh-CN"/>
          </w:rPr>
          <w:t xml:space="preserve">within FR1 </w:t>
        </w:r>
        <w:r w:rsidRPr="00C87AC2">
          <w:rPr>
            <w:rFonts w:cs="Arial"/>
          </w:rPr>
          <w:t>(four bands)</w:t>
        </w:r>
      </w:ins>
    </w:p>
    <w:tbl>
      <w:tblPr>
        <w:tblW w:w="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A44986" w:rsidRPr="00C87AC2" w14:paraId="451592E8" w14:textId="77777777" w:rsidTr="00424D90">
        <w:trPr>
          <w:trHeight w:val="47"/>
          <w:tblHeader/>
          <w:jc w:val="center"/>
          <w:ins w:id="1272" w:author="Per Lindell" w:date="2021-05-29T12:35:00Z"/>
        </w:trPr>
        <w:tc>
          <w:tcPr>
            <w:tcW w:w="2537" w:type="dxa"/>
            <w:tcBorders>
              <w:top w:val="single" w:sz="4" w:space="0" w:color="auto"/>
              <w:left w:val="single" w:sz="4" w:space="0" w:color="auto"/>
              <w:bottom w:val="single" w:sz="4" w:space="0" w:color="auto"/>
              <w:right w:val="single" w:sz="4" w:space="0" w:color="auto"/>
            </w:tcBorders>
            <w:vAlign w:val="center"/>
            <w:hideMark/>
          </w:tcPr>
          <w:p w14:paraId="6CFEC45A" w14:textId="77777777" w:rsidR="00A44986" w:rsidRPr="00C87AC2" w:rsidRDefault="00A44986" w:rsidP="00424D90">
            <w:pPr>
              <w:pStyle w:val="TAH"/>
              <w:rPr>
                <w:ins w:id="1273" w:author="Per Lindell" w:date="2021-05-29T12:35:00Z"/>
                <w:rFonts w:eastAsia="MS Mincho" w:cs="Arial"/>
                <w:lang w:eastAsia="fi-FI"/>
              </w:rPr>
            </w:pPr>
            <w:ins w:id="1274" w:author="Per Lindell" w:date="2021-05-29T12:35:00Z">
              <w:r w:rsidRPr="00C87AC2">
                <w:rPr>
                  <w:rFonts w:cs="Arial"/>
                  <w:lang w:eastAsia="fi-FI"/>
                </w:rPr>
                <w:t>EN-DC</w:t>
              </w:r>
            </w:ins>
          </w:p>
          <w:p w14:paraId="04BFB433" w14:textId="77777777" w:rsidR="00A44986" w:rsidRPr="00C87AC2" w:rsidRDefault="00A44986" w:rsidP="00424D90">
            <w:pPr>
              <w:pStyle w:val="TAH"/>
              <w:rPr>
                <w:ins w:id="1275" w:author="Per Lindell" w:date="2021-05-29T12:35:00Z"/>
                <w:rFonts w:cs="Arial"/>
                <w:lang w:eastAsia="fi-FI"/>
              </w:rPr>
            </w:pPr>
            <w:ins w:id="1276" w:author="Per Lindell" w:date="2021-05-29T12:35:00Z">
              <w:r w:rsidRPr="00C87AC2">
                <w:rPr>
                  <w:rFonts w:cs="Arial"/>
                  <w:lang w:eastAsia="fi-FI"/>
                </w:rPr>
                <w:t>Configuration</w:t>
              </w:r>
            </w:ins>
          </w:p>
        </w:tc>
        <w:tc>
          <w:tcPr>
            <w:tcW w:w="2280" w:type="dxa"/>
            <w:tcBorders>
              <w:top w:val="single" w:sz="4" w:space="0" w:color="auto"/>
              <w:left w:val="single" w:sz="4" w:space="0" w:color="auto"/>
              <w:bottom w:val="single" w:sz="4" w:space="0" w:color="auto"/>
              <w:right w:val="single" w:sz="4" w:space="0" w:color="auto"/>
            </w:tcBorders>
            <w:vAlign w:val="center"/>
            <w:hideMark/>
          </w:tcPr>
          <w:p w14:paraId="4970B39C" w14:textId="77777777" w:rsidR="00A44986" w:rsidRPr="00C87AC2" w:rsidRDefault="00A44986" w:rsidP="00424D90">
            <w:pPr>
              <w:pStyle w:val="TAH"/>
              <w:rPr>
                <w:ins w:id="1277" w:author="Per Lindell" w:date="2021-05-29T12:35:00Z"/>
                <w:rFonts w:eastAsia="MS Mincho" w:cs="Arial"/>
                <w:lang w:eastAsia="fi-FI"/>
              </w:rPr>
            </w:pPr>
            <w:ins w:id="1278" w:author="Per Lindell" w:date="2021-05-29T12:35:00Z">
              <w:r w:rsidRPr="00C87AC2">
                <w:rPr>
                  <w:rFonts w:cs="Arial"/>
                  <w:lang w:eastAsia="fi-FI"/>
                </w:rPr>
                <w:t>Uplink EN-DC</w:t>
              </w:r>
            </w:ins>
          </w:p>
          <w:p w14:paraId="03A75286" w14:textId="77777777" w:rsidR="00A44986" w:rsidRPr="00C87AC2" w:rsidRDefault="00A44986" w:rsidP="00424D90">
            <w:pPr>
              <w:pStyle w:val="TAH"/>
              <w:rPr>
                <w:ins w:id="1279" w:author="Per Lindell" w:date="2021-05-29T12:35:00Z"/>
                <w:rFonts w:cs="Arial"/>
                <w:lang w:eastAsia="fi-FI"/>
              </w:rPr>
            </w:pPr>
            <w:ins w:id="1280" w:author="Per Lindell" w:date="2021-05-29T12:35:00Z">
              <w:r w:rsidRPr="00C87AC2">
                <w:rPr>
                  <w:rFonts w:cs="Arial"/>
                  <w:lang w:eastAsia="fi-FI"/>
                </w:rPr>
                <w:t>configuration</w:t>
              </w:r>
            </w:ins>
          </w:p>
        </w:tc>
      </w:tr>
      <w:tr w:rsidR="00A44986" w:rsidRPr="00D55A1F" w14:paraId="01BB786A" w14:textId="77777777" w:rsidTr="00424D90">
        <w:trPr>
          <w:trHeight w:val="368"/>
          <w:jc w:val="center"/>
          <w:ins w:id="1281" w:author="Per Lindell" w:date="2021-05-29T12:35:00Z"/>
        </w:trPr>
        <w:tc>
          <w:tcPr>
            <w:tcW w:w="2537" w:type="dxa"/>
            <w:tcBorders>
              <w:top w:val="single" w:sz="4" w:space="0" w:color="auto"/>
              <w:left w:val="single" w:sz="4" w:space="0" w:color="auto"/>
              <w:right w:val="single" w:sz="4" w:space="0" w:color="auto"/>
            </w:tcBorders>
            <w:vAlign w:val="center"/>
            <w:hideMark/>
          </w:tcPr>
          <w:p w14:paraId="67B198E8" w14:textId="77777777" w:rsidR="00A44986" w:rsidRPr="00D55A1F" w:rsidRDefault="00A44986" w:rsidP="00424D90">
            <w:pPr>
              <w:pStyle w:val="TAH"/>
              <w:rPr>
                <w:ins w:id="1282" w:author="Per Lindell" w:date="2021-05-29T12:35:00Z"/>
                <w:rFonts w:cs="Arial"/>
                <w:b w:val="0"/>
                <w:lang w:val="fi-FI" w:eastAsia="zh-CN"/>
              </w:rPr>
            </w:pPr>
            <w:ins w:id="1283" w:author="Per Lindell" w:date="2021-05-29T12:35:00Z">
              <w:r w:rsidRPr="00D55A1F">
                <w:rPr>
                  <w:rFonts w:cs="Arial"/>
                  <w:b w:val="0"/>
                  <w:lang w:eastAsia="zh-CN"/>
                </w:rPr>
                <w:t>DC_13A_n2A-n77A</w:t>
              </w:r>
            </w:ins>
          </w:p>
        </w:tc>
        <w:tc>
          <w:tcPr>
            <w:tcW w:w="2280" w:type="dxa"/>
            <w:tcBorders>
              <w:top w:val="single" w:sz="4" w:space="0" w:color="auto"/>
              <w:left w:val="single" w:sz="4" w:space="0" w:color="auto"/>
              <w:right w:val="single" w:sz="4" w:space="0" w:color="auto"/>
            </w:tcBorders>
            <w:vAlign w:val="center"/>
            <w:hideMark/>
          </w:tcPr>
          <w:p w14:paraId="2343F930" w14:textId="77777777" w:rsidR="00A44986" w:rsidRPr="00D55A1F" w:rsidRDefault="00A44986" w:rsidP="00424D90">
            <w:pPr>
              <w:pStyle w:val="TAH"/>
              <w:rPr>
                <w:ins w:id="1284" w:author="Per Lindell" w:date="2021-05-29T12:35:00Z"/>
                <w:rFonts w:cs="Arial"/>
                <w:b w:val="0"/>
                <w:lang w:eastAsia="fi-FI"/>
              </w:rPr>
            </w:pPr>
            <w:ins w:id="1285" w:author="Per Lindell" w:date="2021-05-29T12:35:00Z">
              <w:r w:rsidRPr="00D55A1F">
                <w:rPr>
                  <w:rFonts w:cs="Arial"/>
                  <w:b w:val="0"/>
                  <w:szCs w:val="18"/>
                  <w:lang w:eastAsia="zh-CN"/>
                </w:rPr>
                <w:t>DC_13A_n77A</w:t>
              </w:r>
            </w:ins>
          </w:p>
        </w:tc>
      </w:tr>
    </w:tbl>
    <w:p w14:paraId="1007230C" w14:textId="77777777" w:rsidR="00A44986" w:rsidRPr="002A137D" w:rsidRDefault="00A44986" w:rsidP="00A44986">
      <w:pPr>
        <w:pStyle w:val="Heading4"/>
        <w:rPr>
          <w:ins w:id="1286" w:author="Per Lindell" w:date="2021-05-29T12:35:00Z"/>
          <w:rFonts w:cs="Arial"/>
          <w:sz w:val="20"/>
          <w:lang w:eastAsia="zh-CN"/>
        </w:rPr>
      </w:pPr>
    </w:p>
    <w:p w14:paraId="7CD84119" w14:textId="0190E278" w:rsidR="00A44986" w:rsidRPr="00C87AC2" w:rsidRDefault="00A44986" w:rsidP="00A44986">
      <w:pPr>
        <w:pStyle w:val="Heading4"/>
        <w:rPr>
          <w:ins w:id="1287" w:author="Per Lindell" w:date="2021-05-29T12:35:00Z"/>
          <w:rFonts w:cs="Arial"/>
          <w:lang w:eastAsia="zh-CN"/>
        </w:rPr>
      </w:pPr>
      <w:bookmarkStart w:id="1288" w:name="_Toc73184411"/>
      <w:ins w:id="1289" w:author="Per Lindell" w:date="2021-05-29T12:35:00Z">
        <w:r>
          <w:rPr>
            <w:rFonts w:cs="Arial"/>
            <w:lang w:eastAsia="zh-CN"/>
          </w:rPr>
          <w:t>5.15</w:t>
        </w:r>
        <w:r w:rsidRPr="00C87AC2">
          <w:rPr>
            <w:rFonts w:cs="Arial"/>
          </w:rPr>
          <w:t>.</w:t>
        </w:r>
        <w:r w:rsidRPr="00C87AC2">
          <w:rPr>
            <w:rFonts w:cs="Arial"/>
            <w:lang w:eastAsia="zh-CN"/>
          </w:rPr>
          <w:t>1.</w:t>
        </w:r>
        <w:r>
          <w:rPr>
            <w:rFonts w:cs="Arial"/>
            <w:lang w:eastAsia="zh-CN"/>
          </w:rPr>
          <w:t>3</w:t>
        </w:r>
        <w:r w:rsidRPr="00C87AC2">
          <w:rPr>
            <w:rFonts w:cs="Arial"/>
          </w:rPr>
          <w:tab/>
        </w:r>
        <w:r w:rsidRPr="00C87AC2">
          <w:rPr>
            <w:rFonts w:cs="Arial"/>
            <w:lang w:eastAsia="zh-CN"/>
          </w:rPr>
          <w:t>Co-existence study</w:t>
        </w:r>
        <w:bookmarkEnd w:id="1288"/>
        <w:r w:rsidRPr="00C87AC2">
          <w:rPr>
            <w:rFonts w:cs="Arial"/>
            <w:lang w:eastAsia="zh-CN"/>
          </w:rPr>
          <w:t xml:space="preserve"> </w:t>
        </w:r>
      </w:ins>
    </w:p>
    <w:p w14:paraId="0F4666B4" w14:textId="77777777" w:rsidR="00A44986" w:rsidRPr="00BC1D1D" w:rsidRDefault="00A44986" w:rsidP="00A44986">
      <w:pPr>
        <w:pStyle w:val="NoSpacing"/>
        <w:rPr>
          <w:ins w:id="1290" w:author="Per Lindell" w:date="2021-05-29T12:35:00Z"/>
          <w:rFonts w:ascii="Arial" w:hAnsi="Arial" w:cs="Arial"/>
        </w:rPr>
      </w:pPr>
      <w:ins w:id="1291" w:author="Per Lindell" w:date="2021-05-29T12:35:00Z">
        <w:r w:rsidRPr="00C87AC2">
          <w:rPr>
            <w:rFonts w:ascii="Arial" w:hAnsi="Arial" w:cs="Arial"/>
          </w:rPr>
          <w:t xml:space="preserve">According to </w:t>
        </w:r>
        <w:r>
          <w:rPr>
            <w:rFonts w:ascii="Arial" w:hAnsi="Arial" w:cs="Arial"/>
          </w:rPr>
          <w:t xml:space="preserve">the both </w:t>
        </w:r>
        <w:r w:rsidRPr="00C87AC2">
          <w:rPr>
            <w:rFonts w:ascii="Arial" w:hAnsi="Arial" w:cs="Arial"/>
          </w:rPr>
          <w:t>PC3 DC_13A_</w:t>
        </w:r>
        <w:r>
          <w:rPr>
            <w:rFonts w:ascii="Arial" w:hAnsi="Arial" w:cs="Arial"/>
          </w:rPr>
          <w:t xml:space="preserve">n2A-n77A study in 37.717-11-21 and only </w:t>
        </w:r>
        <w:r w:rsidRPr="00BC1D1D">
          <w:rPr>
            <w:rFonts w:ascii="Arial" w:hAnsi="Arial" w:cs="Arial"/>
            <w:szCs w:val="18"/>
            <w:lang w:eastAsia="zh-CN"/>
          </w:rPr>
          <w:t xml:space="preserve">DC_13A_n77A </w:t>
        </w:r>
        <w:r>
          <w:rPr>
            <w:rFonts w:ascii="Arial" w:hAnsi="Arial" w:cs="Arial"/>
            <w:szCs w:val="18"/>
            <w:lang w:eastAsia="zh-CN"/>
          </w:rPr>
          <w:t>u</w:t>
        </w:r>
        <w:r w:rsidRPr="00BC1D1D">
          <w:rPr>
            <w:rFonts w:ascii="Arial" w:hAnsi="Arial" w:cs="Arial"/>
          </w:rPr>
          <w:t xml:space="preserve">plink </w:t>
        </w:r>
        <w:r w:rsidRPr="00BC1D1D">
          <w:rPr>
            <w:rFonts w:ascii="Arial" w:hAnsi="Arial" w:cs="Arial"/>
            <w:lang w:eastAsia="fi-FI"/>
          </w:rPr>
          <w:t>configuration</w:t>
        </w:r>
        <w:r>
          <w:rPr>
            <w:rFonts w:ascii="Arial" w:hAnsi="Arial" w:cs="Arial"/>
            <w:lang w:eastAsia="fi-FI"/>
          </w:rPr>
          <w:t xml:space="preserve"> applied in this band combination</w:t>
        </w:r>
        <w:r w:rsidRPr="00BC1D1D">
          <w:rPr>
            <w:rFonts w:ascii="Arial" w:hAnsi="Arial" w:cs="Arial"/>
            <w:szCs w:val="18"/>
            <w:lang w:eastAsia="zh-CN"/>
          </w:rPr>
          <w:t xml:space="preserve">, </w:t>
        </w:r>
        <w:r w:rsidRPr="00BC1D1D">
          <w:rPr>
            <w:rFonts w:ascii="Arial" w:hAnsi="Arial" w:cs="Arial"/>
            <w:lang w:val="en-US"/>
          </w:rPr>
          <w:t xml:space="preserve">additional MSD </w:t>
        </w:r>
        <w:r>
          <w:rPr>
            <w:rFonts w:ascii="Arial" w:hAnsi="Arial" w:cs="Arial"/>
            <w:lang w:val="en-US"/>
          </w:rPr>
          <w:t xml:space="preserve">due to </w:t>
        </w:r>
        <w:r w:rsidRPr="00BC1D1D">
          <w:rPr>
            <w:rFonts w:ascii="Arial" w:hAnsi="Arial" w:cs="Arial"/>
            <w:lang w:val="en-US"/>
          </w:rPr>
          <w:t xml:space="preserve">IMD 3 to </w:t>
        </w:r>
        <w:r>
          <w:rPr>
            <w:rFonts w:ascii="Arial" w:hAnsi="Arial" w:cs="Arial"/>
            <w:lang w:val="en-US"/>
          </w:rPr>
          <w:t>the band n2</w:t>
        </w:r>
        <w:r w:rsidRPr="00BC1D1D">
          <w:rPr>
            <w:rFonts w:ascii="Arial" w:hAnsi="Arial" w:cs="Arial"/>
            <w:lang w:val="en-US"/>
          </w:rPr>
          <w:t xml:space="preserve"> </w:t>
        </w:r>
        <w:r>
          <w:rPr>
            <w:rFonts w:ascii="Arial" w:hAnsi="Arial" w:cs="Arial"/>
            <w:lang w:val="en-US"/>
          </w:rPr>
          <w:t xml:space="preserve">from the configured uplink EN-DC </w:t>
        </w:r>
        <w:r w:rsidRPr="00BC1D1D">
          <w:rPr>
            <w:rFonts w:ascii="Arial" w:hAnsi="Arial" w:cs="Arial"/>
          </w:rPr>
          <w:t xml:space="preserve">should be considered to mitigate the impact of the interference </w:t>
        </w:r>
        <w:r>
          <w:rPr>
            <w:rFonts w:ascii="Arial" w:hAnsi="Arial" w:cs="Arial"/>
          </w:rPr>
          <w:t>to the P</w:t>
        </w:r>
        <w:r w:rsidRPr="00BC1D1D">
          <w:rPr>
            <w:rFonts w:ascii="Arial" w:eastAsia="SimSun" w:hAnsi="Arial" w:cs="Arial"/>
          </w:rPr>
          <w:t xml:space="preserve">C2 </w:t>
        </w:r>
        <w:r w:rsidRPr="00BC1D1D">
          <w:rPr>
            <w:rFonts w:ascii="Arial" w:hAnsi="Arial" w:cs="Arial"/>
          </w:rPr>
          <w:t>DC_13A_n66A-n77A combination.</w:t>
        </w:r>
      </w:ins>
    </w:p>
    <w:p w14:paraId="1ADEBC5E" w14:textId="77777777" w:rsidR="00A44986" w:rsidRPr="00C87AC2" w:rsidRDefault="00A44986" w:rsidP="00A44986">
      <w:pPr>
        <w:pStyle w:val="NoSpacing"/>
        <w:rPr>
          <w:ins w:id="1292" w:author="Per Lindell" w:date="2021-05-29T12:35:00Z"/>
          <w:rFonts w:ascii="Arial" w:hAnsi="Arial" w:cs="Arial"/>
          <w:lang w:eastAsia="zh-CN"/>
        </w:rPr>
      </w:pPr>
    </w:p>
    <w:p w14:paraId="6DED25BB" w14:textId="539C5FC5" w:rsidR="00A44986" w:rsidRPr="00C87AC2" w:rsidRDefault="00A44986" w:rsidP="00A44986">
      <w:pPr>
        <w:pStyle w:val="Heading3"/>
        <w:rPr>
          <w:ins w:id="1293" w:author="Per Lindell" w:date="2021-05-29T12:35:00Z"/>
          <w:rFonts w:cs="Arial"/>
          <w:szCs w:val="28"/>
          <w:lang w:eastAsia="zh-CN"/>
        </w:rPr>
      </w:pPr>
      <w:bookmarkStart w:id="1294" w:name="_Toc73184412"/>
      <w:ins w:id="1295" w:author="Per Lindell" w:date="2021-05-29T12:35:00Z">
        <w:r>
          <w:rPr>
            <w:rFonts w:cs="Arial"/>
            <w:szCs w:val="28"/>
            <w:lang w:eastAsia="zh-CN"/>
          </w:rPr>
          <w:t>5.15</w:t>
        </w:r>
        <w:r w:rsidRPr="00C87AC2">
          <w:rPr>
            <w:rFonts w:cs="Arial"/>
            <w:szCs w:val="28"/>
            <w:lang w:eastAsia="zh-CN"/>
          </w:rPr>
          <w:t>.2</w:t>
        </w:r>
        <w:r w:rsidRPr="00C87AC2">
          <w:rPr>
            <w:rFonts w:cs="Arial"/>
            <w:szCs w:val="28"/>
            <w:lang w:eastAsia="zh-CN"/>
          </w:rPr>
          <w:tab/>
          <w:t>Receiver Characteristics</w:t>
        </w:r>
        <w:bookmarkEnd w:id="1294"/>
        <w:r w:rsidRPr="00C87AC2">
          <w:rPr>
            <w:rFonts w:cs="Arial"/>
            <w:szCs w:val="28"/>
            <w:lang w:eastAsia="zh-CN"/>
          </w:rPr>
          <w:t xml:space="preserve"> </w:t>
        </w:r>
      </w:ins>
    </w:p>
    <w:p w14:paraId="3DCD70FE" w14:textId="3F1553DD" w:rsidR="00A44986" w:rsidRPr="00C87AC2" w:rsidRDefault="00A44986" w:rsidP="00A44986">
      <w:pPr>
        <w:pStyle w:val="Heading4"/>
        <w:rPr>
          <w:ins w:id="1296" w:author="Per Lindell" w:date="2021-05-29T12:35:00Z"/>
          <w:rFonts w:cs="Arial"/>
        </w:rPr>
      </w:pPr>
      <w:bookmarkStart w:id="1297" w:name="_Toc73184413"/>
      <w:ins w:id="1298" w:author="Per Lindell" w:date="2021-05-29T12:35:00Z">
        <w:r>
          <w:rPr>
            <w:rFonts w:cs="Arial"/>
            <w:lang w:eastAsia="zh-CN"/>
          </w:rPr>
          <w:t>5.15</w:t>
        </w:r>
        <w:r w:rsidRPr="00C87AC2">
          <w:rPr>
            <w:rFonts w:cs="Arial"/>
          </w:rPr>
          <w:t>.</w:t>
        </w:r>
        <w:r w:rsidRPr="00C87AC2">
          <w:rPr>
            <w:rFonts w:cs="Arial"/>
            <w:lang w:eastAsia="zh-CN"/>
          </w:rPr>
          <w:t>2.1</w:t>
        </w:r>
        <w:r w:rsidRPr="00C87AC2">
          <w:rPr>
            <w:rFonts w:cs="Arial"/>
          </w:rPr>
          <w:tab/>
          <w:t xml:space="preserve">MSD test points for intermodulation interference due to dual uplink operation for </w:t>
        </w:r>
        <w:r w:rsidRPr="00C87AC2">
          <w:rPr>
            <w:rFonts w:cs="Arial"/>
            <w:lang w:eastAsia="zh-CN"/>
          </w:rPr>
          <w:t xml:space="preserve">PC2 </w:t>
        </w:r>
        <w:r w:rsidRPr="00C87AC2">
          <w:rPr>
            <w:rFonts w:cs="Arial"/>
          </w:rPr>
          <w:t>EN-DC in NR FR1 involving two bands</w:t>
        </w:r>
        <w:bookmarkEnd w:id="1297"/>
      </w:ins>
    </w:p>
    <w:p w14:paraId="0D749612" w14:textId="029F4906" w:rsidR="00A44986" w:rsidRPr="00C87AC2" w:rsidRDefault="00A44986" w:rsidP="00A44986">
      <w:pPr>
        <w:pStyle w:val="Heading4"/>
        <w:ind w:left="0" w:firstLine="0"/>
        <w:rPr>
          <w:ins w:id="1299" w:author="Per Lindell" w:date="2021-05-29T12:35:00Z"/>
          <w:rFonts w:cs="Arial"/>
          <w:lang w:eastAsia="zh-CN"/>
        </w:rPr>
      </w:pPr>
      <w:bookmarkStart w:id="1300" w:name="_Toc73184414"/>
      <w:ins w:id="1301" w:author="Per Lindell" w:date="2021-05-29T12:35:00Z">
        <w:r>
          <w:rPr>
            <w:rFonts w:cs="Arial"/>
          </w:rPr>
          <w:t>5.15</w:t>
        </w:r>
        <w:r w:rsidRPr="00C87AC2">
          <w:rPr>
            <w:rFonts w:cs="Arial"/>
          </w:rPr>
          <w:t>.2</w:t>
        </w:r>
        <w:r w:rsidRPr="00C87AC2">
          <w:rPr>
            <w:rFonts w:cs="Arial"/>
            <w:lang w:eastAsia="zh-CN"/>
          </w:rPr>
          <w:t>.1.1</w:t>
        </w:r>
        <w:r w:rsidRPr="00C87AC2">
          <w:rPr>
            <w:rFonts w:cs="Arial"/>
            <w:lang w:eastAsia="zh-CN"/>
          </w:rPr>
          <w:tab/>
          <w:t>Power class 2 Case A</w:t>
        </w:r>
        <w:bookmarkEnd w:id="1300"/>
      </w:ins>
    </w:p>
    <w:p w14:paraId="4CADE331" w14:textId="10C23BBB" w:rsidR="00A44986" w:rsidRPr="00C87AC2" w:rsidRDefault="00A44986" w:rsidP="00A44986">
      <w:pPr>
        <w:rPr>
          <w:ins w:id="1302" w:author="Per Lindell" w:date="2021-05-29T12:35:00Z"/>
          <w:rFonts w:ascii="Arial" w:hAnsi="Arial" w:cs="Arial"/>
          <w:lang w:eastAsia="zh-CN"/>
        </w:rPr>
      </w:pPr>
      <w:ins w:id="1303" w:author="Per Lindell" w:date="2021-05-29T12:35:00Z">
        <w:r w:rsidRPr="00C87AC2">
          <w:rPr>
            <w:rFonts w:ascii="Arial" w:hAnsi="Arial" w:cs="Arial"/>
            <w:iCs/>
            <w:lang w:eastAsia="zh-CN"/>
          </w:rPr>
          <w:t>The additional MSD due to intermodulation for PC2 Case A</w:t>
        </w:r>
        <w:r>
          <w:rPr>
            <w:rFonts w:ascii="Arial" w:hAnsi="Arial" w:cs="Arial"/>
            <w:iCs/>
            <w:lang w:eastAsia="zh-CN"/>
          </w:rPr>
          <w:t xml:space="preserve"> of</w:t>
        </w:r>
        <w:r w:rsidRPr="00C87AC2">
          <w:rPr>
            <w:rFonts w:ascii="Arial" w:hAnsi="Arial" w:cs="Arial"/>
            <w:iCs/>
            <w:lang w:eastAsia="zh-CN"/>
          </w:rPr>
          <w:t xml:space="preserve"> DC_13A_n2A-n77A are defined in table </w:t>
        </w:r>
        <w:r>
          <w:rPr>
            <w:rFonts w:ascii="Arial" w:hAnsi="Arial" w:cs="Arial"/>
            <w:iCs/>
            <w:lang w:eastAsia="zh-CN"/>
          </w:rPr>
          <w:t>5.15</w:t>
        </w:r>
        <w:r w:rsidRPr="00C87AC2">
          <w:rPr>
            <w:rFonts w:ascii="Arial" w:hAnsi="Arial" w:cs="Arial"/>
            <w:iCs/>
            <w:lang w:eastAsia="zh-CN"/>
          </w:rPr>
          <w:t>.2.2.1-1.</w:t>
        </w:r>
      </w:ins>
    </w:p>
    <w:p w14:paraId="45F1A08C" w14:textId="77777777" w:rsidR="00A44986" w:rsidRPr="00C87AC2" w:rsidRDefault="00A44986" w:rsidP="00A44986">
      <w:pPr>
        <w:rPr>
          <w:ins w:id="1304" w:author="Per Lindell" w:date="2021-05-29T12:35:00Z"/>
          <w:rFonts w:ascii="Arial" w:hAnsi="Arial" w:cs="Arial"/>
          <w:lang w:eastAsia="zh-CN"/>
        </w:rPr>
      </w:pPr>
    </w:p>
    <w:p w14:paraId="61A8FB37" w14:textId="15C0C917" w:rsidR="00A44986" w:rsidRPr="00C87AC2" w:rsidRDefault="00A44986" w:rsidP="00A44986">
      <w:pPr>
        <w:pStyle w:val="TH"/>
        <w:rPr>
          <w:ins w:id="1305" w:author="Per Lindell" w:date="2021-05-29T12:35:00Z"/>
          <w:rFonts w:cs="Arial"/>
        </w:rPr>
      </w:pPr>
      <w:ins w:id="1306" w:author="Per Lindell" w:date="2021-05-29T12:35:00Z">
        <w:r w:rsidRPr="00C87AC2">
          <w:rPr>
            <w:rFonts w:cs="Arial"/>
          </w:rPr>
          <w:t xml:space="preserve">Table </w:t>
        </w:r>
        <w:r>
          <w:rPr>
            <w:rFonts w:cs="Arial"/>
          </w:rPr>
          <w:t>5.15</w:t>
        </w:r>
        <w:r w:rsidRPr="00C87AC2">
          <w:rPr>
            <w:rFonts w:cs="Arial"/>
          </w:rPr>
          <w:t xml:space="preserve">.2.1.1-1: MSD test points for </w:t>
        </w:r>
        <w:proofErr w:type="spellStart"/>
        <w:r w:rsidRPr="00C87AC2">
          <w:rPr>
            <w:rFonts w:cs="Arial"/>
          </w:rPr>
          <w:t>PCell</w:t>
        </w:r>
        <w:proofErr w:type="spellEnd"/>
        <w:r w:rsidRPr="00C87AC2">
          <w:rPr>
            <w:rFonts w:cs="Arial"/>
          </w:rPr>
          <w:t xml:space="preserve"> due to dual uplink operation for </w:t>
        </w:r>
        <w:r w:rsidRPr="00C87AC2">
          <w:rPr>
            <w:rFonts w:cs="Arial"/>
            <w:lang w:eastAsia="zh-CN"/>
          </w:rPr>
          <w:t xml:space="preserve">PC2 </w:t>
        </w:r>
        <w:r w:rsidRPr="00C87AC2">
          <w:rPr>
            <w:rFonts w:cs="Arial"/>
          </w:rPr>
          <w:t>EN-DC in NR FR1 (three bands)</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867"/>
        <w:gridCol w:w="1167"/>
        <w:gridCol w:w="746"/>
        <w:gridCol w:w="877"/>
        <w:gridCol w:w="1299"/>
        <w:gridCol w:w="817"/>
        <w:gridCol w:w="1010"/>
      </w:tblGrid>
      <w:tr w:rsidR="00A44986" w:rsidRPr="00C87AC2" w14:paraId="4A9FD0E7" w14:textId="77777777" w:rsidTr="00424D90">
        <w:trPr>
          <w:trHeight w:val="231"/>
          <w:tblHeader/>
          <w:jc w:val="center"/>
          <w:ins w:id="1307" w:author="Per Lindell" w:date="2021-05-29T12:35:00Z"/>
        </w:trPr>
        <w:tc>
          <w:tcPr>
            <w:tcW w:w="8926" w:type="dxa"/>
            <w:gridSpan w:val="8"/>
            <w:tcBorders>
              <w:bottom w:val="single" w:sz="4" w:space="0" w:color="auto"/>
            </w:tcBorders>
            <w:shd w:val="clear" w:color="auto" w:fill="auto"/>
            <w:vAlign w:val="center"/>
          </w:tcPr>
          <w:p w14:paraId="2ABA5D73" w14:textId="77777777" w:rsidR="00A44986" w:rsidRPr="00C87AC2" w:rsidRDefault="00A44986" w:rsidP="00424D90">
            <w:pPr>
              <w:keepLines/>
              <w:jc w:val="center"/>
              <w:rPr>
                <w:ins w:id="1308" w:author="Per Lindell" w:date="2021-05-29T12:35:00Z"/>
                <w:rFonts w:ascii="Arial" w:hAnsi="Arial" w:cs="Arial"/>
                <w:b/>
                <w:sz w:val="18"/>
              </w:rPr>
            </w:pPr>
            <w:ins w:id="1309" w:author="Per Lindell" w:date="2021-05-29T12:35:00Z">
              <w:r w:rsidRPr="00C87AC2">
                <w:rPr>
                  <w:rFonts w:ascii="Arial" w:hAnsi="Arial" w:cs="Arial"/>
                  <w:b/>
                  <w:sz w:val="18"/>
                </w:rPr>
                <w:t>NR or E-UTRA Band / Channel bandwidth / NRB / MSD</w:t>
              </w:r>
            </w:ins>
          </w:p>
        </w:tc>
      </w:tr>
      <w:tr w:rsidR="00A44986" w:rsidRPr="00C87AC2" w14:paraId="5706B767" w14:textId="77777777" w:rsidTr="00424D90">
        <w:trPr>
          <w:trHeight w:val="231"/>
          <w:tblHeader/>
          <w:jc w:val="center"/>
          <w:ins w:id="1310" w:author="Per Lindell" w:date="2021-05-29T12:35:00Z"/>
        </w:trPr>
        <w:tc>
          <w:tcPr>
            <w:tcW w:w="2143" w:type="dxa"/>
            <w:tcBorders>
              <w:bottom w:val="single" w:sz="4" w:space="0" w:color="auto"/>
            </w:tcBorders>
            <w:shd w:val="clear" w:color="auto" w:fill="auto"/>
            <w:vAlign w:val="center"/>
          </w:tcPr>
          <w:p w14:paraId="701E1CBC" w14:textId="77777777" w:rsidR="00A44986" w:rsidRPr="00C87AC2" w:rsidRDefault="00A44986" w:rsidP="00424D90">
            <w:pPr>
              <w:keepLines/>
              <w:jc w:val="center"/>
              <w:rPr>
                <w:ins w:id="1311" w:author="Per Lindell" w:date="2021-05-29T12:35:00Z"/>
                <w:rFonts w:ascii="Arial" w:hAnsi="Arial" w:cs="Arial"/>
                <w:b/>
                <w:sz w:val="18"/>
              </w:rPr>
            </w:pPr>
            <w:ins w:id="1312" w:author="Per Lindell" w:date="2021-05-29T12:35:00Z">
              <w:r w:rsidRPr="00C87AC2">
                <w:rPr>
                  <w:rFonts w:ascii="Arial" w:hAnsi="Arial" w:cs="Arial"/>
                  <w:b/>
                  <w:sz w:val="18"/>
                </w:rPr>
                <w:t>EN-DC Configuration</w:t>
              </w:r>
            </w:ins>
          </w:p>
        </w:tc>
        <w:tc>
          <w:tcPr>
            <w:tcW w:w="867" w:type="dxa"/>
            <w:tcBorders>
              <w:bottom w:val="single" w:sz="4" w:space="0" w:color="auto"/>
            </w:tcBorders>
            <w:shd w:val="clear" w:color="auto" w:fill="auto"/>
            <w:vAlign w:val="center"/>
          </w:tcPr>
          <w:p w14:paraId="4E414AF0" w14:textId="77777777" w:rsidR="00A44986" w:rsidRPr="00C87AC2" w:rsidRDefault="00A44986" w:rsidP="00424D90">
            <w:pPr>
              <w:keepLines/>
              <w:jc w:val="center"/>
              <w:rPr>
                <w:ins w:id="1313" w:author="Per Lindell" w:date="2021-05-29T12:35:00Z"/>
                <w:rFonts w:ascii="Arial" w:hAnsi="Arial" w:cs="Arial"/>
                <w:b/>
                <w:sz w:val="18"/>
              </w:rPr>
            </w:pPr>
            <w:ins w:id="1314" w:author="Per Lindell" w:date="2021-05-29T12:35:00Z">
              <w:r w:rsidRPr="00C87AC2">
                <w:rPr>
                  <w:rFonts w:ascii="Arial" w:hAnsi="Arial" w:cs="Arial"/>
                  <w:b/>
                  <w:sz w:val="18"/>
                </w:rPr>
                <w:t>EUTRA / NR band</w:t>
              </w:r>
            </w:ins>
          </w:p>
        </w:tc>
        <w:tc>
          <w:tcPr>
            <w:tcW w:w="1167" w:type="dxa"/>
            <w:tcBorders>
              <w:bottom w:val="single" w:sz="4" w:space="0" w:color="auto"/>
            </w:tcBorders>
            <w:shd w:val="clear" w:color="auto" w:fill="auto"/>
            <w:vAlign w:val="center"/>
          </w:tcPr>
          <w:p w14:paraId="39E4AFBB" w14:textId="77777777" w:rsidR="00A44986" w:rsidRPr="00C87AC2" w:rsidRDefault="00A44986" w:rsidP="00424D90">
            <w:pPr>
              <w:keepLines/>
              <w:jc w:val="center"/>
              <w:rPr>
                <w:ins w:id="1315" w:author="Per Lindell" w:date="2021-05-29T12:35:00Z"/>
                <w:rFonts w:ascii="Arial" w:hAnsi="Arial" w:cs="Arial"/>
                <w:b/>
                <w:sz w:val="18"/>
              </w:rPr>
            </w:pPr>
            <w:ins w:id="1316" w:author="Per Lindell" w:date="2021-05-29T12:35:00Z">
              <w:r w:rsidRPr="00C87AC2">
                <w:rPr>
                  <w:rFonts w:ascii="Arial" w:hAnsi="Arial" w:cs="Arial"/>
                  <w:b/>
                  <w:sz w:val="18"/>
                </w:rPr>
                <w:t>UL F</w:t>
              </w:r>
              <w:r w:rsidRPr="00C87AC2">
                <w:rPr>
                  <w:rFonts w:ascii="Arial" w:hAnsi="Arial" w:cs="Arial"/>
                  <w:b/>
                  <w:sz w:val="18"/>
                  <w:vertAlign w:val="subscript"/>
                </w:rPr>
                <w:t>c</w:t>
              </w:r>
              <w:r w:rsidRPr="00C87AC2">
                <w:rPr>
                  <w:rFonts w:ascii="Arial" w:hAnsi="Arial" w:cs="Arial"/>
                  <w:b/>
                  <w:sz w:val="18"/>
                </w:rPr>
                <w:t xml:space="preserve"> </w:t>
              </w:r>
              <w:r w:rsidRPr="00C87AC2">
                <w:rPr>
                  <w:rFonts w:ascii="Arial" w:hAnsi="Arial" w:cs="Arial"/>
                  <w:b/>
                  <w:sz w:val="18"/>
                </w:rPr>
                <w:br/>
                <w:t>(MHz)</w:t>
              </w:r>
            </w:ins>
          </w:p>
        </w:tc>
        <w:tc>
          <w:tcPr>
            <w:tcW w:w="746" w:type="dxa"/>
            <w:tcBorders>
              <w:bottom w:val="single" w:sz="4" w:space="0" w:color="auto"/>
            </w:tcBorders>
            <w:shd w:val="clear" w:color="auto" w:fill="auto"/>
            <w:vAlign w:val="center"/>
          </w:tcPr>
          <w:p w14:paraId="15366AE8" w14:textId="77777777" w:rsidR="00A44986" w:rsidRPr="00C87AC2" w:rsidRDefault="00A44986" w:rsidP="00424D90">
            <w:pPr>
              <w:keepLines/>
              <w:jc w:val="center"/>
              <w:rPr>
                <w:ins w:id="1317" w:author="Per Lindell" w:date="2021-05-29T12:35:00Z"/>
                <w:rFonts w:ascii="Arial" w:hAnsi="Arial" w:cs="Arial"/>
                <w:b/>
                <w:sz w:val="18"/>
              </w:rPr>
            </w:pPr>
            <w:ins w:id="1318" w:author="Per Lindell" w:date="2021-05-29T12:35:00Z">
              <w:r w:rsidRPr="00C87AC2">
                <w:rPr>
                  <w:rFonts w:ascii="Arial" w:hAnsi="Arial" w:cs="Arial"/>
                  <w:b/>
                  <w:sz w:val="18"/>
                </w:rPr>
                <w:t xml:space="preserve">UL/DL BW </w:t>
              </w:r>
              <w:r w:rsidRPr="00C87AC2">
                <w:rPr>
                  <w:rFonts w:ascii="Arial" w:hAnsi="Arial" w:cs="Arial"/>
                  <w:b/>
                  <w:sz w:val="18"/>
                </w:rPr>
                <w:br/>
                <w:t>(MHz)</w:t>
              </w:r>
            </w:ins>
          </w:p>
        </w:tc>
        <w:tc>
          <w:tcPr>
            <w:tcW w:w="877" w:type="dxa"/>
            <w:tcBorders>
              <w:bottom w:val="single" w:sz="4" w:space="0" w:color="auto"/>
            </w:tcBorders>
            <w:shd w:val="clear" w:color="auto" w:fill="auto"/>
            <w:vAlign w:val="center"/>
          </w:tcPr>
          <w:p w14:paraId="63B0152E" w14:textId="77777777" w:rsidR="00A44986" w:rsidRPr="00C87AC2" w:rsidRDefault="00A44986" w:rsidP="00424D90">
            <w:pPr>
              <w:keepLines/>
              <w:jc w:val="center"/>
              <w:rPr>
                <w:ins w:id="1319" w:author="Per Lindell" w:date="2021-05-29T12:35:00Z"/>
                <w:rFonts w:ascii="Arial" w:hAnsi="Arial" w:cs="Arial"/>
                <w:b/>
                <w:sz w:val="18"/>
              </w:rPr>
            </w:pPr>
            <w:ins w:id="1320" w:author="Per Lindell" w:date="2021-05-29T12:35:00Z">
              <w:r w:rsidRPr="00C87AC2">
                <w:rPr>
                  <w:rFonts w:ascii="Arial" w:hAnsi="Arial" w:cs="Arial"/>
                  <w:b/>
                  <w:sz w:val="18"/>
                </w:rPr>
                <w:t>UL</w:t>
              </w:r>
            </w:ins>
          </w:p>
          <w:p w14:paraId="752969D0" w14:textId="77777777" w:rsidR="00A44986" w:rsidRPr="00C87AC2" w:rsidRDefault="00A44986" w:rsidP="00424D90">
            <w:pPr>
              <w:keepLines/>
              <w:jc w:val="center"/>
              <w:rPr>
                <w:ins w:id="1321" w:author="Per Lindell" w:date="2021-05-29T12:35:00Z"/>
                <w:rFonts w:ascii="Arial" w:hAnsi="Arial" w:cs="Arial"/>
                <w:b/>
                <w:sz w:val="18"/>
              </w:rPr>
            </w:pPr>
            <w:ins w:id="1322" w:author="Per Lindell" w:date="2021-05-29T12:35:00Z">
              <w:r w:rsidRPr="00C87AC2">
                <w:rPr>
                  <w:rFonts w:ascii="Arial" w:hAnsi="Arial" w:cs="Arial"/>
                  <w:b/>
                  <w:sz w:val="18"/>
                </w:rPr>
                <w:t>L</w:t>
              </w:r>
              <w:r w:rsidRPr="00C87AC2">
                <w:rPr>
                  <w:rFonts w:ascii="Arial" w:hAnsi="Arial" w:cs="Arial"/>
                  <w:b/>
                  <w:sz w:val="18"/>
                  <w:vertAlign w:val="subscript"/>
                </w:rPr>
                <w:t>CRB</w:t>
              </w:r>
            </w:ins>
          </w:p>
        </w:tc>
        <w:tc>
          <w:tcPr>
            <w:tcW w:w="1299" w:type="dxa"/>
            <w:tcBorders>
              <w:bottom w:val="single" w:sz="4" w:space="0" w:color="auto"/>
            </w:tcBorders>
            <w:shd w:val="clear" w:color="auto" w:fill="auto"/>
            <w:vAlign w:val="center"/>
          </w:tcPr>
          <w:p w14:paraId="50CD442D" w14:textId="77777777" w:rsidR="00A44986" w:rsidRPr="00C87AC2" w:rsidRDefault="00A44986" w:rsidP="00424D90">
            <w:pPr>
              <w:keepLines/>
              <w:jc w:val="center"/>
              <w:rPr>
                <w:ins w:id="1323" w:author="Per Lindell" w:date="2021-05-29T12:35:00Z"/>
                <w:rFonts w:ascii="Arial" w:hAnsi="Arial" w:cs="Arial"/>
                <w:b/>
                <w:sz w:val="18"/>
              </w:rPr>
            </w:pPr>
            <w:ins w:id="1324" w:author="Per Lindell" w:date="2021-05-29T12:35:00Z">
              <w:r w:rsidRPr="00C87AC2">
                <w:rPr>
                  <w:rFonts w:ascii="Arial" w:hAnsi="Arial" w:cs="Arial"/>
                  <w:b/>
                  <w:sz w:val="18"/>
                </w:rPr>
                <w:t>DL F</w:t>
              </w:r>
              <w:r w:rsidRPr="00C87AC2">
                <w:rPr>
                  <w:rFonts w:ascii="Arial" w:hAnsi="Arial" w:cs="Arial"/>
                  <w:b/>
                  <w:sz w:val="18"/>
                  <w:vertAlign w:val="subscript"/>
                </w:rPr>
                <w:t>c</w:t>
              </w:r>
              <w:r w:rsidRPr="00C87AC2">
                <w:rPr>
                  <w:rFonts w:ascii="Arial" w:hAnsi="Arial" w:cs="Arial"/>
                  <w:b/>
                  <w:sz w:val="18"/>
                </w:rPr>
                <w:t xml:space="preserve"> (MHz)</w:t>
              </w:r>
            </w:ins>
          </w:p>
        </w:tc>
        <w:tc>
          <w:tcPr>
            <w:tcW w:w="817" w:type="dxa"/>
            <w:tcBorders>
              <w:bottom w:val="single" w:sz="4" w:space="0" w:color="auto"/>
            </w:tcBorders>
            <w:shd w:val="clear" w:color="auto" w:fill="auto"/>
            <w:vAlign w:val="center"/>
          </w:tcPr>
          <w:p w14:paraId="6DBD56AD" w14:textId="77777777" w:rsidR="00A44986" w:rsidRPr="00C87AC2" w:rsidRDefault="00A44986" w:rsidP="00424D90">
            <w:pPr>
              <w:keepLines/>
              <w:jc w:val="center"/>
              <w:rPr>
                <w:ins w:id="1325" w:author="Per Lindell" w:date="2021-05-29T12:35:00Z"/>
                <w:rFonts w:ascii="Arial" w:hAnsi="Arial" w:cs="Arial"/>
                <w:b/>
                <w:sz w:val="18"/>
              </w:rPr>
            </w:pPr>
            <w:ins w:id="1326" w:author="Per Lindell" w:date="2021-05-29T12:35:00Z">
              <w:r w:rsidRPr="00C87AC2">
                <w:rPr>
                  <w:rFonts w:ascii="Arial" w:hAnsi="Arial" w:cs="Arial"/>
                  <w:b/>
                  <w:sz w:val="18"/>
                </w:rPr>
                <w:t xml:space="preserve">MSD </w:t>
              </w:r>
              <w:r w:rsidRPr="00C87AC2">
                <w:rPr>
                  <w:rFonts w:ascii="Arial" w:hAnsi="Arial" w:cs="Arial"/>
                  <w:b/>
                  <w:sz w:val="18"/>
                </w:rPr>
                <w:br/>
                <w:t>(dB)</w:t>
              </w:r>
            </w:ins>
          </w:p>
        </w:tc>
        <w:tc>
          <w:tcPr>
            <w:tcW w:w="1010" w:type="dxa"/>
            <w:tcBorders>
              <w:bottom w:val="single" w:sz="4" w:space="0" w:color="auto"/>
            </w:tcBorders>
            <w:vAlign w:val="center"/>
          </w:tcPr>
          <w:p w14:paraId="13B30D02" w14:textId="77777777" w:rsidR="00A44986" w:rsidRPr="00C87AC2" w:rsidRDefault="00A44986" w:rsidP="00424D90">
            <w:pPr>
              <w:keepLines/>
              <w:jc w:val="center"/>
              <w:rPr>
                <w:ins w:id="1327" w:author="Per Lindell" w:date="2021-05-29T12:35:00Z"/>
                <w:rFonts w:ascii="Arial" w:hAnsi="Arial" w:cs="Arial"/>
                <w:b/>
                <w:sz w:val="18"/>
              </w:rPr>
            </w:pPr>
            <w:ins w:id="1328" w:author="Per Lindell" w:date="2021-05-29T12:35:00Z">
              <w:r w:rsidRPr="00C87AC2">
                <w:rPr>
                  <w:rFonts w:ascii="Arial" w:hAnsi="Arial" w:cs="Arial"/>
                  <w:b/>
                  <w:sz w:val="18"/>
                </w:rPr>
                <w:t>IMD order</w:t>
              </w:r>
            </w:ins>
          </w:p>
        </w:tc>
      </w:tr>
      <w:tr w:rsidR="00A44986" w:rsidRPr="00C87AC2" w14:paraId="664424E3" w14:textId="77777777" w:rsidTr="00424D90">
        <w:trPr>
          <w:trHeight w:val="54"/>
          <w:jc w:val="center"/>
          <w:ins w:id="1329" w:author="Per Lindell" w:date="2021-05-29T12:35:00Z"/>
        </w:trPr>
        <w:tc>
          <w:tcPr>
            <w:tcW w:w="2143" w:type="dxa"/>
            <w:vMerge w:val="restart"/>
            <w:shd w:val="clear" w:color="auto" w:fill="auto"/>
            <w:vAlign w:val="center"/>
          </w:tcPr>
          <w:p w14:paraId="37B6D4AB" w14:textId="77777777" w:rsidR="00A44986" w:rsidRPr="00C87AC2" w:rsidRDefault="00A44986" w:rsidP="00424D90">
            <w:pPr>
              <w:pStyle w:val="TAC"/>
              <w:keepNext w:val="0"/>
              <w:rPr>
                <w:ins w:id="1330" w:author="Per Lindell" w:date="2021-05-29T12:35:00Z"/>
                <w:rFonts w:cs="Arial"/>
              </w:rPr>
            </w:pPr>
            <w:ins w:id="1331" w:author="Per Lindell" w:date="2021-05-29T12:35:00Z">
              <w:r w:rsidRPr="00C87AC2">
                <w:rPr>
                  <w:rFonts w:cs="Arial"/>
                </w:rPr>
                <w:t>DC_13A_n2A-n</w:t>
              </w:r>
              <w:r w:rsidRPr="00C87AC2">
                <w:rPr>
                  <w:rFonts w:cs="Arial"/>
                  <w:lang w:val="sv-SE"/>
                </w:rPr>
                <w:t>77</w:t>
              </w:r>
              <w:r w:rsidRPr="00C87AC2">
                <w:rPr>
                  <w:rFonts w:cs="Arial"/>
                </w:rPr>
                <w:t>A</w:t>
              </w:r>
            </w:ins>
          </w:p>
          <w:p w14:paraId="7C096D53" w14:textId="77777777" w:rsidR="00A44986" w:rsidRPr="00C87AC2" w:rsidRDefault="00A44986" w:rsidP="00424D90">
            <w:pPr>
              <w:pStyle w:val="TAC"/>
              <w:rPr>
                <w:ins w:id="1332" w:author="Per Lindell" w:date="2021-05-29T12:35:00Z"/>
                <w:rFonts w:cs="Arial"/>
              </w:rPr>
            </w:pPr>
          </w:p>
        </w:tc>
        <w:tc>
          <w:tcPr>
            <w:tcW w:w="867" w:type="dxa"/>
            <w:shd w:val="clear" w:color="auto" w:fill="auto"/>
            <w:vAlign w:val="center"/>
          </w:tcPr>
          <w:p w14:paraId="10B3F4C1" w14:textId="77777777" w:rsidR="00A44986" w:rsidRPr="00C87AC2" w:rsidRDefault="00A44986" w:rsidP="00424D90">
            <w:pPr>
              <w:pStyle w:val="TAC"/>
              <w:keepNext w:val="0"/>
              <w:rPr>
                <w:ins w:id="1333" w:author="Per Lindell" w:date="2021-05-29T12:35:00Z"/>
                <w:rFonts w:cs="Arial"/>
              </w:rPr>
            </w:pPr>
            <w:ins w:id="1334" w:author="Per Lindell" w:date="2021-05-29T12:35:00Z">
              <w:r w:rsidRPr="00C87AC2">
                <w:rPr>
                  <w:rFonts w:cs="Arial"/>
                </w:rPr>
                <w:t>13</w:t>
              </w:r>
            </w:ins>
          </w:p>
        </w:tc>
        <w:tc>
          <w:tcPr>
            <w:tcW w:w="1167" w:type="dxa"/>
            <w:shd w:val="clear" w:color="auto" w:fill="auto"/>
            <w:noWrap/>
            <w:vAlign w:val="center"/>
          </w:tcPr>
          <w:p w14:paraId="62C13D4B" w14:textId="77777777" w:rsidR="00A44986" w:rsidRPr="00C87AC2" w:rsidRDefault="00A44986" w:rsidP="00424D90">
            <w:pPr>
              <w:pStyle w:val="TAC"/>
              <w:keepNext w:val="0"/>
              <w:rPr>
                <w:ins w:id="1335" w:author="Per Lindell" w:date="2021-05-29T12:35:00Z"/>
                <w:rFonts w:cs="Arial"/>
              </w:rPr>
            </w:pPr>
            <w:ins w:id="1336" w:author="Per Lindell" w:date="2021-05-29T12:35:00Z">
              <w:r w:rsidRPr="00C87AC2">
                <w:rPr>
                  <w:rFonts w:cs="Arial"/>
                </w:rPr>
                <w:t>782</w:t>
              </w:r>
            </w:ins>
          </w:p>
        </w:tc>
        <w:tc>
          <w:tcPr>
            <w:tcW w:w="746" w:type="dxa"/>
            <w:shd w:val="clear" w:color="auto" w:fill="auto"/>
            <w:noWrap/>
            <w:vAlign w:val="center"/>
          </w:tcPr>
          <w:p w14:paraId="2A595464" w14:textId="77777777" w:rsidR="00A44986" w:rsidRPr="00C87AC2" w:rsidRDefault="00A44986" w:rsidP="00424D90">
            <w:pPr>
              <w:pStyle w:val="TAC"/>
              <w:keepNext w:val="0"/>
              <w:rPr>
                <w:ins w:id="1337" w:author="Per Lindell" w:date="2021-05-29T12:35:00Z"/>
                <w:rFonts w:cs="Arial"/>
              </w:rPr>
            </w:pPr>
            <w:ins w:id="1338" w:author="Per Lindell" w:date="2021-05-29T12:35:00Z">
              <w:r w:rsidRPr="00C87AC2">
                <w:rPr>
                  <w:rFonts w:cs="Arial"/>
                </w:rPr>
                <w:t>5</w:t>
              </w:r>
            </w:ins>
          </w:p>
        </w:tc>
        <w:tc>
          <w:tcPr>
            <w:tcW w:w="877" w:type="dxa"/>
            <w:shd w:val="clear" w:color="auto" w:fill="auto"/>
            <w:noWrap/>
            <w:vAlign w:val="center"/>
          </w:tcPr>
          <w:p w14:paraId="40075A9E" w14:textId="77777777" w:rsidR="00A44986" w:rsidRPr="00C87AC2" w:rsidRDefault="00A44986" w:rsidP="00424D90">
            <w:pPr>
              <w:pStyle w:val="TAC"/>
              <w:keepNext w:val="0"/>
              <w:rPr>
                <w:ins w:id="1339" w:author="Per Lindell" w:date="2021-05-29T12:35:00Z"/>
                <w:rFonts w:cs="Arial"/>
              </w:rPr>
            </w:pPr>
            <w:ins w:id="1340" w:author="Per Lindell" w:date="2021-05-29T12:35:00Z">
              <w:r w:rsidRPr="00C87AC2">
                <w:rPr>
                  <w:rFonts w:cs="Arial"/>
                </w:rPr>
                <w:t>25</w:t>
              </w:r>
            </w:ins>
          </w:p>
        </w:tc>
        <w:tc>
          <w:tcPr>
            <w:tcW w:w="1299" w:type="dxa"/>
            <w:shd w:val="clear" w:color="auto" w:fill="auto"/>
            <w:noWrap/>
            <w:vAlign w:val="center"/>
          </w:tcPr>
          <w:p w14:paraId="752C3484" w14:textId="77777777" w:rsidR="00A44986" w:rsidRPr="00C87AC2" w:rsidRDefault="00A44986" w:rsidP="00424D90">
            <w:pPr>
              <w:pStyle w:val="TAC"/>
              <w:keepNext w:val="0"/>
              <w:rPr>
                <w:ins w:id="1341" w:author="Per Lindell" w:date="2021-05-29T12:35:00Z"/>
                <w:rFonts w:cs="Arial"/>
              </w:rPr>
            </w:pPr>
            <w:ins w:id="1342" w:author="Per Lindell" w:date="2021-05-29T12:35:00Z">
              <w:r w:rsidRPr="00C87AC2">
                <w:rPr>
                  <w:rFonts w:cs="Arial"/>
                </w:rPr>
                <w:t>751</w:t>
              </w:r>
            </w:ins>
          </w:p>
        </w:tc>
        <w:tc>
          <w:tcPr>
            <w:tcW w:w="817" w:type="dxa"/>
            <w:shd w:val="clear" w:color="auto" w:fill="auto"/>
          </w:tcPr>
          <w:p w14:paraId="3BE792FB" w14:textId="77777777" w:rsidR="00A44986" w:rsidRPr="00C87AC2" w:rsidRDefault="00A44986" w:rsidP="00424D90">
            <w:pPr>
              <w:pStyle w:val="TAC"/>
              <w:keepNext w:val="0"/>
              <w:rPr>
                <w:ins w:id="1343" w:author="Per Lindell" w:date="2021-05-29T12:35:00Z"/>
                <w:rFonts w:cs="Arial"/>
              </w:rPr>
            </w:pPr>
            <w:ins w:id="1344" w:author="Per Lindell" w:date="2021-05-29T12:35:00Z">
              <w:r w:rsidRPr="00C87AC2">
                <w:rPr>
                  <w:rFonts w:cs="Arial"/>
                </w:rPr>
                <w:t>N/A</w:t>
              </w:r>
            </w:ins>
          </w:p>
        </w:tc>
        <w:tc>
          <w:tcPr>
            <w:tcW w:w="1010" w:type="dxa"/>
            <w:shd w:val="clear" w:color="auto" w:fill="auto"/>
          </w:tcPr>
          <w:p w14:paraId="3DFE77BB" w14:textId="77777777" w:rsidR="00A44986" w:rsidRPr="00C87AC2" w:rsidRDefault="00A44986" w:rsidP="00424D90">
            <w:pPr>
              <w:pStyle w:val="TAC"/>
              <w:keepNext w:val="0"/>
              <w:rPr>
                <w:ins w:id="1345" w:author="Per Lindell" w:date="2021-05-29T12:35:00Z"/>
                <w:rFonts w:cs="Arial"/>
              </w:rPr>
            </w:pPr>
            <w:ins w:id="1346" w:author="Per Lindell" w:date="2021-05-29T12:35:00Z">
              <w:r w:rsidRPr="00C87AC2">
                <w:rPr>
                  <w:rFonts w:cs="Arial"/>
                </w:rPr>
                <w:t>N/A</w:t>
              </w:r>
            </w:ins>
          </w:p>
        </w:tc>
      </w:tr>
      <w:tr w:rsidR="00A44986" w:rsidRPr="00C87AC2" w14:paraId="472FCBB0" w14:textId="77777777" w:rsidTr="00424D90">
        <w:trPr>
          <w:trHeight w:val="54"/>
          <w:jc w:val="center"/>
          <w:ins w:id="1347" w:author="Per Lindell" w:date="2021-05-29T12:35:00Z"/>
        </w:trPr>
        <w:tc>
          <w:tcPr>
            <w:tcW w:w="2143" w:type="dxa"/>
            <w:vMerge/>
            <w:shd w:val="clear" w:color="auto" w:fill="auto"/>
            <w:vAlign w:val="center"/>
          </w:tcPr>
          <w:p w14:paraId="5F47FE24" w14:textId="77777777" w:rsidR="00A44986" w:rsidRPr="00C87AC2" w:rsidRDefault="00A44986" w:rsidP="00424D90">
            <w:pPr>
              <w:pStyle w:val="TAC"/>
              <w:keepNext w:val="0"/>
              <w:rPr>
                <w:ins w:id="1348" w:author="Per Lindell" w:date="2021-05-29T12:35:00Z"/>
                <w:rFonts w:cs="Arial"/>
              </w:rPr>
            </w:pPr>
          </w:p>
        </w:tc>
        <w:tc>
          <w:tcPr>
            <w:tcW w:w="867" w:type="dxa"/>
            <w:shd w:val="clear" w:color="auto" w:fill="auto"/>
            <w:vAlign w:val="center"/>
          </w:tcPr>
          <w:p w14:paraId="67ED9792" w14:textId="77777777" w:rsidR="00A44986" w:rsidRPr="00C87AC2" w:rsidRDefault="00A44986" w:rsidP="00424D90">
            <w:pPr>
              <w:pStyle w:val="TAC"/>
              <w:keepNext w:val="0"/>
              <w:rPr>
                <w:ins w:id="1349" w:author="Per Lindell" w:date="2021-05-29T12:35:00Z"/>
                <w:rFonts w:cs="Arial"/>
              </w:rPr>
            </w:pPr>
            <w:ins w:id="1350" w:author="Per Lindell" w:date="2021-05-29T12:35:00Z">
              <w:r w:rsidRPr="00C87AC2">
                <w:rPr>
                  <w:rFonts w:cs="Arial"/>
                </w:rPr>
                <w:t>n2</w:t>
              </w:r>
            </w:ins>
          </w:p>
        </w:tc>
        <w:tc>
          <w:tcPr>
            <w:tcW w:w="1167" w:type="dxa"/>
            <w:shd w:val="clear" w:color="auto" w:fill="auto"/>
            <w:noWrap/>
            <w:vAlign w:val="center"/>
          </w:tcPr>
          <w:p w14:paraId="20DCBCD8" w14:textId="77777777" w:rsidR="00A44986" w:rsidRPr="00C87AC2" w:rsidRDefault="00A44986" w:rsidP="00424D90">
            <w:pPr>
              <w:pStyle w:val="TAC"/>
              <w:keepNext w:val="0"/>
              <w:rPr>
                <w:ins w:id="1351" w:author="Per Lindell" w:date="2021-05-29T12:35:00Z"/>
                <w:rFonts w:cs="Arial"/>
              </w:rPr>
            </w:pPr>
            <w:ins w:id="1352" w:author="Per Lindell" w:date="2021-05-29T12:35:00Z">
              <w:r w:rsidRPr="00C87AC2">
                <w:rPr>
                  <w:rFonts w:cs="Arial"/>
                </w:rPr>
                <w:t>1880</w:t>
              </w:r>
            </w:ins>
          </w:p>
        </w:tc>
        <w:tc>
          <w:tcPr>
            <w:tcW w:w="746" w:type="dxa"/>
            <w:shd w:val="clear" w:color="auto" w:fill="auto"/>
            <w:noWrap/>
            <w:vAlign w:val="center"/>
          </w:tcPr>
          <w:p w14:paraId="4F456729" w14:textId="77777777" w:rsidR="00A44986" w:rsidRPr="00C87AC2" w:rsidRDefault="00A44986" w:rsidP="00424D90">
            <w:pPr>
              <w:pStyle w:val="TAC"/>
              <w:keepNext w:val="0"/>
              <w:rPr>
                <w:ins w:id="1353" w:author="Per Lindell" w:date="2021-05-29T12:35:00Z"/>
                <w:rFonts w:cs="Arial"/>
              </w:rPr>
            </w:pPr>
            <w:ins w:id="1354" w:author="Per Lindell" w:date="2021-05-29T12:35:00Z">
              <w:r w:rsidRPr="00C87AC2">
                <w:rPr>
                  <w:rFonts w:cs="Arial"/>
                </w:rPr>
                <w:t>5</w:t>
              </w:r>
            </w:ins>
          </w:p>
        </w:tc>
        <w:tc>
          <w:tcPr>
            <w:tcW w:w="877" w:type="dxa"/>
            <w:shd w:val="clear" w:color="auto" w:fill="auto"/>
            <w:noWrap/>
            <w:vAlign w:val="center"/>
          </w:tcPr>
          <w:p w14:paraId="34936EAE" w14:textId="77777777" w:rsidR="00A44986" w:rsidRPr="00C87AC2" w:rsidRDefault="00A44986" w:rsidP="00424D90">
            <w:pPr>
              <w:pStyle w:val="TAC"/>
              <w:keepNext w:val="0"/>
              <w:rPr>
                <w:ins w:id="1355" w:author="Per Lindell" w:date="2021-05-29T12:35:00Z"/>
                <w:rFonts w:cs="Arial"/>
              </w:rPr>
            </w:pPr>
            <w:ins w:id="1356" w:author="Per Lindell" w:date="2021-05-29T12:35:00Z">
              <w:r w:rsidRPr="00C87AC2">
                <w:rPr>
                  <w:rFonts w:cs="Arial"/>
                </w:rPr>
                <w:t>25</w:t>
              </w:r>
            </w:ins>
          </w:p>
        </w:tc>
        <w:tc>
          <w:tcPr>
            <w:tcW w:w="1299" w:type="dxa"/>
            <w:shd w:val="clear" w:color="auto" w:fill="auto"/>
            <w:noWrap/>
            <w:vAlign w:val="center"/>
          </w:tcPr>
          <w:p w14:paraId="1709DA70" w14:textId="77777777" w:rsidR="00A44986" w:rsidRPr="00C87AC2" w:rsidRDefault="00A44986" w:rsidP="00424D90">
            <w:pPr>
              <w:pStyle w:val="TAC"/>
              <w:keepNext w:val="0"/>
              <w:rPr>
                <w:ins w:id="1357" w:author="Per Lindell" w:date="2021-05-29T12:35:00Z"/>
                <w:rFonts w:cs="Arial"/>
              </w:rPr>
            </w:pPr>
            <w:ins w:id="1358" w:author="Per Lindell" w:date="2021-05-29T12:35:00Z">
              <w:r w:rsidRPr="00C87AC2">
                <w:rPr>
                  <w:rFonts w:cs="Arial"/>
                </w:rPr>
                <w:t>1960</w:t>
              </w:r>
            </w:ins>
          </w:p>
        </w:tc>
        <w:tc>
          <w:tcPr>
            <w:tcW w:w="817" w:type="dxa"/>
            <w:shd w:val="clear" w:color="auto" w:fill="auto"/>
            <w:vAlign w:val="center"/>
          </w:tcPr>
          <w:p w14:paraId="700DAA44" w14:textId="77777777" w:rsidR="00A44986" w:rsidRPr="00C87AC2" w:rsidRDefault="00A44986" w:rsidP="00424D90">
            <w:pPr>
              <w:pStyle w:val="TAC"/>
              <w:keepNext w:val="0"/>
              <w:rPr>
                <w:ins w:id="1359" w:author="Per Lindell" w:date="2021-05-29T12:35:00Z"/>
                <w:rFonts w:cs="Arial"/>
              </w:rPr>
            </w:pPr>
            <w:ins w:id="1360" w:author="Per Lindell" w:date="2021-05-29T12:35:00Z">
              <w:r w:rsidRPr="00C87AC2">
                <w:rPr>
                  <w:rFonts w:cs="Arial"/>
                </w:rPr>
                <w:t>25.0</w:t>
              </w:r>
            </w:ins>
          </w:p>
        </w:tc>
        <w:tc>
          <w:tcPr>
            <w:tcW w:w="1010" w:type="dxa"/>
            <w:shd w:val="clear" w:color="auto" w:fill="auto"/>
            <w:vAlign w:val="center"/>
          </w:tcPr>
          <w:p w14:paraId="5749D9A7" w14:textId="77777777" w:rsidR="00A44986" w:rsidRPr="00C87AC2" w:rsidRDefault="00A44986" w:rsidP="00424D90">
            <w:pPr>
              <w:pStyle w:val="TAC"/>
              <w:rPr>
                <w:ins w:id="1361" w:author="Per Lindell" w:date="2021-05-29T12:35:00Z"/>
                <w:rFonts w:cs="Arial"/>
              </w:rPr>
            </w:pPr>
            <w:ins w:id="1362" w:author="Per Lindell" w:date="2021-05-29T12:35:00Z">
              <w:r w:rsidRPr="00C87AC2">
                <w:rPr>
                  <w:rFonts w:cs="Arial"/>
                </w:rPr>
                <w:t>IMD3</w:t>
              </w:r>
            </w:ins>
          </w:p>
        </w:tc>
      </w:tr>
      <w:tr w:rsidR="00A44986" w:rsidRPr="00C87AC2" w14:paraId="0EEDC020" w14:textId="77777777" w:rsidTr="00424D90">
        <w:trPr>
          <w:trHeight w:val="54"/>
          <w:jc w:val="center"/>
          <w:ins w:id="1363" w:author="Per Lindell" w:date="2021-05-29T12:35:00Z"/>
        </w:trPr>
        <w:tc>
          <w:tcPr>
            <w:tcW w:w="2143" w:type="dxa"/>
            <w:vMerge/>
            <w:shd w:val="clear" w:color="auto" w:fill="auto"/>
            <w:vAlign w:val="center"/>
          </w:tcPr>
          <w:p w14:paraId="0FA5E79F" w14:textId="77777777" w:rsidR="00A44986" w:rsidRPr="00C87AC2" w:rsidRDefault="00A44986" w:rsidP="00424D90">
            <w:pPr>
              <w:pStyle w:val="TAC"/>
              <w:keepNext w:val="0"/>
              <w:rPr>
                <w:ins w:id="1364" w:author="Per Lindell" w:date="2021-05-29T12:35:00Z"/>
                <w:rFonts w:cs="Arial"/>
              </w:rPr>
            </w:pPr>
          </w:p>
        </w:tc>
        <w:tc>
          <w:tcPr>
            <w:tcW w:w="867" w:type="dxa"/>
            <w:shd w:val="clear" w:color="auto" w:fill="auto"/>
            <w:vAlign w:val="center"/>
          </w:tcPr>
          <w:p w14:paraId="6AB37994" w14:textId="77777777" w:rsidR="00A44986" w:rsidRPr="00C87AC2" w:rsidRDefault="00A44986" w:rsidP="00424D90">
            <w:pPr>
              <w:pStyle w:val="TAC"/>
              <w:keepNext w:val="0"/>
              <w:rPr>
                <w:ins w:id="1365" w:author="Per Lindell" w:date="2021-05-29T12:35:00Z"/>
                <w:rFonts w:cs="Arial"/>
              </w:rPr>
            </w:pPr>
            <w:ins w:id="1366" w:author="Per Lindell" w:date="2021-05-29T12:35:00Z">
              <w:r w:rsidRPr="00C87AC2">
                <w:rPr>
                  <w:rFonts w:cs="Arial"/>
                </w:rPr>
                <w:t>n77</w:t>
              </w:r>
            </w:ins>
          </w:p>
        </w:tc>
        <w:tc>
          <w:tcPr>
            <w:tcW w:w="1167" w:type="dxa"/>
            <w:shd w:val="clear" w:color="auto" w:fill="auto"/>
            <w:noWrap/>
            <w:vAlign w:val="center"/>
          </w:tcPr>
          <w:p w14:paraId="024C132A" w14:textId="77777777" w:rsidR="00A44986" w:rsidRPr="00C87AC2" w:rsidRDefault="00A44986" w:rsidP="00424D90">
            <w:pPr>
              <w:pStyle w:val="TAC"/>
              <w:keepNext w:val="0"/>
              <w:rPr>
                <w:ins w:id="1367" w:author="Per Lindell" w:date="2021-05-29T12:35:00Z"/>
                <w:rFonts w:cs="Arial"/>
              </w:rPr>
            </w:pPr>
            <w:ins w:id="1368" w:author="Per Lindell" w:date="2021-05-29T12:35:00Z">
              <w:r w:rsidRPr="00C87AC2">
                <w:rPr>
                  <w:rFonts w:cs="Arial"/>
                </w:rPr>
                <w:t>3524</w:t>
              </w:r>
            </w:ins>
          </w:p>
        </w:tc>
        <w:tc>
          <w:tcPr>
            <w:tcW w:w="746" w:type="dxa"/>
            <w:shd w:val="clear" w:color="auto" w:fill="auto"/>
            <w:noWrap/>
            <w:vAlign w:val="center"/>
          </w:tcPr>
          <w:p w14:paraId="3B87D10E" w14:textId="77777777" w:rsidR="00A44986" w:rsidRPr="00C87AC2" w:rsidRDefault="00A44986" w:rsidP="00424D90">
            <w:pPr>
              <w:pStyle w:val="TAC"/>
              <w:keepNext w:val="0"/>
              <w:rPr>
                <w:ins w:id="1369" w:author="Per Lindell" w:date="2021-05-29T12:35:00Z"/>
                <w:rFonts w:cs="Arial"/>
              </w:rPr>
            </w:pPr>
            <w:ins w:id="1370" w:author="Per Lindell" w:date="2021-05-29T12:35:00Z">
              <w:r w:rsidRPr="00C87AC2">
                <w:rPr>
                  <w:rFonts w:cs="Arial"/>
                </w:rPr>
                <w:t>10</w:t>
              </w:r>
            </w:ins>
          </w:p>
        </w:tc>
        <w:tc>
          <w:tcPr>
            <w:tcW w:w="877" w:type="dxa"/>
            <w:shd w:val="clear" w:color="auto" w:fill="auto"/>
            <w:noWrap/>
            <w:vAlign w:val="center"/>
          </w:tcPr>
          <w:p w14:paraId="646BD2AA" w14:textId="77777777" w:rsidR="00A44986" w:rsidRPr="00C87AC2" w:rsidRDefault="00A44986" w:rsidP="00424D90">
            <w:pPr>
              <w:pStyle w:val="TAC"/>
              <w:keepNext w:val="0"/>
              <w:rPr>
                <w:ins w:id="1371" w:author="Per Lindell" w:date="2021-05-29T12:35:00Z"/>
                <w:rFonts w:cs="Arial"/>
              </w:rPr>
            </w:pPr>
            <w:ins w:id="1372" w:author="Per Lindell" w:date="2021-05-29T12:35:00Z">
              <w:r w:rsidRPr="00C87AC2">
                <w:rPr>
                  <w:rFonts w:cs="Arial"/>
                </w:rPr>
                <w:t>50</w:t>
              </w:r>
            </w:ins>
          </w:p>
        </w:tc>
        <w:tc>
          <w:tcPr>
            <w:tcW w:w="1299" w:type="dxa"/>
            <w:shd w:val="clear" w:color="auto" w:fill="auto"/>
            <w:noWrap/>
            <w:vAlign w:val="center"/>
          </w:tcPr>
          <w:p w14:paraId="177DA6AA" w14:textId="77777777" w:rsidR="00A44986" w:rsidRPr="00C87AC2" w:rsidRDefault="00A44986" w:rsidP="00424D90">
            <w:pPr>
              <w:pStyle w:val="TAC"/>
              <w:keepNext w:val="0"/>
              <w:rPr>
                <w:ins w:id="1373" w:author="Per Lindell" w:date="2021-05-29T12:35:00Z"/>
                <w:rFonts w:cs="Arial"/>
              </w:rPr>
            </w:pPr>
            <w:ins w:id="1374" w:author="Per Lindell" w:date="2021-05-29T12:35:00Z">
              <w:r w:rsidRPr="00C87AC2">
                <w:rPr>
                  <w:rFonts w:cs="Arial"/>
                </w:rPr>
                <w:t>3524</w:t>
              </w:r>
            </w:ins>
          </w:p>
        </w:tc>
        <w:tc>
          <w:tcPr>
            <w:tcW w:w="817" w:type="dxa"/>
            <w:shd w:val="clear" w:color="auto" w:fill="auto"/>
            <w:vAlign w:val="center"/>
          </w:tcPr>
          <w:p w14:paraId="4A6F989B" w14:textId="77777777" w:rsidR="00A44986" w:rsidRPr="00C87AC2" w:rsidRDefault="00A44986" w:rsidP="00424D90">
            <w:pPr>
              <w:pStyle w:val="TAC"/>
              <w:keepNext w:val="0"/>
              <w:rPr>
                <w:ins w:id="1375" w:author="Per Lindell" w:date="2021-05-29T12:35:00Z"/>
                <w:rFonts w:cs="Arial"/>
              </w:rPr>
            </w:pPr>
            <w:ins w:id="1376" w:author="Per Lindell" w:date="2021-05-29T12:35:00Z">
              <w:r w:rsidRPr="00C87AC2">
                <w:rPr>
                  <w:rFonts w:cs="Arial"/>
                </w:rPr>
                <w:t>N/A</w:t>
              </w:r>
            </w:ins>
          </w:p>
        </w:tc>
        <w:tc>
          <w:tcPr>
            <w:tcW w:w="1010" w:type="dxa"/>
            <w:shd w:val="clear" w:color="auto" w:fill="auto"/>
            <w:vAlign w:val="center"/>
          </w:tcPr>
          <w:p w14:paraId="363E4BC6" w14:textId="77777777" w:rsidR="00A44986" w:rsidRPr="00C87AC2" w:rsidRDefault="00A44986" w:rsidP="00424D90">
            <w:pPr>
              <w:pStyle w:val="TAC"/>
              <w:rPr>
                <w:ins w:id="1377" w:author="Per Lindell" w:date="2021-05-29T12:35:00Z"/>
                <w:rFonts w:cs="Arial"/>
              </w:rPr>
            </w:pPr>
            <w:ins w:id="1378" w:author="Per Lindell" w:date="2021-05-29T12:35:00Z">
              <w:r w:rsidRPr="00C87AC2">
                <w:rPr>
                  <w:rFonts w:cs="Arial"/>
                </w:rPr>
                <w:t>N/A</w:t>
              </w:r>
            </w:ins>
          </w:p>
        </w:tc>
      </w:tr>
    </w:tbl>
    <w:p w14:paraId="51F05341" w14:textId="77777777" w:rsidR="00A44986" w:rsidRPr="00C87AC2" w:rsidRDefault="00A44986" w:rsidP="00A44986">
      <w:pPr>
        <w:pStyle w:val="TH"/>
        <w:rPr>
          <w:ins w:id="1379" w:author="Per Lindell" w:date="2021-05-29T12:35:00Z"/>
          <w:rFonts w:cs="Arial"/>
        </w:rPr>
      </w:pPr>
    </w:p>
    <w:p w14:paraId="0BB6D755" w14:textId="35425F71" w:rsidR="00A44986" w:rsidRPr="00C87AC2" w:rsidRDefault="00A44986" w:rsidP="00A44986">
      <w:pPr>
        <w:pStyle w:val="Heading4"/>
        <w:ind w:left="0" w:firstLine="0"/>
        <w:rPr>
          <w:ins w:id="1380" w:author="Per Lindell" w:date="2021-05-29T12:35:00Z"/>
          <w:rFonts w:cs="Arial"/>
          <w:lang w:eastAsia="zh-CN"/>
        </w:rPr>
      </w:pPr>
      <w:bookmarkStart w:id="1381" w:name="_Toc73184415"/>
      <w:ins w:id="1382" w:author="Per Lindell" w:date="2021-05-29T12:35:00Z">
        <w:r>
          <w:rPr>
            <w:rFonts w:cs="Arial"/>
          </w:rPr>
          <w:t>5.15</w:t>
        </w:r>
        <w:r w:rsidRPr="00C87AC2">
          <w:rPr>
            <w:rFonts w:cs="Arial"/>
          </w:rPr>
          <w:t>.2</w:t>
        </w:r>
        <w:r w:rsidRPr="00C87AC2">
          <w:rPr>
            <w:rFonts w:cs="Arial"/>
            <w:lang w:eastAsia="zh-CN"/>
          </w:rPr>
          <w:t>.1.2</w:t>
        </w:r>
        <w:r w:rsidRPr="00C87AC2">
          <w:rPr>
            <w:rFonts w:cs="Arial"/>
            <w:lang w:eastAsia="zh-CN"/>
          </w:rPr>
          <w:tab/>
          <w:t>Power class 2 Case B</w:t>
        </w:r>
        <w:bookmarkEnd w:id="1381"/>
      </w:ins>
    </w:p>
    <w:p w14:paraId="52C90DA7" w14:textId="0EF98928" w:rsidR="00A44986" w:rsidRPr="00C87AC2" w:rsidRDefault="00A44986" w:rsidP="00A44986">
      <w:pPr>
        <w:rPr>
          <w:ins w:id="1383" w:author="Per Lindell" w:date="2021-05-29T12:35:00Z"/>
          <w:rFonts w:ascii="Arial" w:hAnsi="Arial" w:cs="Arial"/>
          <w:iCs/>
          <w:lang w:eastAsia="zh-CN"/>
        </w:rPr>
      </w:pPr>
      <w:ins w:id="1384" w:author="Per Lindell" w:date="2021-05-29T12:35:00Z">
        <w:r w:rsidRPr="00C87AC2">
          <w:rPr>
            <w:rFonts w:ascii="Arial" w:hAnsi="Arial" w:cs="Arial"/>
            <w:iCs/>
            <w:lang w:eastAsia="zh-CN"/>
          </w:rPr>
          <w:t xml:space="preserve">The additional MSD due to intermodulation for PC2 Case B </w:t>
        </w:r>
        <w:r>
          <w:rPr>
            <w:rFonts w:ascii="Arial" w:hAnsi="Arial" w:cs="Arial"/>
            <w:iCs/>
            <w:lang w:eastAsia="zh-CN"/>
          </w:rPr>
          <w:t xml:space="preserve">of </w:t>
        </w:r>
        <w:r w:rsidRPr="00C87AC2">
          <w:rPr>
            <w:rFonts w:ascii="Arial" w:hAnsi="Arial" w:cs="Arial"/>
            <w:iCs/>
            <w:lang w:eastAsia="zh-CN"/>
          </w:rPr>
          <w:t xml:space="preserve">DC_13A_n2A-n77A are the same as the Case A defined in table </w:t>
        </w:r>
        <w:r>
          <w:rPr>
            <w:rFonts w:ascii="Arial" w:hAnsi="Arial" w:cs="Arial"/>
            <w:iCs/>
            <w:lang w:eastAsia="zh-CN"/>
          </w:rPr>
          <w:t>5.15</w:t>
        </w:r>
        <w:r w:rsidRPr="00C87AC2">
          <w:rPr>
            <w:rFonts w:ascii="Arial" w:hAnsi="Arial" w:cs="Arial"/>
            <w:iCs/>
            <w:lang w:eastAsia="zh-CN"/>
          </w:rPr>
          <w:t xml:space="preserve">.2.1.1-1. </w:t>
        </w:r>
      </w:ins>
    </w:p>
    <w:p w14:paraId="097E05A5" w14:textId="26186CE1" w:rsidR="00A44986" w:rsidRPr="0058244D" w:rsidRDefault="00A44986" w:rsidP="00A44986">
      <w:pPr>
        <w:pStyle w:val="Heading2"/>
        <w:rPr>
          <w:ins w:id="1385" w:author="Per Lindell" w:date="2021-05-29T12:36:00Z"/>
          <w:rFonts w:cs="Arial"/>
          <w:lang w:eastAsia="zh-CN"/>
        </w:rPr>
      </w:pPr>
      <w:bookmarkStart w:id="1386" w:name="_Toc73184416"/>
      <w:ins w:id="1387" w:author="Per Lindell" w:date="2021-05-29T12:36:00Z">
        <w:r>
          <w:rPr>
            <w:rFonts w:cs="Arial"/>
            <w:lang w:eastAsia="zh-CN"/>
          </w:rPr>
          <w:t>5.16</w:t>
        </w:r>
        <w:r w:rsidRPr="0058244D">
          <w:rPr>
            <w:rFonts w:cs="Arial"/>
            <w:lang w:eastAsia="zh-CN"/>
          </w:rPr>
          <w:tab/>
          <w:t>DC_</w:t>
        </w:r>
        <w:r w:rsidRPr="001C1E15">
          <w:rPr>
            <w:rFonts w:cs="Arial"/>
            <w:lang w:eastAsia="zh-CN"/>
          </w:rPr>
          <w:t>2</w:t>
        </w:r>
        <w:r>
          <w:rPr>
            <w:rFonts w:cs="Arial"/>
            <w:lang w:eastAsia="zh-CN"/>
          </w:rPr>
          <w:t>A</w:t>
        </w:r>
        <w:r w:rsidRPr="001C1E15">
          <w:rPr>
            <w:rFonts w:cs="Arial"/>
            <w:lang w:eastAsia="zh-CN"/>
          </w:rPr>
          <w:t>-66</w:t>
        </w:r>
        <w:r>
          <w:rPr>
            <w:rFonts w:cs="Arial"/>
            <w:lang w:eastAsia="zh-CN"/>
          </w:rPr>
          <w:t>A</w:t>
        </w:r>
        <w:r w:rsidRPr="001C1E15">
          <w:rPr>
            <w:rFonts w:cs="Arial"/>
            <w:lang w:eastAsia="zh-CN"/>
          </w:rPr>
          <w:t>_n41</w:t>
        </w:r>
        <w:r>
          <w:rPr>
            <w:rFonts w:cs="Arial"/>
            <w:lang w:eastAsia="zh-CN"/>
          </w:rPr>
          <w:t>A</w:t>
        </w:r>
        <w:bookmarkEnd w:id="1386"/>
      </w:ins>
    </w:p>
    <w:p w14:paraId="42AB3593" w14:textId="66EFF5CB" w:rsidR="00A44986" w:rsidRPr="0058244D" w:rsidRDefault="00A44986" w:rsidP="00A44986">
      <w:pPr>
        <w:pStyle w:val="Heading3"/>
        <w:rPr>
          <w:ins w:id="1388" w:author="Per Lindell" w:date="2021-05-29T12:36:00Z"/>
          <w:rFonts w:cs="Arial"/>
          <w:szCs w:val="28"/>
          <w:lang w:eastAsia="zh-CN"/>
        </w:rPr>
      </w:pPr>
      <w:bookmarkStart w:id="1389" w:name="_Toc73184417"/>
      <w:ins w:id="1390" w:author="Per Lindell" w:date="2021-05-29T12:36:00Z">
        <w:r>
          <w:rPr>
            <w:rFonts w:cs="Arial"/>
            <w:szCs w:val="28"/>
            <w:lang w:eastAsia="zh-CN"/>
          </w:rPr>
          <w:t>5.16</w:t>
        </w:r>
        <w:r w:rsidRPr="0058244D">
          <w:rPr>
            <w:rFonts w:cs="Arial"/>
            <w:szCs w:val="28"/>
            <w:lang w:eastAsia="zh-CN"/>
          </w:rPr>
          <w:t>.1</w:t>
        </w:r>
        <w:r w:rsidRPr="0058244D">
          <w:rPr>
            <w:rFonts w:cs="Arial"/>
            <w:szCs w:val="28"/>
            <w:lang w:eastAsia="zh-CN"/>
          </w:rPr>
          <w:tab/>
          <w:t>Transmitter Characteristics</w:t>
        </w:r>
        <w:bookmarkEnd w:id="1389"/>
        <w:r w:rsidRPr="0058244D">
          <w:rPr>
            <w:rFonts w:cs="Arial"/>
            <w:szCs w:val="28"/>
            <w:lang w:eastAsia="zh-CN"/>
          </w:rPr>
          <w:t xml:space="preserve"> </w:t>
        </w:r>
      </w:ins>
    </w:p>
    <w:p w14:paraId="3D332FCE" w14:textId="2D86C177" w:rsidR="00A44986" w:rsidRPr="0058244D" w:rsidRDefault="00A44986" w:rsidP="00A44986">
      <w:pPr>
        <w:pStyle w:val="Heading4"/>
        <w:rPr>
          <w:ins w:id="1391" w:author="Per Lindell" w:date="2021-05-29T12:36:00Z"/>
          <w:rFonts w:cs="Arial"/>
          <w:lang w:eastAsia="ja-JP"/>
        </w:rPr>
      </w:pPr>
      <w:bookmarkStart w:id="1392" w:name="_Toc73184418"/>
      <w:ins w:id="1393" w:author="Per Lindell" w:date="2021-05-29T12:36:00Z">
        <w:r>
          <w:rPr>
            <w:rFonts w:cs="Arial"/>
            <w:lang w:eastAsia="zh-CN"/>
          </w:rPr>
          <w:t>5.16</w:t>
        </w:r>
        <w:r w:rsidRPr="0058244D">
          <w:rPr>
            <w:rFonts w:cs="Arial"/>
          </w:rPr>
          <w:t>.</w:t>
        </w:r>
        <w:r w:rsidRPr="0058244D">
          <w:rPr>
            <w:rFonts w:cs="Arial"/>
            <w:lang w:eastAsia="zh-CN"/>
          </w:rPr>
          <w:t>1.1</w:t>
        </w:r>
        <w:r w:rsidRPr="0058244D">
          <w:rPr>
            <w:rFonts w:cs="Arial"/>
          </w:rPr>
          <w:tab/>
        </w:r>
        <w:r w:rsidRPr="0058244D">
          <w:rPr>
            <w:rFonts w:cs="Arial"/>
            <w:lang w:eastAsia="zh-CN"/>
          </w:rPr>
          <w:t>Maximum Output Power</w:t>
        </w:r>
        <w:bookmarkEnd w:id="1392"/>
      </w:ins>
    </w:p>
    <w:p w14:paraId="6FBDBEC9" w14:textId="3A6EA342" w:rsidR="00A44986" w:rsidRPr="00707F69" w:rsidRDefault="00A44986" w:rsidP="00A44986">
      <w:pPr>
        <w:pStyle w:val="TH"/>
        <w:rPr>
          <w:ins w:id="1394" w:author="Per Lindell" w:date="2021-05-29T12:36:00Z"/>
          <w:rFonts w:cs="Arial"/>
        </w:rPr>
      </w:pPr>
      <w:ins w:id="1395" w:author="Per Lindell" w:date="2021-05-29T12:36:00Z">
        <w:r w:rsidRPr="00707F69">
          <w:rPr>
            <w:rFonts w:cs="Arial"/>
          </w:rPr>
          <w:t xml:space="preserve">Table </w:t>
        </w:r>
        <w:r>
          <w:rPr>
            <w:rFonts w:cs="Arial"/>
          </w:rPr>
          <w:t>5.16</w:t>
        </w:r>
        <w:r w:rsidRPr="00707F69">
          <w:rPr>
            <w:rFonts w:cs="Arial"/>
          </w:rPr>
          <w:t>.1.1-1: Maximum output power for inter-band EN-DC (two bands)</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6"/>
        <w:gridCol w:w="3036"/>
        <w:gridCol w:w="3036"/>
      </w:tblGrid>
      <w:tr w:rsidR="00A44986" w:rsidRPr="0058244D" w14:paraId="23D65267" w14:textId="77777777" w:rsidTr="00424D90">
        <w:trPr>
          <w:tblHeader/>
          <w:jc w:val="center"/>
          <w:ins w:id="1396" w:author="Per Lindell" w:date="2021-05-29T12:36:00Z"/>
        </w:trPr>
        <w:tc>
          <w:tcPr>
            <w:tcW w:w="3036" w:type="dxa"/>
            <w:tcBorders>
              <w:top w:val="single" w:sz="4" w:space="0" w:color="auto"/>
              <w:left w:val="single" w:sz="4" w:space="0" w:color="auto"/>
              <w:bottom w:val="single" w:sz="4" w:space="0" w:color="auto"/>
              <w:right w:val="single" w:sz="4" w:space="0" w:color="auto"/>
            </w:tcBorders>
            <w:hideMark/>
          </w:tcPr>
          <w:p w14:paraId="5D4D13C3" w14:textId="77777777" w:rsidR="00A44986" w:rsidRPr="0058244D" w:rsidRDefault="00A44986" w:rsidP="00424D90">
            <w:pPr>
              <w:pStyle w:val="TAL"/>
              <w:jc w:val="center"/>
              <w:rPr>
                <w:ins w:id="1397" w:author="Per Lindell" w:date="2021-05-29T12:36:00Z"/>
                <w:rFonts w:cs="Arial"/>
                <w:b/>
                <w:szCs w:val="18"/>
                <w:lang w:eastAsia="ja-JP"/>
              </w:rPr>
            </w:pPr>
            <w:ins w:id="1398" w:author="Per Lindell" w:date="2021-05-29T12:36:00Z">
              <w:r w:rsidRPr="0058244D">
                <w:rPr>
                  <w:rFonts w:cs="Arial"/>
                  <w:b/>
                  <w:szCs w:val="18"/>
                  <w:lang w:eastAsia="ja-JP"/>
                </w:rPr>
                <w:t>EN-DC combination</w:t>
              </w:r>
            </w:ins>
          </w:p>
        </w:tc>
        <w:tc>
          <w:tcPr>
            <w:tcW w:w="3036" w:type="dxa"/>
            <w:tcBorders>
              <w:top w:val="single" w:sz="4" w:space="0" w:color="auto"/>
              <w:left w:val="single" w:sz="4" w:space="0" w:color="auto"/>
              <w:bottom w:val="single" w:sz="4" w:space="0" w:color="auto"/>
              <w:right w:val="single" w:sz="4" w:space="0" w:color="auto"/>
            </w:tcBorders>
            <w:vAlign w:val="center"/>
            <w:hideMark/>
          </w:tcPr>
          <w:p w14:paraId="70FC0BA9" w14:textId="77777777" w:rsidR="00A44986" w:rsidRPr="0058244D" w:rsidRDefault="00A44986" w:rsidP="00424D90">
            <w:pPr>
              <w:pStyle w:val="TAH"/>
              <w:keepNext w:val="0"/>
              <w:rPr>
                <w:ins w:id="1399" w:author="Per Lindell" w:date="2021-05-29T12:36:00Z"/>
                <w:rFonts w:cs="Arial"/>
              </w:rPr>
            </w:pPr>
            <w:ins w:id="1400" w:author="Per Lindell" w:date="2021-05-29T12:36:00Z">
              <w:r w:rsidRPr="0058244D">
                <w:rPr>
                  <w:rFonts w:cs="Arial"/>
                </w:rPr>
                <w:t xml:space="preserve">Power class </w:t>
              </w:r>
              <w:r w:rsidRPr="0058244D">
                <w:rPr>
                  <w:rFonts w:cs="Arial"/>
                  <w:lang w:eastAsia="zh-CN"/>
                </w:rPr>
                <w:t xml:space="preserve">2 </w:t>
              </w:r>
              <w:r w:rsidRPr="0058244D">
                <w:rPr>
                  <w:rFonts w:cs="Arial"/>
                </w:rPr>
                <w:t>(dBm)</w:t>
              </w:r>
            </w:ins>
          </w:p>
        </w:tc>
        <w:tc>
          <w:tcPr>
            <w:tcW w:w="3036" w:type="dxa"/>
            <w:tcBorders>
              <w:top w:val="single" w:sz="4" w:space="0" w:color="auto"/>
              <w:left w:val="single" w:sz="4" w:space="0" w:color="auto"/>
              <w:bottom w:val="single" w:sz="4" w:space="0" w:color="auto"/>
              <w:right w:val="single" w:sz="4" w:space="0" w:color="auto"/>
            </w:tcBorders>
            <w:vAlign w:val="center"/>
          </w:tcPr>
          <w:p w14:paraId="10583AD9" w14:textId="77777777" w:rsidR="00A44986" w:rsidRPr="0058244D" w:rsidRDefault="00A44986" w:rsidP="00424D90">
            <w:pPr>
              <w:pStyle w:val="TAH"/>
              <w:keepNext w:val="0"/>
              <w:rPr>
                <w:ins w:id="1401" w:author="Per Lindell" w:date="2021-05-29T12:36:00Z"/>
                <w:rFonts w:cs="Arial"/>
              </w:rPr>
            </w:pPr>
            <w:ins w:id="1402" w:author="Per Lindell" w:date="2021-05-29T12:36:00Z">
              <w:r w:rsidRPr="0058244D">
                <w:rPr>
                  <w:rFonts w:cs="Arial"/>
                </w:rPr>
                <w:t>Tolerance (dB)</w:t>
              </w:r>
            </w:ins>
          </w:p>
        </w:tc>
      </w:tr>
      <w:tr w:rsidR="00A44986" w:rsidRPr="0058244D" w14:paraId="3F6A7DEB" w14:textId="77777777" w:rsidTr="00424D90">
        <w:trPr>
          <w:tblHeader/>
          <w:jc w:val="center"/>
          <w:ins w:id="1403" w:author="Per Lindell" w:date="2021-05-29T12:36:00Z"/>
        </w:trPr>
        <w:tc>
          <w:tcPr>
            <w:tcW w:w="3036" w:type="dxa"/>
            <w:tcBorders>
              <w:top w:val="single" w:sz="4" w:space="0" w:color="auto"/>
              <w:left w:val="single" w:sz="4" w:space="0" w:color="auto"/>
              <w:bottom w:val="single" w:sz="4" w:space="0" w:color="auto"/>
              <w:right w:val="single" w:sz="4" w:space="0" w:color="auto"/>
            </w:tcBorders>
            <w:vAlign w:val="center"/>
          </w:tcPr>
          <w:p w14:paraId="7023FC67" w14:textId="77777777" w:rsidR="00A44986" w:rsidRPr="0058244D" w:rsidRDefault="00A44986" w:rsidP="00424D90">
            <w:pPr>
              <w:pStyle w:val="TAL"/>
              <w:jc w:val="center"/>
              <w:rPr>
                <w:ins w:id="1404" w:author="Per Lindell" w:date="2021-05-29T12:36:00Z"/>
                <w:rFonts w:cs="Arial"/>
                <w:szCs w:val="18"/>
                <w:lang w:eastAsia="zh-CN"/>
              </w:rPr>
            </w:pPr>
            <w:ins w:id="1405" w:author="Per Lindell" w:date="2021-05-29T12:36:00Z">
              <w:r w:rsidRPr="0058244D">
                <w:rPr>
                  <w:rFonts w:cs="Arial"/>
                  <w:szCs w:val="18"/>
                  <w:lang w:eastAsia="zh-CN"/>
                </w:rPr>
                <w:t>DC_</w:t>
              </w:r>
              <w:r>
                <w:rPr>
                  <w:rFonts w:cs="Arial"/>
                  <w:szCs w:val="18"/>
                  <w:lang w:eastAsia="zh-CN"/>
                </w:rPr>
                <w:t>66A_n41</w:t>
              </w:r>
              <w:r w:rsidRPr="0058244D">
                <w:rPr>
                  <w:rFonts w:cs="Arial"/>
                  <w:szCs w:val="18"/>
                  <w:lang w:eastAsia="zh-CN"/>
                </w:rPr>
                <w:t>A</w:t>
              </w:r>
            </w:ins>
          </w:p>
        </w:tc>
        <w:tc>
          <w:tcPr>
            <w:tcW w:w="3036" w:type="dxa"/>
            <w:tcBorders>
              <w:top w:val="single" w:sz="4" w:space="0" w:color="auto"/>
              <w:left w:val="single" w:sz="4" w:space="0" w:color="auto"/>
              <w:bottom w:val="single" w:sz="4" w:space="0" w:color="auto"/>
              <w:right w:val="single" w:sz="4" w:space="0" w:color="auto"/>
            </w:tcBorders>
            <w:vAlign w:val="center"/>
          </w:tcPr>
          <w:p w14:paraId="2F96E418" w14:textId="77777777" w:rsidR="00A44986" w:rsidRPr="0058244D" w:rsidRDefault="00A44986" w:rsidP="00424D90">
            <w:pPr>
              <w:pStyle w:val="TAL"/>
              <w:jc w:val="center"/>
              <w:rPr>
                <w:ins w:id="1406" w:author="Per Lindell" w:date="2021-05-29T12:36:00Z"/>
                <w:rFonts w:cs="Arial"/>
                <w:szCs w:val="18"/>
                <w:lang w:eastAsia="zh-CN"/>
              </w:rPr>
            </w:pPr>
            <w:ins w:id="1407" w:author="Per Lindell" w:date="2021-05-29T12:36:00Z">
              <w:r w:rsidRPr="0058244D">
                <w:rPr>
                  <w:rFonts w:cs="Arial"/>
                  <w:szCs w:val="18"/>
                  <w:lang w:eastAsia="zh-CN"/>
                </w:rPr>
                <w:t>26</w:t>
              </w:r>
              <w:r w:rsidRPr="0058244D">
                <w:rPr>
                  <w:rFonts w:cs="Arial"/>
                  <w:szCs w:val="18"/>
                  <w:vertAlign w:val="superscript"/>
                  <w:lang w:eastAsia="zh-CN"/>
                </w:rPr>
                <w:t>6</w:t>
              </w:r>
            </w:ins>
          </w:p>
        </w:tc>
        <w:tc>
          <w:tcPr>
            <w:tcW w:w="3036" w:type="dxa"/>
            <w:tcBorders>
              <w:top w:val="single" w:sz="4" w:space="0" w:color="auto"/>
              <w:left w:val="single" w:sz="4" w:space="0" w:color="auto"/>
              <w:bottom w:val="single" w:sz="4" w:space="0" w:color="auto"/>
              <w:right w:val="single" w:sz="4" w:space="0" w:color="auto"/>
            </w:tcBorders>
          </w:tcPr>
          <w:p w14:paraId="4AB93D1E" w14:textId="77777777" w:rsidR="00A44986" w:rsidRPr="0058244D" w:rsidRDefault="00A44986" w:rsidP="00424D90">
            <w:pPr>
              <w:pStyle w:val="TAL"/>
              <w:jc w:val="center"/>
              <w:rPr>
                <w:ins w:id="1408" w:author="Per Lindell" w:date="2021-05-29T12:36:00Z"/>
                <w:rFonts w:cs="Arial"/>
                <w:szCs w:val="18"/>
                <w:lang w:eastAsia="zh-CN"/>
              </w:rPr>
            </w:pPr>
            <w:ins w:id="1409" w:author="Per Lindell" w:date="2021-05-29T12:36:00Z">
              <w:r w:rsidRPr="0058244D">
                <w:rPr>
                  <w:rFonts w:cs="Arial"/>
                  <w:szCs w:val="18"/>
                  <w:lang w:eastAsia="zh-CN"/>
                </w:rPr>
                <w:t>+2/-3</w:t>
              </w:r>
            </w:ins>
          </w:p>
        </w:tc>
      </w:tr>
      <w:tr w:rsidR="00A44986" w:rsidRPr="0058244D" w14:paraId="4738DAD8" w14:textId="77777777" w:rsidTr="00424D90">
        <w:trPr>
          <w:tblHeader/>
          <w:jc w:val="center"/>
          <w:ins w:id="1410" w:author="Per Lindell" w:date="2021-05-29T12:36:00Z"/>
        </w:trPr>
        <w:tc>
          <w:tcPr>
            <w:tcW w:w="9108" w:type="dxa"/>
            <w:gridSpan w:val="3"/>
            <w:tcBorders>
              <w:top w:val="single" w:sz="4" w:space="0" w:color="auto"/>
              <w:left w:val="single" w:sz="4" w:space="0" w:color="auto"/>
              <w:bottom w:val="single" w:sz="4" w:space="0" w:color="auto"/>
              <w:right w:val="single" w:sz="4" w:space="0" w:color="auto"/>
            </w:tcBorders>
            <w:vAlign w:val="center"/>
          </w:tcPr>
          <w:p w14:paraId="736D67ED" w14:textId="77777777" w:rsidR="00A44986" w:rsidRPr="0058244D" w:rsidRDefault="00A44986" w:rsidP="00424D90">
            <w:pPr>
              <w:pStyle w:val="TAL"/>
              <w:rPr>
                <w:ins w:id="1411" w:author="Per Lindell" w:date="2021-05-29T12:36:00Z"/>
                <w:rFonts w:cs="Arial"/>
                <w:szCs w:val="18"/>
                <w:lang w:eastAsia="zh-CN"/>
              </w:rPr>
            </w:pPr>
            <w:ins w:id="1412" w:author="Per Lindell" w:date="2021-05-29T12:36:00Z">
              <w:r w:rsidRPr="0058244D">
                <w:rPr>
                  <w:rFonts w:cs="Arial"/>
                </w:rPr>
                <w:t>NOTE 6</w:t>
              </w:r>
              <w:r w:rsidRPr="0058244D">
                <w:rPr>
                  <w:rFonts w:cs="Arial"/>
                  <w:lang w:eastAsia="zh-CN"/>
                </w:rPr>
                <w:t>:</w:t>
              </w:r>
              <w:r w:rsidRPr="0058244D">
                <w:rPr>
                  <w:rFonts w:cs="Arial"/>
                </w:rPr>
                <w:t xml:space="preserve"> </w:t>
              </w:r>
              <w:r w:rsidRPr="0058244D">
                <w:rPr>
                  <w:rFonts w:cs="Arial"/>
                  <w:lang w:eastAsia="zh-CN"/>
                </w:rPr>
                <w:t xml:space="preserve">The UE supports PC3 within E-UTRA cell </w:t>
              </w:r>
              <w:proofErr w:type="gramStart"/>
              <w:r w:rsidRPr="0058244D">
                <w:rPr>
                  <w:rFonts w:cs="Arial"/>
                  <w:lang w:eastAsia="zh-CN"/>
                </w:rPr>
                <w:t>group, and</w:t>
              </w:r>
              <w:proofErr w:type="gramEnd"/>
              <w:r w:rsidRPr="0058244D">
                <w:rPr>
                  <w:rFonts w:cs="Arial"/>
                  <w:lang w:eastAsia="zh-CN"/>
                </w:rPr>
                <w:t> supports either PC3 or PC2 within NR cell group. Power class support within each individual cell group is signalled separately by the UE.</w:t>
              </w:r>
            </w:ins>
          </w:p>
        </w:tc>
      </w:tr>
    </w:tbl>
    <w:p w14:paraId="6B307219" w14:textId="77777777" w:rsidR="00A44986" w:rsidRPr="0058244D" w:rsidRDefault="00A44986" w:rsidP="00A44986">
      <w:pPr>
        <w:pStyle w:val="Heading4"/>
        <w:rPr>
          <w:ins w:id="1413" w:author="Per Lindell" w:date="2021-05-29T12:36:00Z"/>
          <w:rFonts w:cs="Arial"/>
          <w:lang w:eastAsia="zh-CN"/>
        </w:rPr>
      </w:pPr>
    </w:p>
    <w:p w14:paraId="3C961CEC" w14:textId="7F446100" w:rsidR="00A44986" w:rsidRPr="0058244D" w:rsidRDefault="00A44986" w:rsidP="00A44986">
      <w:pPr>
        <w:pStyle w:val="Heading4"/>
        <w:rPr>
          <w:ins w:id="1414" w:author="Per Lindell" w:date="2021-05-29T12:36:00Z"/>
          <w:rFonts w:cs="Arial"/>
          <w:lang w:eastAsia="zh-CN"/>
        </w:rPr>
      </w:pPr>
      <w:bookmarkStart w:id="1415" w:name="_Toc73184419"/>
      <w:ins w:id="1416" w:author="Per Lindell" w:date="2021-05-29T12:36:00Z">
        <w:r>
          <w:rPr>
            <w:rFonts w:cs="Arial"/>
            <w:lang w:eastAsia="zh-CN"/>
          </w:rPr>
          <w:t>5.16</w:t>
        </w:r>
        <w:r w:rsidRPr="0058244D">
          <w:rPr>
            <w:rFonts w:cs="Arial"/>
          </w:rPr>
          <w:t>.</w:t>
        </w:r>
        <w:r w:rsidRPr="0058244D">
          <w:rPr>
            <w:rFonts w:cs="Arial"/>
            <w:lang w:eastAsia="zh-CN"/>
          </w:rPr>
          <w:t>1.2</w:t>
        </w:r>
        <w:r w:rsidRPr="0058244D">
          <w:rPr>
            <w:rFonts w:cs="Arial"/>
          </w:rPr>
          <w:tab/>
        </w:r>
        <w:r w:rsidRPr="0058244D">
          <w:rPr>
            <w:rFonts w:cs="Arial"/>
            <w:lang w:eastAsia="zh-CN"/>
          </w:rPr>
          <w:t>Co-existence study</w:t>
        </w:r>
        <w:bookmarkEnd w:id="1415"/>
        <w:r w:rsidRPr="0058244D">
          <w:rPr>
            <w:rFonts w:cs="Arial"/>
            <w:lang w:eastAsia="zh-CN"/>
          </w:rPr>
          <w:t xml:space="preserve"> </w:t>
        </w:r>
      </w:ins>
    </w:p>
    <w:p w14:paraId="65E05CAE" w14:textId="77777777" w:rsidR="00A44986" w:rsidRPr="00DB1EB3" w:rsidRDefault="00A44986" w:rsidP="00A44986">
      <w:pPr>
        <w:pStyle w:val="NoSpacing"/>
        <w:rPr>
          <w:ins w:id="1417" w:author="Per Lindell" w:date="2021-05-29T12:36:00Z"/>
        </w:rPr>
      </w:pPr>
      <w:ins w:id="1418" w:author="Per Lindell" w:date="2021-05-29T12:36:00Z">
        <w:r w:rsidRPr="00DB1EB3">
          <w:t>According to the PC3 DC_</w:t>
        </w:r>
        <w:r>
          <w:t>2A_66</w:t>
        </w:r>
        <w:r w:rsidRPr="00DB1EB3">
          <w:t>A-</w:t>
        </w:r>
        <w:r>
          <w:t>n41</w:t>
        </w:r>
        <w:r w:rsidRPr="00DB1EB3">
          <w:t xml:space="preserve">A study in </w:t>
        </w:r>
        <w:r>
          <w:t>37.716-21-1</w:t>
        </w:r>
        <w:r w:rsidRPr="00DB1EB3">
          <w:t>1, the Rx impacts are identified as below,</w:t>
        </w:r>
      </w:ins>
    </w:p>
    <w:p w14:paraId="6B505BF8" w14:textId="77777777" w:rsidR="00A44986" w:rsidRPr="00AB7A50" w:rsidRDefault="00A44986" w:rsidP="00A44986">
      <w:pPr>
        <w:pStyle w:val="NoSpacing"/>
        <w:numPr>
          <w:ilvl w:val="0"/>
          <w:numId w:val="11"/>
        </w:numPr>
        <w:rPr>
          <w:ins w:id="1419" w:author="Per Lindell" w:date="2021-05-29T12:36:00Z"/>
          <w:lang w:val="en-US"/>
        </w:rPr>
      </w:pPr>
      <w:ins w:id="1420" w:author="Per Lindell" w:date="2021-05-29T12:36:00Z">
        <w:r w:rsidRPr="00AB7A50">
          <w:rPr>
            <w:lang w:val="en-US"/>
          </w:rPr>
          <w:t>Co-existence analysis for DC_2_n41 shows that there is no impact from DC_2_n41 UL to Band 66 DL.</w:t>
        </w:r>
      </w:ins>
    </w:p>
    <w:p w14:paraId="04E5345B" w14:textId="77777777" w:rsidR="00A44986" w:rsidRDefault="00A44986" w:rsidP="00A44986">
      <w:pPr>
        <w:pStyle w:val="NoSpacing"/>
        <w:numPr>
          <w:ilvl w:val="0"/>
          <w:numId w:val="11"/>
        </w:numPr>
        <w:rPr>
          <w:ins w:id="1421" w:author="Per Lindell" w:date="2021-05-29T12:36:00Z"/>
        </w:rPr>
      </w:pPr>
      <w:ins w:id="1422" w:author="Per Lindell" w:date="2021-05-29T12:36:00Z">
        <w:r w:rsidRPr="00AB7A50">
          <w:rPr>
            <w:lang w:val="en-US"/>
          </w:rPr>
          <w:t>Co-existence analysis for DC_66_n41 shows that there is IMD4 impact from DC_66_n41 UL to Band 2 DL.</w:t>
        </w:r>
      </w:ins>
    </w:p>
    <w:p w14:paraId="681632E4" w14:textId="77777777" w:rsidR="00A44986" w:rsidRDefault="00A44986" w:rsidP="00A44986">
      <w:pPr>
        <w:pStyle w:val="NoSpacing"/>
        <w:rPr>
          <w:ins w:id="1423" w:author="Per Lindell" w:date="2021-05-29T12:36:00Z"/>
        </w:rPr>
      </w:pPr>
      <w:ins w:id="1424" w:author="Per Lindell" w:date="2021-05-29T12:36:00Z">
        <w:r w:rsidRPr="00BC5EBA">
          <w:t>Thus</w:t>
        </w:r>
        <w:r w:rsidRPr="00BC5EBA">
          <w:rPr>
            <w:lang w:val="en-US"/>
          </w:rPr>
          <w:t xml:space="preserve">, additional MSD for IMD </w:t>
        </w:r>
        <w:r>
          <w:rPr>
            <w:lang w:val="en-US"/>
          </w:rPr>
          <w:t>4</w:t>
        </w:r>
        <w:r w:rsidRPr="00BC5EBA">
          <w:rPr>
            <w:lang w:val="en-US"/>
          </w:rPr>
          <w:t xml:space="preserve"> </w:t>
        </w:r>
        <w:r w:rsidRPr="00BC5EBA">
          <w:t xml:space="preserve">should be considered to mitigate the impact of the interference </w:t>
        </w:r>
        <w:r w:rsidRPr="00BC5EBA">
          <w:rPr>
            <w:bCs/>
            <w:lang w:val="en-US" w:eastAsia="zh-CN"/>
          </w:rPr>
          <w:t xml:space="preserve">for </w:t>
        </w:r>
        <w:r w:rsidRPr="00BC5EBA">
          <w:rPr>
            <w:rFonts w:eastAsia="SimSun"/>
          </w:rPr>
          <w:t xml:space="preserve">PC2 </w:t>
        </w:r>
        <w:r w:rsidRPr="00BC5EBA">
          <w:t>DC_</w:t>
        </w:r>
        <w:r>
          <w:t>2A_66A-n41</w:t>
        </w:r>
        <w:r w:rsidRPr="00BC5EBA">
          <w:t>A combination.</w:t>
        </w:r>
      </w:ins>
    </w:p>
    <w:p w14:paraId="36AB38A2" w14:textId="77777777" w:rsidR="00A44986" w:rsidRPr="00BC5EBA" w:rsidRDefault="00A44986" w:rsidP="00A44986">
      <w:pPr>
        <w:pStyle w:val="NoSpacing"/>
        <w:rPr>
          <w:ins w:id="1425" w:author="Per Lindell" w:date="2021-05-29T12:36:00Z"/>
          <w:lang w:eastAsia="zh-CN"/>
        </w:rPr>
      </w:pPr>
    </w:p>
    <w:p w14:paraId="61A87697" w14:textId="21494607" w:rsidR="00A44986" w:rsidRPr="0058244D" w:rsidRDefault="00A44986" w:rsidP="00A44986">
      <w:pPr>
        <w:pStyle w:val="Heading3"/>
        <w:rPr>
          <w:ins w:id="1426" w:author="Per Lindell" w:date="2021-05-29T12:36:00Z"/>
          <w:rFonts w:cs="Arial"/>
          <w:szCs w:val="28"/>
          <w:lang w:eastAsia="zh-CN"/>
        </w:rPr>
      </w:pPr>
      <w:bookmarkStart w:id="1427" w:name="_Toc73184420"/>
      <w:ins w:id="1428" w:author="Per Lindell" w:date="2021-05-29T12:36:00Z">
        <w:r>
          <w:rPr>
            <w:rFonts w:cs="Arial"/>
            <w:szCs w:val="28"/>
            <w:lang w:eastAsia="zh-CN"/>
          </w:rPr>
          <w:t>5.16</w:t>
        </w:r>
        <w:r w:rsidRPr="0058244D">
          <w:rPr>
            <w:rFonts w:cs="Arial"/>
            <w:szCs w:val="28"/>
            <w:lang w:eastAsia="zh-CN"/>
          </w:rPr>
          <w:t>.2</w:t>
        </w:r>
        <w:r w:rsidRPr="0058244D">
          <w:rPr>
            <w:rFonts w:cs="Arial"/>
            <w:szCs w:val="28"/>
            <w:lang w:eastAsia="zh-CN"/>
          </w:rPr>
          <w:tab/>
          <w:t>Receiver Characteristics</w:t>
        </w:r>
        <w:bookmarkEnd w:id="1427"/>
        <w:r w:rsidRPr="0058244D">
          <w:rPr>
            <w:rFonts w:cs="Arial"/>
            <w:szCs w:val="28"/>
            <w:lang w:eastAsia="zh-CN"/>
          </w:rPr>
          <w:t xml:space="preserve"> </w:t>
        </w:r>
      </w:ins>
    </w:p>
    <w:p w14:paraId="16DA7399" w14:textId="6E7D4A97" w:rsidR="00A44986" w:rsidRDefault="00A44986" w:rsidP="00A44986">
      <w:pPr>
        <w:pStyle w:val="Heading4"/>
        <w:rPr>
          <w:ins w:id="1429" w:author="Per Lindell" w:date="2021-05-29T12:36:00Z"/>
          <w:rFonts w:cs="Arial"/>
        </w:rPr>
      </w:pPr>
      <w:bookmarkStart w:id="1430" w:name="_Toc73184421"/>
      <w:ins w:id="1431" w:author="Per Lindell" w:date="2021-05-29T12:36:00Z">
        <w:r>
          <w:rPr>
            <w:rFonts w:cs="Arial"/>
            <w:lang w:eastAsia="zh-CN"/>
          </w:rPr>
          <w:t>5.16</w:t>
        </w:r>
        <w:r w:rsidRPr="0058244D">
          <w:rPr>
            <w:rFonts w:cs="Arial"/>
          </w:rPr>
          <w:t>.</w:t>
        </w:r>
        <w:r w:rsidRPr="0058244D">
          <w:rPr>
            <w:rFonts w:cs="Arial"/>
            <w:lang w:eastAsia="zh-CN"/>
          </w:rPr>
          <w:t>2.</w:t>
        </w:r>
        <w:r>
          <w:rPr>
            <w:rFonts w:cs="Arial"/>
            <w:lang w:eastAsia="zh-CN"/>
          </w:rPr>
          <w:t>1</w:t>
        </w:r>
        <w:r w:rsidRPr="0058244D">
          <w:rPr>
            <w:rFonts w:cs="Arial"/>
          </w:rPr>
          <w:tab/>
          <w:t xml:space="preserve">MSD test points for intermodulation interference due to dual uplink operation for </w:t>
        </w:r>
        <w:r w:rsidRPr="0058244D">
          <w:rPr>
            <w:rFonts w:cs="Arial"/>
            <w:lang w:eastAsia="zh-CN"/>
          </w:rPr>
          <w:t xml:space="preserve">PC2 </w:t>
        </w:r>
        <w:r w:rsidRPr="0058244D">
          <w:rPr>
            <w:rFonts w:cs="Arial"/>
          </w:rPr>
          <w:t>EN-DC in NR FR1 involving two bands</w:t>
        </w:r>
        <w:bookmarkEnd w:id="1430"/>
      </w:ins>
    </w:p>
    <w:p w14:paraId="559167E8" w14:textId="4F1C92CB" w:rsidR="00A44986" w:rsidRDefault="00A44986" w:rsidP="00A44986">
      <w:pPr>
        <w:pStyle w:val="Heading4"/>
        <w:ind w:left="0" w:firstLine="0"/>
        <w:rPr>
          <w:ins w:id="1432" w:author="Per Lindell" w:date="2021-05-29T12:36:00Z"/>
          <w:rFonts w:cs="Arial"/>
          <w:lang w:eastAsia="zh-CN"/>
        </w:rPr>
      </w:pPr>
      <w:bookmarkStart w:id="1433" w:name="_Toc73184422"/>
      <w:ins w:id="1434" w:author="Per Lindell" w:date="2021-05-29T12:36:00Z">
        <w:r>
          <w:rPr>
            <w:rFonts w:cs="Arial"/>
          </w:rPr>
          <w:t>5.16</w:t>
        </w:r>
        <w:r w:rsidRPr="006A3FC1">
          <w:rPr>
            <w:rFonts w:cs="Arial"/>
          </w:rPr>
          <w:t>.</w:t>
        </w:r>
        <w:r>
          <w:rPr>
            <w:rFonts w:cs="Arial"/>
          </w:rPr>
          <w:t>2</w:t>
        </w:r>
        <w:r w:rsidRPr="006A3FC1">
          <w:rPr>
            <w:rFonts w:cs="Arial"/>
            <w:lang w:eastAsia="zh-CN"/>
          </w:rPr>
          <w:t>.</w:t>
        </w:r>
        <w:r>
          <w:rPr>
            <w:rFonts w:cs="Arial"/>
            <w:lang w:eastAsia="zh-CN"/>
          </w:rPr>
          <w:t>1.1</w:t>
        </w:r>
        <w:r w:rsidRPr="006A3FC1">
          <w:rPr>
            <w:rFonts w:cs="Arial"/>
            <w:lang w:eastAsia="zh-CN"/>
          </w:rPr>
          <w:tab/>
          <w:t xml:space="preserve">Power class 2 </w:t>
        </w:r>
        <w:r>
          <w:rPr>
            <w:rFonts w:cs="Arial"/>
            <w:lang w:eastAsia="zh-CN"/>
          </w:rPr>
          <w:t>C</w:t>
        </w:r>
        <w:r w:rsidRPr="006A3FC1">
          <w:rPr>
            <w:rFonts w:cs="Arial"/>
            <w:lang w:eastAsia="zh-CN"/>
          </w:rPr>
          <w:t xml:space="preserve">ase </w:t>
        </w:r>
        <w:r>
          <w:rPr>
            <w:rFonts w:cs="Arial"/>
            <w:lang w:eastAsia="zh-CN"/>
          </w:rPr>
          <w:t>A</w:t>
        </w:r>
        <w:bookmarkEnd w:id="1433"/>
      </w:ins>
    </w:p>
    <w:p w14:paraId="464C1961" w14:textId="35202008" w:rsidR="00A44986" w:rsidRDefault="00A44986" w:rsidP="00A44986">
      <w:pPr>
        <w:rPr>
          <w:ins w:id="1435" w:author="Per Lindell" w:date="2021-05-29T12:36:00Z"/>
          <w:lang w:eastAsia="zh-CN"/>
        </w:rPr>
      </w:pPr>
      <w:ins w:id="1436" w:author="Per Lindell" w:date="2021-05-29T12:36:00Z">
        <w:r w:rsidRPr="001F5FB8">
          <w:rPr>
            <w:iCs/>
            <w:lang w:eastAsia="zh-CN"/>
          </w:rPr>
          <w:t xml:space="preserve">The </w:t>
        </w:r>
        <w:r>
          <w:rPr>
            <w:iCs/>
            <w:lang w:eastAsia="zh-CN"/>
          </w:rPr>
          <w:t xml:space="preserve">additional </w:t>
        </w:r>
        <w:r w:rsidRPr="001F5FB8">
          <w:rPr>
            <w:iCs/>
            <w:lang w:eastAsia="zh-CN"/>
          </w:rPr>
          <w:t>MSD due</w:t>
        </w:r>
        <w:r>
          <w:rPr>
            <w:iCs/>
            <w:lang w:eastAsia="zh-CN"/>
          </w:rPr>
          <w:t xml:space="preserve"> to intermodulation for PC2 Case A DC_2A_66A-n41</w:t>
        </w:r>
        <w:r w:rsidRPr="001F5FB8">
          <w:rPr>
            <w:iCs/>
            <w:lang w:eastAsia="zh-CN"/>
          </w:rPr>
          <w:t xml:space="preserve">A are defined in table </w:t>
        </w:r>
        <w:r>
          <w:rPr>
            <w:iCs/>
            <w:lang w:eastAsia="zh-CN"/>
          </w:rPr>
          <w:t>5.16</w:t>
        </w:r>
        <w:r w:rsidRPr="001F5FB8">
          <w:rPr>
            <w:iCs/>
            <w:lang w:eastAsia="zh-CN"/>
          </w:rPr>
          <w:t>.</w:t>
        </w:r>
        <w:r>
          <w:rPr>
            <w:iCs/>
            <w:lang w:eastAsia="zh-CN"/>
          </w:rPr>
          <w:t>2.2</w:t>
        </w:r>
        <w:r w:rsidRPr="001F5FB8">
          <w:rPr>
            <w:iCs/>
            <w:lang w:eastAsia="zh-CN"/>
          </w:rPr>
          <w:t>.1-</w:t>
        </w:r>
        <w:r>
          <w:rPr>
            <w:iCs/>
            <w:lang w:eastAsia="zh-CN"/>
          </w:rPr>
          <w:t>1</w:t>
        </w:r>
        <w:r w:rsidRPr="001F5FB8">
          <w:rPr>
            <w:iCs/>
            <w:lang w:eastAsia="zh-CN"/>
          </w:rPr>
          <w:t>.</w:t>
        </w:r>
      </w:ins>
    </w:p>
    <w:p w14:paraId="70767FDE" w14:textId="77777777" w:rsidR="00A44986" w:rsidRDefault="00A44986" w:rsidP="00A44986">
      <w:pPr>
        <w:rPr>
          <w:ins w:id="1437" w:author="Per Lindell" w:date="2021-05-29T12:36:00Z"/>
          <w:lang w:eastAsia="zh-CN"/>
        </w:rPr>
      </w:pPr>
    </w:p>
    <w:p w14:paraId="0D145B7E" w14:textId="51C859DC" w:rsidR="00A44986" w:rsidRDefault="00A44986" w:rsidP="00A44986">
      <w:pPr>
        <w:pStyle w:val="TH"/>
        <w:rPr>
          <w:ins w:id="1438" w:author="Per Lindell" w:date="2021-05-29T12:36:00Z"/>
          <w:rFonts w:cs="Arial"/>
        </w:rPr>
      </w:pPr>
      <w:ins w:id="1439" w:author="Per Lindell" w:date="2021-05-29T12:36:00Z">
        <w:r w:rsidRPr="00707F69">
          <w:rPr>
            <w:rFonts w:cs="Arial"/>
          </w:rPr>
          <w:t xml:space="preserve">Table </w:t>
        </w:r>
        <w:r>
          <w:rPr>
            <w:rFonts w:cs="Arial"/>
          </w:rPr>
          <w:t>5.16</w:t>
        </w:r>
        <w:r w:rsidRPr="00707F69">
          <w:rPr>
            <w:rFonts w:cs="Arial"/>
          </w:rPr>
          <w:t>.2.</w:t>
        </w:r>
        <w:r>
          <w:rPr>
            <w:rFonts w:cs="Arial"/>
          </w:rPr>
          <w:t>1.1</w:t>
        </w:r>
        <w:r w:rsidRPr="00707F69">
          <w:rPr>
            <w:rFonts w:cs="Arial"/>
          </w:rPr>
          <w:t xml:space="preserve">-1: MSD test points for </w:t>
        </w:r>
        <w:proofErr w:type="spellStart"/>
        <w:r w:rsidRPr="00707F69">
          <w:rPr>
            <w:rFonts w:cs="Arial"/>
          </w:rPr>
          <w:t>PCell</w:t>
        </w:r>
        <w:proofErr w:type="spellEnd"/>
        <w:r w:rsidRPr="00707F69">
          <w:rPr>
            <w:rFonts w:cs="Arial"/>
          </w:rPr>
          <w:t xml:space="preserve"> due to dual uplink operation for </w:t>
        </w:r>
        <w:r w:rsidRPr="00707F69">
          <w:rPr>
            <w:rFonts w:cs="Arial"/>
            <w:lang w:eastAsia="zh-CN"/>
          </w:rPr>
          <w:t xml:space="preserve">PC2 </w:t>
        </w:r>
        <w:r w:rsidRPr="00707F69">
          <w:rPr>
            <w:rFonts w:cs="Arial"/>
          </w:rPr>
          <w:t>EN-DC in NR FR1 (t</w:t>
        </w:r>
        <w:r>
          <w:rPr>
            <w:rFonts w:cs="Arial"/>
          </w:rPr>
          <w:t xml:space="preserve">hree </w:t>
        </w:r>
        <w:r w:rsidRPr="00707F69">
          <w:rPr>
            <w:rFonts w:cs="Arial"/>
          </w:rPr>
          <w:t>bands)</w:t>
        </w:r>
      </w:ins>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47"/>
        <w:gridCol w:w="1160"/>
        <w:gridCol w:w="746"/>
        <w:gridCol w:w="877"/>
        <w:gridCol w:w="1299"/>
        <w:gridCol w:w="634"/>
        <w:gridCol w:w="947"/>
      </w:tblGrid>
      <w:tr w:rsidR="00A44986" w:rsidRPr="001B0F7A" w14:paraId="09EB7615" w14:textId="77777777" w:rsidTr="00424D90">
        <w:trPr>
          <w:trHeight w:val="231"/>
          <w:tblHeader/>
          <w:jc w:val="center"/>
          <w:ins w:id="1440" w:author="Per Lindell" w:date="2021-05-29T12:36:00Z"/>
        </w:trPr>
        <w:tc>
          <w:tcPr>
            <w:tcW w:w="1737" w:type="dxa"/>
            <w:tcBorders>
              <w:bottom w:val="single" w:sz="4" w:space="0" w:color="auto"/>
            </w:tcBorders>
            <w:shd w:val="clear" w:color="auto" w:fill="auto"/>
            <w:vAlign w:val="center"/>
          </w:tcPr>
          <w:p w14:paraId="61069D5B" w14:textId="77777777" w:rsidR="00A44986" w:rsidRPr="001B0F7A" w:rsidRDefault="00A44986" w:rsidP="00424D90">
            <w:pPr>
              <w:keepNext/>
              <w:keepLines/>
              <w:jc w:val="center"/>
              <w:rPr>
                <w:ins w:id="1441" w:author="Per Lindell" w:date="2021-05-29T12:36:00Z"/>
                <w:rFonts w:ascii="Arial" w:hAnsi="Arial" w:cs="Arial"/>
                <w:b/>
                <w:sz w:val="18"/>
              </w:rPr>
            </w:pPr>
            <w:ins w:id="1442" w:author="Per Lindell" w:date="2021-05-29T12:36:00Z">
              <w:r w:rsidRPr="001B0F7A">
                <w:rPr>
                  <w:rFonts w:ascii="Arial" w:hAnsi="Arial" w:cs="Arial"/>
                  <w:b/>
                  <w:sz w:val="18"/>
                </w:rPr>
                <w:t>EN-DC Configuration</w:t>
              </w:r>
            </w:ins>
          </w:p>
        </w:tc>
        <w:tc>
          <w:tcPr>
            <w:tcW w:w="1147" w:type="dxa"/>
            <w:tcBorders>
              <w:bottom w:val="single" w:sz="4" w:space="0" w:color="auto"/>
            </w:tcBorders>
            <w:shd w:val="clear" w:color="auto" w:fill="auto"/>
            <w:vAlign w:val="center"/>
          </w:tcPr>
          <w:p w14:paraId="55CF88D2" w14:textId="77777777" w:rsidR="00A44986" w:rsidRPr="001B0F7A" w:rsidRDefault="00A44986" w:rsidP="00424D90">
            <w:pPr>
              <w:keepNext/>
              <w:keepLines/>
              <w:jc w:val="center"/>
              <w:rPr>
                <w:ins w:id="1443" w:author="Per Lindell" w:date="2021-05-29T12:36:00Z"/>
                <w:rFonts w:ascii="Arial" w:hAnsi="Arial" w:cs="Arial"/>
                <w:b/>
                <w:sz w:val="18"/>
              </w:rPr>
            </w:pPr>
            <w:ins w:id="1444" w:author="Per Lindell" w:date="2021-05-29T12:36:00Z">
              <w:r w:rsidRPr="001B0F7A">
                <w:rPr>
                  <w:rFonts w:ascii="Arial" w:hAnsi="Arial" w:cs="Arial"/>
                  <w:b/>
                  <w:sz w:val="18"/>
                </w:rPr>
                <w:t>EUTRA/NR band</w:t>
              </w:r>
            </w:ins>
          </w:p>
        </w:tc>
        <w:tc>
          <w:tcPr>
            <w:tcW w:w="1160" w:type="dxa"/>
            <w:tcBorders>
              <w:bottom w:val="single" w:sz="4" w:space="0" w:color="auto"/>
            </w:tcBorders>
            <w:shd w:val="clear" w:color="auto" w:fill="auto"/>
            <w:vAlign w:val="center"/>
          </w:tcPr>
          <w:p w14:paraId="15C0B530" w14:textId="77777777" w:rsidR="00A44986" w:rsidRPr="001B0F7A" w:rsidRDefault="00A44986" w:rsidP="00424D90">
            <w:pPr>
              <w:keepNext/>
              <w:keepLines/>
              <w:jc w:val="center"/>
              <w:rPr>
                <w:ins w:id="1445" w:author="Per Lindell" w:date="2021-05-29T12:36:00Z"/>
                <w:rFonts w:ascii="Arial" w:hAnsi="Arial" w:cs="Arial"/>
                <w:b/>
                <w:sz w:val="18"/>
              </w:rPr>
            </w:pPr>
            <w:ins w:id="1446" w:author="Per Lindell" w:date="2021-05-29T12:36:00Z">
              <w:r w:rsidRPr="001B0F7A">
                <w:rPr>
                  <w:rFonts w:ascii="Arial" w:hAnsi="Arial" w:cs="Arial"/>
                  <w:b/>
                  <w:sz w:val="18"/>
                </w:rPr>
                <w:t>UL F</w:t>
              </w:r>
              <w:r w:rsidRPr="001B0F7A">
                <w:rPr>
                  <w:rFonts w:ascii="Arial" w:hAnsi="Arial" w:cs="Arial"/>
                  <w:b/>
                  <w:sz w:val="18"/>
                  <w:vertAlign w:val="subscript"/>
                </w:rPr>
                <w:t>c</w:t>
              </w:r>
              <w:r w:rsidRPr="001B0F7A">
                <w:rPr>
                  <w:rFonts w:ascii="Arial" w:hAnsi="Arial" w:cs="Arial"/>
                  <w:b/>
                  <w:sz w:val="18"/>
                </w:rPr>
                <w:t xml:space="preserve"> </w:t>
              </w:r>
              <w:r w:rsidRPr="001B0F7A">
                <w:rPr>
                  <w:rFonts w:ascii="Arial" w:hAnsi="Arial" w:cs="Arial"/>
                  <w:b/>
                  <w:sz w:val="18"/>
                </w:rPr>
                <w:br/>
                <w:t>(MHz)</w:t>
              </w:r>
            </w:ins>
          </w:p>
        </w:tc>
        <w:tc>
          <w:tcPr>
            <w:tcW w:w="746" w:type="dxa"/>
            <w:tcBorders>
              <w:bottom w:val="single" w:sz="4" w:space="0" w:color="auto"/>
            </w:tcBorders>
            <w:shd w:val="clear" w:color="auto" w:fill="auto"/>
            <w:vAlign w:val="center"/>
          </w:tcPr>
          <w:p w14:paraId="1CF39E33" w14:textId="77777777" w:rsidR="00A44986" w:rsidRPr="001B0F7A" w:rsidRDefault="00A44986" w:rsidP="00424D90">
            <w:pPr>
              <w:keepNext/>
              <w:keepLines/>
              <w:jc w:val="center"/>
              <w:rPr>
                <w:ins w:id="1447" w:author="Per Lindell" w:date="2021-05-29T12:36:00Z"/>
                <w:rFonts w:ascii="Arial" w:hAnsi="Arial" w:cs="Arial"/>
                <w:b/>
                <w:sz w:val="18"/>
              </w:rPr>
            </w:pPr>
            <w:ins w:id="1448" w:author="Per Lindell" w:date="2021-05-29T12:36:00Z">
              <w:r w:rsidRPr="001B0F7A">
                <w:rPr>
                  <w:rFonts w:ascii="Arial" w:hAnsi="Arial" w:cs="Arial"/>
                  <w:b/>
                  <w:sz w:val="18"/>
                </w:rPr>
                <w:t xml:space="preserve">UL/DL BW </w:t>
              </w:r>
              <w:r w:rsidRPr="001B0F7A">
                <w:rPr>
                  <w:rFonts w:ascii="Arial" w:hAnsi="Arial" w:cs="Arial"/>
                  <w:b/>
                  <w:sz w:val="18"/>
                </w:rPr>
                <w:br/>
                <w:t>(MHz)</w:t>
              </w:r>
            </w:ins>
          </w:p>
        </w:tc>
        <w:tc>
          <w:tcPr>
            <w:tcW w:w="877" w:type="dxa"/>
            <w:tcBorders>
              <w:bottom w:val="single" w:sz="4" w:space="0" w:color="auto"/>
            </w:tcBorders>
            <w:shd w:val="clear" w:color="auto" w:fill="auto"/>
            <w:vAlign w:val="center"/>
          </w:tcPr>
          <w:p w14:paraId="4908C100" w14:textId="77777777" w:rsidR="00A44986" w:rsidRPr="001B0F7A" w:rsidRDefault="00A44986" w:rsidP="00424D90">
            <w:pPr>
              <w:keepNext/>
              <w:keepLines/>
              <w:jc w:val="center"/>
              <w:rPr>
                <w:ins w:id="1449" w:author="Per Lindell" w:date="2021-05-29T12:36:00Z"/>
                <w:rFonts w:ascii="Arial" w:hAnsi="Arial" w:cs="Arial"/>
                <w:b/>
                <w:sz w:val="18"/>
              </w:rPr>
            </w:pPr>
            <w:ins w:id="1450" w:author="Per Lindell" w:date="2021-05-29T12:36:00Z">
              <w:r w:rsidRPr="001B0F7A">
                <w:rPr>
                  <w:rFonts w:ascii="Arial" w:hAnsi="Arial" w:cs="Arial"/>
                  <w:b/>
                  <w:sz w:val="18"/>
                </w:rPr>
                <w:t>UL</w:t>
              </w:r>
            </w:ins>
          </w:p>
          <w:p w14:paraId="6FE0F8DC" w14:textId="77777777" w:rsidR="00A44986" w:rsidRPr="001B0F7A" w:rsidRDefault="00A44986" w:rsidP="00424D90">
            <w:pPr>
              <w:keepNext/>
              <w:keepLines/>
              <w:jc w:val="center"/>
              <w:rPr>
                <w:ins w:id="1451" w:author="Per Lindell" w:date="2021-05-29T12:36:00Z"/>
                <w:rFonts w:ascii="Arial" w:hAnsi="Arial" w:cs="Arial"/>
                <w:b/>
                <w:sz w:val="18"/>
              </w:rPr>
            </w:pPr>
            <w:ins w:id="1452" w:author="Per Lindell" w:date="2021-05-29T12:36:00Z">
              <w:r w:rsidRPr="001B0F7A">
                <w:rPr>
                  <w:rFonts w:ascii="Arial" w:hAnsi="Arial" w:cs="Arial"/>
                  <w:b/>
                  <w:sz w:val="18"/>
                </w:rPr>
                <w:t>L</w:t>
              </w:r>
              <w:r w:rsidRPr="001B0F7A">
                <w:rPr>
                  <w:rFonts w:ascii="Arial" w:hAnsi="Arial" w:cs="Arial"/>
                  <w:b/>
                  <w:sz w:val="18"/>
                  <w:vertAlign w:val="subscript"/>
                </w:rPr>
                <w:t>CRB</w:t>
              </w:r>
            </w:ins>
          </w:p>
        </w:tc>
        <w:tc>
          <w:tcPr>
            <w:tcW w:w="1299" w:type="dxa"/>
            <w:tcBorders>
              <w:bottom w:val="single" w:sz="4" w:space="0" w:color="auto"/>
            </w:tcBorders>
            <w:shd w:val="clear" w:color="auto" w:fill="auto"/>
            <w:vAlign w:val="center"/>
          </w:tcPr>
          <w:p w14:paraId="24B8044A" w14:textId="77777777" w:rsidR="00A44986" w:rsidRPr="001B0F7A" w:rsidRDefault="00A44986" w:rsidP="00424D90">
            <w:pPr>
              <w:keepNext/>
              <w:keepLines/>
              <w:jc w:val="center"/>
              <w:rPr>
                <w:ins w:id="1453" w:author="Per Lindell" w:date="2021-05-29T12:36:00Z"/>
                <w:rFonts w:ascii="Arial" w:hAnsi="Arial" w:cs="Arial"/>
                <w:b/>
                <w:sz w:val="18"/>
              </w:rPr>
            </w:pPr>
            <w:ins w:id="1454" w:author="Per Lindell" w:date="2021-05-29T12:36:00Z">
              <w:r w:rsidRPr="001B0F7A">
                <w:rPr>
                  <w:rFonts w:ascii="Arial" w:hAnsi="Arial" w:cs="Arial"/>
                  <w:b/>
                  <w:sz w:val="18"/>
                </w:rPr>
                <w:t>DL F</w:t>
              </w:r>
              <w:r w:rsidRPr="001B0F7A">
                <w:rPr>
                  <w:rFonts w:ascii="Arial" w:hAnsi="Arial" w:cs="Arial"/>
                  <w:b/>
                  <w:sz w:val="18"/>
                  <w:vertAlign w:val="subscript"/>
                </w:rPr>
                <w:t>c</w:t>
              </w:r>
              <w:r w:rsidRPr="001B0F7A">
                <w:rPr>
                  <w:rFonts w:ascii="Arial" w:hAnsi="Arial" w:cs="Arial"/>
                  <w:b/>
                  <w:sz w:val="18"/>
                </w:rPr>
                <w:t xml:space="preserve"> (MHz)</w:t>
              </w:r>
            </w:ins>
          </w:p>
        </w:tc>
        <w:tc>
          <w:tcPr>
            <w:tcW w:w="634" w:type="dxa"/>
            <w:tcBorders>
              <w:bottom w:val="single" w:sz="4" w:space="0" w:color="auto"/>
            </w:tcBorders>
            <w:shd w:val="clear" w:color="auto" w:fill="auto"/>
            <w:vAlign w:val="center"/>
          </w:tcPr>
          <w:p w14:paraId="428941CE" w14:textId="77777777" w:rsidR="00A44986" w:rsidRPr="001B0F7A" w:rsidRDefault="00A44986" w:rsidP="00424D90">
            <w:pPr>
              <w:keepNext/>
              <w:keepLines/>
              <w:jc w:val="center"/>
              <w:rPr>
                <w:ins w:id="1455" w:author="Per Lindell" w:date="2021-05-29T12:36:00Z"/>
                <w:rFonts w:ascii="Arial" w:hAnsi="Arial" w:cs="Arial"/>
                <w:b/>
                <w:sz w:val="18"/>
              </w:rPr>
            </w:pPr>
            <w:ins w:id="1456" w:author="Per Lindell" w:date="2021-05-29T12:36:00Z">
              <w:r w:rsidRPr="001B0F7A">
                <w:rPr>
                  <w:rFonts w:ascii="Arial" w:hAnsi="Arial" w:cs="Arial"/>
                  <w:b/>
                  <w:sz w:val="18"/>
                </w:rPr>
                <w:t xml:space="preserve">MSD </w:t>
              </w:r>
              <w:r w:rsidRPr="001B0F7A">
                <w:rPr>
                  <w:rFonts w:ascii="Arial" w:hAnsi="Arial" w:cs="Arial"/>
                  <w:b/>
                  <w:sz w:val="18"/>
                </w:rPr>
                <w:br/>
                <w:t>(dB)</w:t>
              </w:r>
            </w:ins>
          </w:p>
        </w:tc>
        <w:tc>
          <w:tcPr>
            <w:tcW w:w="947" w:type="dxa"/>
            <w:tcBorders>
              <w:bottom w:val="single" w:sz="4" w:space="0" w:color="auto"/>
            </w:tcBorders>
          </w:tcPr>
          <w:p w14:paraId="26AE5B26" w14:textId="77777777" w:rsidR="00A44986" w:rsidRPr="001B0F7A" w:rsidRDefault="00A44986" w:rsidP="00424D90">
            <w:pPr>
              <w:keepNext/>
              <w:keepLines/>
              <w:jc w:val="center"/>
              <w:rPr>
                <w:ins w:id="1457" w:author="Per Lindell" w:date="2021-05-29T12:36:00Z"/>
                <w:rFonts w:ascii="Arial" w:hAnsi="Arial" w:cs="Arial"/>
                <w:b/>
                <w:sz w:val="18"/>
              </w:rPr>
            </w:pPr>
            <w:ins w:id="1458" w:author="Per Lindell" w:date="2021-05-29T12:36:00Z">
              <w:r w:rsidRPr="001B0F7A">
                <w:rPr>
                  <w:rFonts w:ascii="Arial" w:hAnsi="Arial" w:cs="Arial"/>
                  <w:b/>
                  <w:sz w:val="18"/>
                </w:rPr>
                <w:t>IMD order</w:t>
              </w:r>
            </w:ins>
          </w:p>
        </w:tc>
      </w:tr>
      <w:tr w:rsidR="00A44986" w:rsidRPr="001B0F7A" w14:paraId="68A691DE" w14:textId="77777777" w:rsidTr="00424D90">
        <w:trPr>
          <w:trHeight w:val="54"/>
          <w:jc w:val="center"/>
          <w:ins w:id="1459" w:author="Per Lindell" w:date="2021-05-29T12:36:00Z"/>
        </w:trPr>
        <w:tc>
          <w:tcPr>
            <w:tcW w:w="1737" w:type="dxa"/>
            <w:vMerge w:val="restart"/>
            <w:shd w:val="clear" w:color="auto" w:fill="auto"/>
            <w:vAlign w:val="center"/>
          </w:tcPr>
          <w:p w14:paraId="291DBCBA" w14:textId="77777777" w:rsidR="00A44986" w:rsidRPr="001B0F7A" w:rsidRDefault="00A44986" w:rsidP="00424D90">
            <w:pPr>
              <w:pStyle w:val="TAC"/>
              <w:rPr>
                <w:ins w:id="1460" w:author="Per Lindell" w:date="2021-05-29T12:36:00Z"/>
              </w:rPr>
            </w:pPr>
            <w:ins w:id="1461" w:author="Per Lindell" w:date="2021-05-29T12:36:00Z">
              <w:r>
                <w:rPr>
                  <w:rFonts w:cs="Arial"/>
                  <w:lang w:eastAsia="ja-JP"/>
                </w:rPr>
                <w:t>DC_</w:t>
              </w:r>
              <w:r w:rsidRPr="009C1538">
                <w:rPr>
                  <w:rFonts w:cs="Arial"/>
                  <w:lang w:eastAsia="ja-JP"/>
                </w:rPr>
                <w:t>2A-66A_n41A</w:t>
              </w:r>
            </w:ins>
          </w:p>
        </w:tc>
        <w:tc>
          <w:tcPr>
            <w:tcW w:w="1147" w:type="dxa"/>
            <w:shd w:val="clear" w:color="auto" w:fill="auto"/>
            <w:vAlign w:val="center"/>
          </w:tcPr>
          <w:p w14:paraId="74DDEEC7" w14:textId="77777777" w:rsidR="00A44986" w:rsidRPr="001B0F7A" w:rsidRDefault="00A44986" w:rsidP="00424D90">
            <w:pPr>
              <w:pStyle w:val="TAC"/>
              <w:rPr>
                <w:ins w:id="1462" w:author="Per Lindell" w:date="2021-05-29T12:36:00Z"/>
                <w:lang w:eastAsia="ja-JP"/>
              </w:rPr>
            </w:pPr>
            <w:ins w:id="1463" w:author="Per Lindell" w:date="2021-05-29T12:36:00Z">
              <w:r>
                <w:rPr>
                  <w:lang w:eastAsia="ja-JP"/>
                </w:rPr>
                <w:t>2</w:t>
              </w:r>
            </w:ins>
          </w:p>
        </w:tc>
        <w:tc>
          <w:tcPr>
            <w:tcW w:w="1160" w:type="dxa"/>
            <w:shd w:val="clear" w:color="auto" w:fill="auto"/>
            <w:noWrap/>
            <w:vAlign w:val="center"/>
          </w:tcPr>
          <w:p w14:paraId="011E45E0" w14:textId="77777777" w:rsidR="00A44986" w:rsidRPr="001B0F7A" w:rsidRDefault="00A44986" w:rsidP="00424D90">
            <w:pPr>
              <w:pStyle w:val="TAC"/>
              <w:rPr>
                <w:ins w:id="1464" w:author="Per Lindell" w:date="2021-05-29T12:36:00Z"/>
              </w:rPr>
            </w:pPr>
            <w:ins w:id="1465" w:author="Per Lindell" w:date="2021-05-29T12:36:00Z">
              <w:r>
                <w:t>1860</w:t>
              </w:r>
            </w:ins>
          </w:p>
        </w:tc>
        <w:tc>
          <w:tcPr>
            <w:tcW w:w="746" w:type="dxa"/>
            <w:shd w:val="clear" w:color="auto" w:fill="auto"/>
            <w:noWrap/>
            <w:vAlign w:val="center"/>
          </w:tcPr>
          <w:p w14:paraId="016B6657" w14:textId="77777777" w:rsidR="00A44986" w:rsidRPr="001B0F7A" w:rsidRDefault="00A44986" w:rsidP="00424D90">
            <w:pPr>
              <w:pStyle w:val="TAC"/>
              <w:rPr>
                <w:ins w:id="1466" w:author="Per Lindell" w:date="2021-05-29T12:36:00Z"/>
              </w:rPr>
            </w:pPr>
            <w:ins w:id="1467" w:author="Per Lindell" w:date="2021-05-29T12:36:00Z">
              <w:r w:rsidRPr="001B0F7A">
                <w:t>5</w:t>
              </w:r>
            </w:ins>
          </w:p>
        </w:tc>
        <w:tc>
          <w:tcPr>
            <w:tcW w:w="877" w:type="dxa"/>
            <w:shd w:val="clear" w:color="auto" w:fill="auto"/>
            <w:noWrap/>
            <w:vAlign w:val="center"/>
          </w:tcPr>
          <w:p w14:paraId="1041C16B" w14:textId="77777777" w:rsidR="00A44986" w:rsidRPr="001B0F7A" w:rsidRDefault="00A44986" w:rsidP="00424D90">
            <w:pPr>
              <w:pStyle w:val="TAC"/>
              <w:rPr>
                <w:ins w:id="1468" w:author="Per Lindell" w:date="2021-05-29T12:36:00Z"/>
              </w:rPr>
            </w:pPr>
            <w:ins w:id="1469" w:author="Per Lindell" w:date="2021-05-29T12:36:00Z">
              <w:r w:rsidRPr="001B0F7A">
                <w:t>25</w:t>
              </w:r>
            </w:ins>
          </w:p>
        </w:tc>
        <w:tc>
          <w:tcPr>
            <w:tcW w:w="1299" w:type="dxa"/>
            <w:shd w:val="clear" w:color="auto" w:fill="auto"/>
            <w:noWrap/>
            <w:vAlign w:val="center"/>
          </w:tcPr>
          <w:p w14:paraId="45A5F27C" w14:textId="77777777" w:rsidR="00A44986" w:rsidRPr="001B0F7A" w:rsidRDefault="00A44986" w:rsidP="00424D90">
            <w:pPr>
              <w:pStyle w:val="TAC"/>
              <w:rPr>
                <w:ins w:id="1470" w:author="Per Lindell" w:date="2021-05-29T12:36:00Z"/>
              </w:rPr>
            </w:pPr>
            <w:ins w:id="1471" w:author="Per Lindell" w:date="2021-05-29T12:36:00Z">
              <w:r>
                <w:rPr>
                  <w:rFonts w:cs="Arial"/>
                </w:rPr>
                <w:t>1940</w:t>
              </w:r>
            </w:ins>
          </w:p>
        </w:tc>
        <w:tc>
          <w:tcPr>
            <w:tcW w:w="634" w:type="dxa"/>
            <w:shd w:val="clear" w:color="auto" w:fill="auto"/>
            <w:vAlign w:val="center"/>
          </w:tcPr>
          <w:p w14:paraId="0A544A9E" w14:textId="77777777" w:rsidR="00A44986" w:rsidRPr="001B0F7A" w:rsidRDefault="00A44986" w:rsidP="00424D90">
            <w:pPr>
              <w:pStyle w:val="TAC"/>
              <w:rPr>
                <w:ins w:id="1472" w:author="Per Lindell" w:date="2021-05-29T12:36:00Z"/>
              </w:rPr>
            </w:pPr>
            <w:ins w:id="1473" w:author="Per Lindell" w:date="2021-05-29T12:36:00Z">
              <w:r>
                <w:t>22.6</w:t>
              </w:r>
            </w:ins>
          </w:p>
        </w:tc>
        <w:tc>
          <w:tcPr>
            <w:tcW w:w="947" w:type="dxa"/>
            <w:shd w:val="clear" w:color="auto" w:fill="auto"/>
            <w:vAlign w:val="center"/>
          </w:tcPr>
          <w:p w14:paraId="5EBF36CF" w14:textId="77777777" w:rsidR="00A44986" w:rsidRPr="001B0F7A" w:rsidRDefault="00A44986" w:rsidP="00424D90">
            <w:pPr>
              <w:pStyle w:val="TAC"/>
              <w:rPr>
                <w:ins w:id="1474" w:author="Per Lindell" w:date="2021-05-29T12:36:00Z"/>
                <w:lang w:eastAsia="ja-JP"/>
              </w:rPr>
            </w:pPr>
            <w:ins w:id="1475" w:author="Per Lindell" w:date="2021-05-29T12:36:00Z">
              <w:r>
                <w:rPr>
                  <w:lang w:eastAsia="ja-JP"/>
                </w:rPr>
                <w:t>IMD4</w:t>
              </w:r>
            </w:ins>
          </w:p>
        </w:tc>
      </w:tr>
      <w:tr w:rsidR="00A44986" w:rsidRPr="001B0F7A" w14:paraId="73455ECB" w14:textId="77777777" w:rsidTr="00424D90">
        <w:trPr>
          <w:trHeight w:val="54"/>
          <w:jc w:val="center"/>
          <w:ins w:id="1476" w:author="Per Lindell" w:date="2021-05-29T12:36:00Z"/>
        </w:trPr>
        <w:tc>
          <w:tcPr>
            <w:tcW w:w="1737" w:type="dxa"/>
            <w:vMerge/>
            <w:shd w:val="clear" w:color="auto" w:fill="auto"/>
            <w:vAlign w:val="center"/>
          </w:tcPr>
          <w:p w14:paraId="5936D65A" w14:textId="77777777" w:rsidR="00A44986" w:rsidRPr="001B0F7A" w:rsidRDefault="00A44986" w:rsidP="00424D90">
            <w:pPr>
              <w:pStyle w:val="TAC"/>
              <w:rPr>
                <w:ins w:id="1477" w:author="Per Lindell" w:date="2021-05-29T12:36:00Z"/>
              </w:rPr>
            </w:pPr>
          </w:p>
        </w:tc>
        <w:tc>
          <w:tcPr>
            <w:tcW w:w="1147" w:type="dxa"/>
            <w:shd w:val="clear" w:color="auto" w:fill="auto"/>
            <w:vAlign w:val="center"/>
          </w:tcPr>
          <w:p w14:paraId="27CA1955" w14:textId="77777777" w:rsidR="00A44986" w:rsidRDefault="00A44986" w:rsidP="00424D90">
            <w:pPr>
              <w:pStyle w:val="TAC"/>
              <w:rPr>
                <w:ins w:id="1478" w:author="Per Lindell" w:date="2021-05-29T12:36:00Z"/>
                <w:lang w:eastAsia="ja-JP"/>
              </w:rPr>
            </w:pPr>
            <w:ins w:id="1479" w:author="Per Lindell" w:date="2021-05-29T12:36:00Z">
              <w:r>
                <w:rPr>
                  <w:lang w:eastAsia="ja-JP"/>
                </w:rPr>
                <w:t>66</w:t>
              </w:r>
            </w:ins>
          </w:p>
        </w:tc>
        <w:tc>
          <w:tcPr>
            <w:tcW w:w="1160" w:type="dxa"/>
            <w:shd w:val="clear" w:color="auto" w:fill="auto"/>
            <w:noWrap/>
            <w:vAlign w:val="center"/>
          </w:tcPr>
          <w:p w14:paraId="0F3A952B" w14:textId="77777777" w:rsidR="00A44986" w:rsidRPr="001B0F7A" w:rsidRDefault="00A44986" w:rsidP="00424D90">
            <w:pPr>
              <w:pStyle w:val="TAC"/>
              <w:rPr>
                <w:ins w:id="1480" w:author="Per Lindell" w:date="2021-05-29T12:36:00Z"/>
              </w:rPr>
            </w:pPr>
            <w:ins w:id="1481" w:author="Per Lindell" w:date="2021-05-29T12:36:00Z">
              <w:r>
                <w:rPr>
                  <w:rFonts w:cs="Arial"/>
                </w:rPr>
                <w:t>1715</w:t>
              </w:r>
            </w:ins>
          </w:p>
        </w:tc>
        <w:tc>
          <w:tcPr>
            <w:tcW w:w="746" w:type="dxa"/>
            <w:shd w:val="clear" w:color="auto" w:fill="auto"/>
            <w:noWrap/>
            <w:vAlign w:val="center"/>
          </w:tcPr>
          <w:p w14:paraId="55794A71" w14:textId="77777777" w:rsidR="00A44986" w:rsidRPr="001B0F7A" w:rsidRDefault="00A44986" w:rsidP="00424D90">
            <w:pPr>
              <w:pStyle w:val="TAC"/>
              <w:rPr>
                <w:ins w:id="1482" w:author="Per Lindell" w:date="2021-05-29T12:36:00Z"/>
              </w:rPr>
            </w:pPr>
            <w:ins w:id="1483" w:author="Per Lindell" w:date="2021-05-29T12:36:00Z">
              <w:r w:rsidRPr="001B0F7A">
                <w:rPr>
                  <w:rFonts w:eastAsia="Malgun Gothic"/>
                  <w:szCs w:val="18"/>
                  <w:lang w:eastAsia="ko-KR"/>
                </w:rPr>
                <w:t>5</w:t>
              </w:r>
            </w:ins>
          </w:p>
        </w:tc>
        <w:tc>
          <w:tcPr>
            <w:tcW w:w="877" w:type="dxa"/>
            <w:shd w:val="clear" w:color="auto" w:fill="auto"/>
            <w:noWrap/>
            <w:vAlign w:val="center"/>
          </w:tcPr>
          <w:p w14:paraId="2929B741" w14:textId="77777777" w:rsidR="00A44986" w:rsidRPr="001B0F7A" w:rsidRDefault="00A44986" w:rsidP="00424D90">
            <w:pPr>
              <w:pStyle w:val="TAC"/>
              <w:rPr>
                <w:ins w:id="1484" w:author="Per Lindell" w:date="2021-05-29T12:36:00Z"/>
              </w:rPr>
            </w:pPr>
            <w:ins w:id="1485" w:author="Per Lindell" w:date="2021-05-29T12:36:00Z">
              <w:r w:rsidRPr="001B0F7A">
                <w:rPr>
                  <w:rFonts w:eastAsia="Malgun Gothic"/>
                  <w:szCs w:val="18"/>
                  <w:lang w:eastAsia="ko-KR"/>
                </w:rPr>
                <w:t>25</w:t>
              </w:r>
            </w:ins>
          </w:p>
        </w:tc>
        <w:tc>
          <w:tcPr>
            <w:tcW w:w="1299" w:type="dxa"/>
            <w:shd w:val="clear" w:color="auto" w:fill="auto"/>
            <w:noWrap/>
            <w:vAlign w:val="center"/>
          </w:tcPr>
          <w:p w14:paraId="40680929" w14:textId="77777777" w:rsidR="00A44986" w:rsidRPr="001B0F7A" w:rsidRDefault="00A44986" w:rsidP="00424D90">
            <w:pPr>
              <w:pStyle w:val="TAC"/>
              <w:rPr>
                <w:ins w:id="1486" w:author="Per Lindell" w:date="2021-05-29T12:36:00Z"/>
              </w:rPr>
            </w:pPr>
            <w:ins w:id="1487" w:author="Per Lindell" w:date="2021-05-29T12:36:00Z">
              <w:r>
                <w:t>2115</w:t>
              </w:r>
            </w:ins>
          </w:p>
        </w:tc>
        <w:tc>
          <w:tcPr>
            <w:tcW w:w="634" w:type="dxa"/>
            <w:shd w:val="clear" w:color="auto" w:fill="auto"/>
            <w:vAlign w:val="center"/>
          </w:tcPr>
          <w:p w14:paraId="72344DD9" w14:textId="77777777" w:rsidR="00A44986" w:rsidRPr="001B0F7A" w:rsidRDefault="00A44986" w:rsidP="00424D90">
            <w:pPr>
              <w:pStyle w:val="TAC"/>
              <w:rPr>
                <w:ins w:id="1488" w:author="Per Lindell" w:date="2021-05-29T12:36:00Z"/>
                <w:lang w:eastAsia="ja-JP"/>
              </w:rPr>
            </w:pPr>
            <w:ins w:id="1489" w:author="Per Lindell" w:date="2021-05-29T12:36:00Z">
              <w:r>
                <w:rPr>
                  <w:lang w:eastAsia="ja-JP"/>
                </w:rPr>
                <w:t>N/A</w:t>
              </w:r>
            </w:ins>
          </w:p>
        </w:tc>
        <w:tc>
          <w:tcPr>
            <w:tcW w:w="947" w:type="dxa"/>
            <w:shd w:val="clear" w:color="auto" w:fill="auto"/>
            <w:vAlign w:val="center"/>
          </w:tcPr>
          <w:p w14:paraId="5B9B6382" w14:textId="77777777" w:rsidR="00A44986" w:rsidRDefault="00A44986" w:rsidP="00424D90">
            <w:pPr>
              <w:pStyle w:val="TAC"/>
              <w:rPr>
                <w:ins w:id="1490" w:author="Per Lindell" w:date="2021-05-29T12:36:00Z"/>
              </w:rPr>
            </w:pPr>
            <w:ins w:id="1491" w:author="Per Lindell" w:date="2021-05-29T12:36:00Z">
              <w:r>
                <w:t>N/A</w:t>
              </w:r>
            </w:ins>
          </w:p>
        </w:tc>
      </w:tr>
      <w:tr w:rsidR="00A44986" w:rsidRPr="001B0F7A" w14:paraId="41E2F712" w14:textId="77777777" w:rsidTr="00424D90">
        <w:trPr>
          <w:trHeight w:val="54"/>
          <w:jc w:val="center"/>
          <w:ins w:id="1492" w:author="Per Lindell" w:date="2021-05-29T12:36:00Z"/>
        </w:trPr>
        <w:tc>
          <w:tcPr>
            <w:tcW w:w="1737" w:type="dxa"/>
            <w:vMerge/>
            <w:shd w:val="clear" w:color="auto" w:fill="auto"/>
            <w:vAlign w:val="center"/>
          </w:tcPr>
          <w:p w14:paraId="47529984" w14:textId="77777777" w:rsidR="00A44986" w:rsidRPr="001B0F7A" w:rsidRDefault="00A44986" w:rsidP="00424D90">
            <w:pPr>
              <w:pStyle w:val="TAC"/>
              <w:rPr>
                <w:ins w:id="1493" w:author="Per Lindell" w:date="2021-05-29T12:36:00Z"/>
              </w:rPr>
            </w:pPr>
          </w:p>
        </w:tc>
        <w:tc>
          <w:tcPr>
            <w:tcW w:w="1147" w:type="dxa"/>
            <w:shd w:val="clear" w:color="auto" w:fill="auto"/>
            <w:vAlign w:val="center"/>
          </w:tcPr>
          <w:p w14:paraId="46D83BE3" w14:textId="77777777" w:rsidR="00A44986" w:rsidRPr="001B0F7A" w:rsidRDefault="00A44986" w:rsidP="00424D90">
            <w:pPr>
              <w:pStyle w:val="TAC"/>
              <w:rPr>
                <w:ins w:id="1494" w:author="Per Lindell" w:date="2021-05-29T12:36:00Z"/>
                <w:lang w:eastAsia="ja-JP"/>
              </w:rPr>
            </w:pPr>
            <w:ins w:id="1495" w:author="Per Lindell" w:date="2021-05-29T12:36:00Z">
              <w:r>
                <w:rPr>
                  <w:lang w:eastAsia="ja-JP"/>
                </w:rPr>
                <w:t>n41</w:t>
              </w:r>
            </w:ins>
          </w:p>
        </w:tc>
        <w:tc>
          <w:tcPr>
            <w:tcW w:w="1160" w:type="dxa"/>
            <w:shd w:val="clear" w:color="auto" w:fill="auto"/>
            <w:noWrap/>
            <w:vAlign w:val="center"/>
          </w:tcPr>
          <w:p w14:paraId="707E529F" w14:textId="77777777" w:rsidR="00A44986" w:rsidRPr="001B0F7A" w:rsidRDefault="00A44986" w:rsidP="00424D90">
            <w:pPr>
              <w:pStyle w:val="TAC"/>
              <w:rPr>
                <w:ins w:id="1496" w:author="Per Lindell" w:date="2021-05-29T12:36:00Z"/>
              </w:rPr>
            </w:pPr>
            <w:ins w:id="1497" w:author="Per Lindell" w:date="2021-05-29T12:36:00Z">
              <w:r>
                <w:rPr>
                  <w:rFonts w:cs="Arial"/>
                </w:rPr>
                <w:t>2685</w:t>
              </w:r>
            </w:ins>
          </w:p>
        </w:tc>
        <w:tc>
          <w:tcPr>
            <w:tcW w:w="746" w:type="dxa"/>
            <w:shd w:val="clear" w:color="auto" w:fill="auto"/>
            <w:noWrap/>
            <w:vAlign w:val="center"/>
          </w:tcPr>
          <w:p w14:paraId="393491D4" w14:textId="77777777" w:rsidR="00A44986" w:rsidRPr="001B0F7A" w:rsidRDefault="00A44986" w:rsidP="00424D90">
            <w:pPr>
              <w:pStyle w:val="TAC"/>
              <w:rPr>
                <w:ins w:id="1498" w:author="Per Lindell" w:date="2021-05-29T12:36:00Z"/>
              </w:rPr>
            </w:pPr>
            <w:ins w:id="1499" w:author="Per Lindell" w:date="2021-05-29T12:36:00Z">
              <w:r w:rsidRPr="001B0F7A">
                <w:rPr>
                  <w:rFonts w:eastAsia="Malgun Gothic"/>
                  <w:szCs w:val="18"/>
                  <w:lang w:eastAsia="ko-KR"/>
                </w:rPr>
                <w:t>5</w:t>
              </w:r>
            </w:ins>
          </w:p>
        </w:tc>
        <w:tc>
          <w:tcPr>
            <w:tcW w:w="877" w:type="dxa"/>
            <w:shd w:val="clear" w:color="auto" w:fill="auto"/>
            <w:noWrap/>
            <w:vAlign w:val="center"/>
          </w:tcPr>
          <w:p w14:paraId="30CB336E" w14:textId="77777777" w:rsidR="00A44986" w:rsidRPr="001B0F7A" w:rsidRDefault="00A44986" w:rsidP="00424D90">
            <w:pPr>
              <w:pStyle w:val="TAC"/>
              <w:rPr>
                <w:ins w:id="1500" w:author="Per Lindell" w:date="2021-05-29T12:36:00Z"/>
              </w:rPr>
            </w:pPr>
            <w:ins w:id="1501" w:author="Per Lindell" w:date="2021-05-29T12:36:00Z">
              <w:r w:rsidRPr="001B0F7A">
                <w:rPr>
                  <w:rFonts w:eastAsia="Malgun Gothic"/>
                  <w:szCs w:val="18"/>
                  <w:lang w:eastAsia="ko-KR"/>
                </w:rPr>
                <w:t>25</w:t>
              </w:r>
            </w:ins>
          </w:p>
        </w:tc>
        <w:tc>
          <w:tcPr>
            <w:tcW w:w="1299" w:type="dxa"/>
            <w:shd w:val="clear" w:color="auto" w:fill="auto"/>
            <w:noWrap/>
            <w:vAlign w:val="center"/>
          </w:tcPr>
          <w:p w14:paraId="7E80CC63" w14:textId="77777777" w:rsidR="00A44986" w:rsidRPr="001B0F7A" w:rsidRDefault="00A44986" w:rsidP="00424D90">
            <w:pPr>
              <w:pStyle w:val="TAC"/>
              <w:rPr>
                <w:ins w:id="1502" w:author="Per Lindell" w:date="2021-05-29T12:36:00Z"/>
              </w:rPr>
            </w:pPr>
            <w:ins w:id="1503" w:author="Per Lindell" w:date="2021-05-29T12:36:00Z">
              <w:r>
                <w:t>2685</w:t>
              </w:r>
            </w:ins>
          </w:p>
        </w:tc>
        <w:tc>
          <w:tcPr>
            <w:tcW w:w="634" w:type="dxa"/>
            <w:shd w:val="clear" w:color="auto" w:fill="auto"/>
            <w:vAlign w:val="center"/>
          </w:tcPr>
          <w:p w14:paraId="2E2DF278" w14:textId="77777777" w:rsidR="00A44986" w:rsidRPr="001B0F7A" w:rsidRDefault="00A44986" w:rsidP="00424D90">
            <w:pPr>
              <w:pStyle w:val="TAC"/>
              <w:rPr>
                <w:ins w:id="1504" w:author="Per Lindell" w:date="2021-05-29T12:36:00Z"/>
              </w:rPr>
            </w:pPr>
            <w:ins w:id="1505" w:author="Per Lindell" w:date="2021-05-29T12:36:00Z">
              <w:r>
                <w:rPr>
                  <w:lang w:eastAsia="ja-JP"/>
                </w:rPr>
                <w:t>N/A</w:t>
              </w:r>
            </w:ins>
          </w:p>
        </w:tc>
        <w:tc>
          <w:tcPr>
            <w:tcW w:w="947" w:type="dxa"/>
            <w:shd w:val="clear" w:color="auto" w:fill="auto"/>
            <w:vAlign w:val="center"/>
          </w:tcPr>
          <w:p w14:paraId="33BBACDA" w14:textId="77777777" w:rsidR="00A44986" w:rsidRPr="001B0F7A" w:rsidRDefault="00A44986" w:rsidP="00424D90">
            <w:pPr>
              <w:pStyle w:val="TAC"/>
              <w:rPr>
                <w:ins w:id="1506" w:author="Per Lindell" w:date="2021-05-29T12:36:00Z"/>
              </w:rPr>
            </w:pPr>
            <w:ins w:id="1507" w:author="Per Lindell" w:date="2021-05-29T12:36:00Z">
              <w:r>
                <w:t>N/A</w:t>
              </w:r>
            </w:ins>
          </w:p>
        </w:tc>
      </w:tr>
    </w:tbl>
    <w:p w14:paraId="3B2D3924" w14:textId="77777777" w:rsidR="00A44986" w:rsidRDefault="00A44986" w:rsidP="00A44986">
      <w:pPr>
        <w:pStyle w:val="TH"/>
        <w:rPr>
          <w:ins w:id="1508" w:author="Per Lindell" w:date="2021-05-29T12:36:00Z"/>
          <w:rFonts w:cs="Arial"/>
        </w:rPr>
      </w:pPr>
    </w:p>
    <w:p w14:paraId="50F5FE7B" w14:textId="3357E61A" w:rsidR="00A44986" w:rsidRDefault="00A44986" w:rsidP="00A44986">
      <w:pPr>
        <w:pStyle w:val="Heading4"/>
        <w:ind w:left="0" w:firstLine="0"/>
        <w:rPr>
          <w:ins w:id="1509" w:author="Per Lindell" w:date="2021-05-29T12:36:00Z"/>
          <w:rFonts w:cs="Arial"/>
          <w:lang w:eastAsia="zh-CN"/>
        </w:rPr>
      </w:pPr>
      <w:bookmarkStart w:id="1510" w:name="_Toc73184423"/>
      <w:ins w:id="1511" w:author="Per Lindell" w:date="2021-05-29T12:36:00Z">
        <w:r>
          <w:rPr>
            <w:rFonts w:cs="Arial"/>
          </w:rPr>
          <w:t>5.16</w:t>
        </w:r>
        <w:r w:rsidRPr="006A3FC1">
          <w:rPr>
            <w:rFonts w:cs="Arial"/>
          </w:rPr>
          <w:t>.</w:t>
        </w:r>
        <w:r>
          <w:rPr>
            <w:rFonts w:cs="Arial"/>
          </w:rPr>
          <w:t>2</w:t>
        </w:r>
        <w:r>
          <w:rPr>
            <w:rFonts w:cs="Arial"/>
            <w:lang w:eastAsia="zh-CN"/>
          </w:rPr>
          <w:t>.1.2</w:t>
        </w:r>
        <w:r>
          <w:rPr>
            <w:rFonts w:cs="Arial"/>
            <w:lang w:eastAsia="zh-CN"/>
          </w:rPr>
          <w:tab/>
          <w:t>Power class 2 C</w:t>
        </w:r>
        <w:r w:rsidRPr="006A3FC1">
          <w:rPr>
            <w:rFonts w:cs="Arial"/>
            <w:lang w:eastAsia="zh-CN"/>
          </w:rPr>
          <w:t xml:space="preserve">ase </w:t>
        </w:r>
        <w:r>
          <w:rPr>
            <w:rFonts w:cs="Arial"/>
            <w:lang w:eastAsia="zh-CN"/>
          </w:rPr>
          <w:t>B</w:t>
        </w:r>
        <w:bookmarkEnd w:id="1510"/>
      </w:ins>
    </w:p>
    <w:p w14:paraId="1DC23984" w14:textId="75270FEA" w:rsidR="00066106" w:rsidRDefault="00A44986" w:rsidP="00066106">
      <w:pPr>
        <w:rPr>
          <w:lang w:eastAsia="zh-CN"/>
        </w:rPr>
      </w:pPr>
      <w:ins w:id="1512" w:author="Per Lindell" w:date="2021-05-29T12:36:00Z">
        <w:r w:rsidRPr="001F5FB8">
          <w:rPr>
            <w:iCs/>
            <w:lang w:eastAsia="zh-CN"/>
          </w:rPr>
          <w:t>The additional MSD due</w:t>
        </w:r>
        <w:r>
          <w:rPr>
            <w:iCs/>
            <w:lang w:eastAsia="zh-CN"/>
          </w:rPr>
          <w:t xml:space="preserve"> to intermodulation for PC2 Case B DC_2A_66A-n41</w:t>
        </w:r>
        <w:r w:rsidRPr="001F5FB8">
          <w:rPr>
            <w:iCs/>
            <w:lang w:eastAsia="zh-CN"/>
          </w:rPr>
          <w:t xml:space="preserve">A are </w:t>
        </w:r>
        <w:r>
          <w:rPr>
            <w:iCs/>
            <w:lang w:eastAsia="zh-CN"/>
          </w:rPr>
          <w:t xml:space="preserve">the same as the Case A </w:t>
        </w:r>
        <w:r w:rsidRPr="001F5FB8">
          <w:rPr>
            <w:iCs/>
            <w:lang w:eastAsia="zh-CN"/>
          </w:rPr>
          <w:t xml:space="preserve">defined in table </w:t>
        </w:r>
        <w:r>
          <w:rPr>
            <w:iCs/>
            <w:lang w:eastAsia="zh-CN"/>
          </w:rPr>
          <w:t>5.16</w:t>
        </w:r>
        <w:r w:rsidRPr="001F5FB8">
          <w:rPr>
            <w:iCs/>
            <w:lang w:eastAsia="zh-CN"/>
          </w:rPr>
          <w:t>.</w:t>
        </w:r>
        <w:r>
          <w:rPr>
            <w:iCs/>
            <w:lang w:eastAsia="zh-CN"/>
          </w:rPr>
          <w:t>2.1</w:t>
        </w:r>
        <w:r w:rsidRPr="001F5FB8">
          <w:rPr>
            <w:iCs/>
            <w:lang w:eastAsia="zh-CN"/>
          </w:rPr>
          <w:t>.1-</w:t>
        </w:r>
        <w:r>
          <w:rPr>
            <w:iCs/>
            <w:lang w:eastAsia="zh-CN"/>
          </w:rPr>
          <w:t>1</w:t>
        </w:r>
        <w:r w:rsidRPr="001F5FB8">
          <w:rPr>
            <w:iCs/>
            <w:lang w:eastAsia="zh-CN"/>
          </w:rPr>
          <w:t>.</w:t>
        </w:r>
      </w:ins>
    </w:p>
    <w:p w14:paraId="7B178AE5" w14:textId="77777777" w:rsidR="00166B56" w:rsidRPr="004D3578" w:rsidRDefault="00166B56" w:rsidP="00166B56">
      <w:pPr>
        <w:pStyle w:val="Heading1"/>
      </w:pPr>
      <w:r w:rsidRPr="004D3578">
        <w:br w:type="page"/>
      </w:r>
      <w:bookmarkStart w:id="1513" w:name="_Toc46998018"/>
      <w:bookmarkStart w:id="1514" w:name="_Toc64285829"/>
      <w:bookmarkStart w:id="1515" w:name="_Toc69972863"/>
      <w:bookmarkStart w:id="1516" w:name="_Toc73184424"/>
      <w:r w:rsidRPr="004D3578">
        <w:t xml:space="preserve">Annex </w:t>
      </w:r>
      <w:r>
        <w:t>A</w:t>
      </w:r>
      <w:r w:rsidRPr="004D3578">
        <w:t xml:space="preserve"> </w:t>
      </w:r>
      <w:r>
        <w:t xml:space="preserve">- </w:t>
      </w:r>
      <w:r w:rsidRPr="004D3578">
        <w:t>Change history</w:t>
      </w:r>
      <w:bookmarkEnd w:id="1513"/>
      <w:bookmarkEnd w:id="1514"/>
      <w:bookmarkEnd w:id="1515"/>
      <w:bookmarkEnd w:id="1516"/>
    </w:p>
    <w:p w14:paraId="51387A96" w14:textId="77777777" w:rsidR="00166B56" w:rsidRPr="00235394" w:rsidRDefault="00166B56" w:rsidP="00166B56">
      <w:pPr>
        <w:pStyle w:val="TH"/>
      </w:pPr>
      <w:bookmarkStart w:id="1517" w:name="historyclause"/>
      <w:bookmarkEnd w:id="151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43"/>
        <w:gridCol w:w="851"/>
        <w:gridCol w:w="425"/>
        <w:gridCol w:w="425"/>
        <w:gridCol w:w="425"/>
        <w:gridCol w:w="4253"/>
        <w:gridCol w:w="1417"/>
      </w:tblGrid>
      <w:tr w:rsidR="00166B56" w:rsidRPr="00235394" w14:paraId="341E4D8D" w14:textId="77777777" w:rsidTr="001728F5">
        <w:trPr>
          <w:cantSplit/>
        </w:trPr>
        <w:tc>
          <w:tcPr>
            <w:tcW w:w="9639" w:type="dxa"/>
            <w:gridSpan w:val="8"/>
            <w:tcBorders>
              <w:bottom w:val="nil"/>
            </w:tcBorders>
            <w:shd w:val="solid" w:color="FFFFFF" w:fill="auto"/>
          </w:tcPr>
          <w:p w14:paraId="7EC3AF05" w14:textId="77777777" w:rsidR="00166B56" w:rsidRPr="00235394" w:rsidRDefault="00166B56" w:rsidP="00145E4B">
            <w:pPr>
              <w:pStyle w:val="TAL"/>
              <w:jc w:val="center"/>
              <w:rPr>
                <w:b/>
                <w:sz w:val="16"/>
              </w:rPr>
            </w:pPr>
            <w:r w:rsidRPr="00235394">
              <w:rPr>
                <w:b/>
              </w:rPr>
              <w:t>Change history</w:t>
            </w:r>
          </w:p>
        </w:tc>
      </w:tr>
      <w:tr w:rsidR="00166B56" w:rsidRPr="00235394" w14:paraId="67CB06A8" w14:textId="77777777" w:rsidTr="001728F5">
        <w:tc>
          <w:tcPr>
            <w:tcW w:w="800" w:type="dxa"/>
            <w:shd w:val="pct10" w:color="auto" w:fill="FFFFFF"/>
          </w:tcPr>
          <w:p w14:paraId="0991E215" w14:textId="77777777" w:rsidR="00166B56" w:rsidRPr="00235394" w:rsidRDefault="00166B56" w:rsidP="00145E4B">
            <w:pPr>
              <w:pStyle w:val="TAL"/>
              <w:rPr>
                <w:b/>
                <w:sz w:val="16"/>
              </w:rPr>
            </w:pPr>
            <w:r w:rsidRPr="00235394">
              <w:rPr>
                <w:b/>
                <w:sz w:val="16"/>
              </w:rPr>
              <w:t>Date</w:t>
            </w:r>
          </w:p>
        </w:tc>
        <w:tc>
          <w:tcPr>
            <w:tcW w:w="1043" w:type="dxa"/>
            <w:shd w:val="pct10" w:color="auto" w:fill="FFFFFF"/>
          </w:tcPr>
          <w:p w14:paraId="3C9AFA86" w14:textId="77777777" w:rsidR="00166B56" w:rsidRPr="00235394" w:rsidRDefault="00166B56" w:rsidP="00145E4B">
            <w:pPr>
              <w:pStyle w:val="TAL"/>
              <w:rPr>
                <w:b/>
                <w:sz w:val="16"/>
              </w:rPr>
            </w:pPr>
            <w:r>
              <w:rPr>
                <w:b/>
                <w:sz w:val="16"/>
              </w:rPr>
              <w:t>Meeting</w:t>
            </w:r>
          </w:p>
        </w:tc>
        <w:tc>
          <w:tcPr>
            <w:tcW w:w="851" w:type="dxa"/>
            <w:shd w:val="pct10" w:color="auto" w:fill="FFFFFF"/>
          </w:tcPr>
          <w:p w14:paraId="2089B7AE" w14:textId="77777777" w:rsidR="00166B56" w:rsidRPr="00235394" w:rsidRDefault="00166B56" w:rsidP="00145E4B">
            <w:pPr>
              <w:pStyle w:val="TAL"/>
              <w:rPr>
                <w:b/>
                <w:sz w:val="16"/>
              </w:rPr>
            </w:pPr>
            <w:proofErr w:type="spellStart"/>
            <w:r w:rsidRPr="00235394">
              <w:rPr>
                <w:b/>
                <w:sz w:val="16"/>
              </w:rPr>
              <w:t>TDoc</w:t>
            </w:r>
            <w:proofErr w:type="spellEnd"/>
          </w:p>
        </w:tc>
        <w:tc>
          <w:tcPr>
            <w:tcW w:w="425" w:type="dxa"/>
            <w:shd w:val="pct10" w:color="auto" w:fill="FFFFFF"/>
          </w:tcPr>
          <w:p w14:paraId="5E584F3F" w14:textId="77777777" w:rsidR="00166B56" w:rsidRPr="00235394" w:rsidRDefault="00166B56" w:rsidP="00145E4B">
            <w:pPr>
              <w:pStyle w:val="TAL"/>
              <w:rPr>
                <w:b/>
                <w:sz w:val="16"/>
              </w:rPr>
            </w:pPr>
            <w:r w:rsidRPr="00235394">
              <w:rPr>
                <w:b/>
                <w:sz w:val="16"/>
              </w:rPr>
              <w:t>CR</w:t>
            </w:r>
          </w:p>
        </w:tc>
        <w:tc>
          <w:tcPr>
            <w:tcW w:w="425" w:type="dxa"/>
            <w:shd w:val="pct10" w:color="auto" w:fill="FFFFFF"/>
          </w:tcPr>
          <w:p w14:paraId="7CE51733" w14:textId="77777777" w:rsidR="00166B56" w:rsidRPr="00235394" w:rsidRDefault="00166B56" w:rsidP="00145E4B">
            <w:pPr>
              <w:pStyle w:val="TAL"/>
              <w:rPr>
                <w:b/>
                <w:sz w:val="16"/>
              </w:rPr>
            </w:pPr>
            <w:r w:rsidRPr="00235394">
              <w:rPr>
                <w:b/>
                <w:sz w:val="16"/>
              </w:rPr>
              <w:t>Rev</w:t>
            </w:r>
          </w:p>
        </w:tc>
        <w:tc>
          <w:tcPr>
            <w:tcW w:w="425" w:type="dxa"/>
            <w:shd w:val="pct10" w:color="auto" w:fill="FFFFFF"/>
          </w:tcPr>
          <w:p w14:paraId="7BB7EE45" w14:textId="77777777" w:rsidR="00166B56" w:rsidRPr="00235394" w:rsidRDefault="00166B56" w:rsidP="00145E4B">
            <w:pPr>
              <w:pStyle w:val="TAL"/>
              <w:rPr>
                <w:b/>
                <w:sz w:val="16"/>
              </w:rPr>
            </w:pPr>
            <w:r>
              <w:rPr>
                <w:b/>
                <w:sz w:val="16"/>
              </w:rPr>
              <w:t>Cat</w:t>
            </w:r>
          </w:p>
        </w:tc>
        <w:tc>
          <w:tcPr>
            <w:tcW w:w="4253" w:type="dxa"/>
            <w:shd w:val="pct10" w:color="auto" w:fill="FFFFFF"/>
          </w:tcPr>
          <w:p w14:paraId="5A3CB8E3" w14:textId="77777777" w:rsidR="00166B56" w:rsidRPr="00235394" w:rsidRDefault="00166B56" w:rsidP="00145E4B">
            <w:pPr>
              <w:pStyle w:val="TAL"/>
              <w:rPr>
                <w:b/>
                <w:sz w:val="16"/>
              </w:rPr>
            </w:pPr>
            <w:r w:rsidRPr="00235394">
              <w:rPr>
                <w:b/>
                <w:sz w:val="16"/>
              </w:rPr>
              <w:t>Subject/Comment</w:t>
            </w:r>
          </w:p>
        </w:tc>
        <w:tc>
          <w:tcPr>
            <w:tcW w:w="1417" w:type="dxa"/>
            <w:shd w:val="pct10" w:color="auto" w:fill="FFFFFF"/>
          </w:tcPr>
          <w:p w14:paraId="668DC4FD" w14:textId="77777777" w:rsidR="00166B56" w:rsidRPr="00235394" w:rsidRDefault="00166B56" w:rsidP="00145E4B">
            <w:pPr>
              <w:pStyle w:val="TAL"/>
              <w:rPr>
                <w:b/>
                <w:sz w:val="16"/>
              </w:rPr>
            </w:pPr>
            <w:r w:rsidRPr="00235394">
              <w:rPr>
                <w:b/>
                <w:sz w:val="16"/>
              </w:rPr>
              <w:t>New</w:t>
            </w:r>
            <w:r>
              <w:rPr>
                <w:b/>
                <w:sz w:val="16"/>
              </w:rPr>
              <w:t xml:space="preserve"> version</w:t>
            </w:r>
          </w:p>
        </w:tc>
      </w:tr>
      <w:tr w:rsidR="00CA7913" w:rsidRPr="006B0D02" w14:paraId="69435800" w14:textId="77777777" w:rsidTr="001728F5">
        <w:tc>
          <w:tcPr>
            <w:tcW w:w="800" w:type="dxa"/>
            <w:shd w:val="solid" w:color="FFFFFF" w:fill="auto"/>
          </w:tcPr>
          <w:p w14:paraId="13649EF1" w14:textId="0B3BA559" w:rsidR="00CA7913" w:rsidRDefault="00CA7913" w:rsidP="00CB0576">
            <w:pPr>
              <w:pStyle w:val="TAC"/>
            </w:pPr>
            <w:r>
              <w:t>2021-04</w:t>
            </w:r>
          </w:p>
        </w:tc>
        <w:tc>
          <w:tcPr>
            <w:tcW w:w="1043" w:type="dxa"/>
            <w:shd w:val="solid" w:color="FFFFFF" w:fill="auto"/>
          </w:tcPr>
          <w:p w14:paraId="16322E1D" w14:textId="47C467C4" w:rsidR="00CA7913" w:rsidRPr="00515CBE" w:rsidRDefault="00CA7913" w:rsidP="00CB0576">
            <w:pPr>
              <w:pStyle w:val="TAC"/>
            </w:pPr>
            <w:r w:rsidRPr="00515CBE">
              <w:t>3GPP</w:t>
            </w:r>
            <w:r>
              <w:rPr>
                <w:rFonts w:hint="eastAsia"/>
              </w:rPr>
              <w:t xml:space="preserve"> </w:t>
            </w:r>
            <w:r w:rsidRPr="00515CBE">
              <w:t>RAN4#</w:t>
            </w:r>
            <w:r w:rsidRPr="00A35900">
              <w:t>9</w:t>
            </w:r>
            <w:r>
              <w:t>8-bis</w:t>
            </w:r>
            <w:r w:rsidRPr="00A35900">
              <w:t>-e</w:t>
            </w:r>
          </w:p>
        </w:tc>
        <w:tc>
          <w:tcPr>
            <w:tcW w:w="851" w:type="dxa"/>
            <w:shd w:val="solid" w:color="FFFFFF" w:fill="auto"/>
          </w:tcPr>
          <w:p w14:paraId="1E1FC89B" w14:textId="5BAFB45F" w:rsidR="00CA7913" w:rsidRPr="00145E4B" w:rsidRDefault="00CA7913" w:rsidP="00CB0576">
            <w:pPr>
              <w:pStyle w:val="TAC"/>
            </w:pPr>
            <w:r w:rsidRPr="00CA7913">
              <w:t>R4-210</w:t>
            </w:r>
            <w:r w:rsidR="008575C3">
              <w:t>5489</w:t>
            </w:r>
          </w:p>
        </w:tc>
        <w:tc>
          <w:tcPr>
            <w:tcW w:w="425" w:type="dxa"/>
            <w:shd w:val="solid" w:color="FFFFFF" w:fill="auto"/>
          </w:tcPr>
          <w:p w14:paraId="445FB362" w14:textId="77777777" w:rsidR="00CA7913" w:rsidRPr="00A35900" w:rsidRDefault="00CA7913" w:rsidP="00CB0576">
            <w:pPr>
              <w:pStyle w:val="TAL"/>
            </w:pPr>
          </w:p>
        </w:tc>
        <w:tc>
          <w:tcPr>
            <w:tcW w:w="425" w:type="dxa"/>
            <w:shd w:val="solid" w:color="FFFFFF" w:fill="auto"/>
          </w:tcPr>
          <w:p w14:paraId="26717E9C" w14:textId="77777777" w:rsidR="00CA7913" w:rsidRPr="00A35900" w:rsidRDefault="00CA7913" w:rsidP="00CB0576">
            <w:pPr>
              <w:pStyle w:val="TAR"/>
            </w:pPr>
          </w:p>
        </w:tc>
        <w:tc>
          <w:tcPr>
            <w:tcW w:w="425" w:type="dxa"/>
            <w:shd w:val="solid" w:color="FFFFFF" w:fill="auto"/>
          </w:tcPr>
          <w:p w14:paraId="6B12EF80" w14:textId="77777777" w:rsidR="00CA7913" w:rsidRPr="00A35900" w:rsidRDefault="00CA7913" w:rsidP="00CB0576">
            <w:pPr>
              <w:pStyle w:val="TAC"/>
            </w:pPr>
          </w:p>
        </w:tc>
        <w:tc>
          <w:tcPr>
            <w:tcW w:w="4253" w:type="dxa"/>
            <w:shd w:val="solid" w:color="FFFFFF" w:fill="auto"/>
          </w:tcPr>
          <w:p w14:paraId="33327559" w14:textId="2C5E1A7F" w:rsidR="00F235E2" w:rsidRDefault="00F235E2" w:rsidP="00CA7913">
            <w:pPr>
              <w:pStyle w:val="TAL"/>
              <w:rPr>
                <w:lang w:val="en-US"/>
              </w:rPr>
            </w:pPr>
            <w:r>
              <w:rPr>
                <w:lang w:val="en-US"/>
              </w:rPr>
              <w:t>Initial version</w:t>
            </w:r>
          </w:p>
          <w:p w14:paraId="6D409131" w14:textId="77777777" w:rsidR="00F235E2" w:rsidRDefault="00F235E2" w:rsidP="00CA7913">
            <w:pPr>
              <w:pStyle w:val="TAL"/>
              <w:rPr>
                <w:lang w:val="en-US"/>
              </w:rPr>
            </w:pPr>
          </w:p>
          <w:p w14:paraId="2E1FF0D9" w14:textId="0E773234" w:rsidR="00CA7913" w:rsidRPr="0006687D" w:rsidRDefault="00CA7913" w:rsidP="00CA7913">
            <w:pPr>
              <w:pStyle w:val="TAL"/>
              <w:rPr>
                <w:lang w:val="en-US"/>
              </w:rPr>
            </w:pPr>
            <w:r>
              <w:rPr>
                <w:lang w:val="en-US"/>
              </w:rPr>
              <w:t>I</w:t>
            </w:r>
            <w:r w:rsidRPr="0006687D">
              <w:rPr>
                <w:lang w:val="en-US"/>
              </w:rPr>
              <w:t>mplemented TP</w:t>
            </w:r>
            <w:r w:rsidR="00F235E2">
              <w:rPr>
                <w:lang w:val="en-US"/>
              </w:rPr>
              <w:t>’s</w:t>
            </w:r>
            <w:r w:rsidRPr="0006687D">
              <w:rPr>
                <w:lang w:val="en-US"/>
              </w:rPr>
              <w:t xml:space="preserve"> from RAN4 #</w:t>
            </w:r>
            <w:r>
              <w:rPr>
                <w:lang w:val="en-US"/>
              </w:rPr>
              <w:t>98-bis-e</w:t>
            </w:r>
            <w:r w:rsidRPr="0006687D">
              <w:rPr>
                <w:lang w:val="en-US"/>
              </w:rPr>
              <w:t>:</w:t>
            </w:r>
          </w:p>
          <w:p w14:paraId="1A677BF1" w14:textId="77777777" w:rsidR="00CA7913" w:rsidRPr="0006687D" w:rsidRDefault="00CA7913" w:rsidP="00CA7913">
            <w:pPr>
              <w:pStyle w:val="TAL"/>
              <w:rPr>
                <w:lang w:val="en-US"/>
              </w:rPr>
            </w:pPr>
          </w:p>
          <w:p w14:paraId="6C3E9497" w14:textId="77777777" w:rsidR="00AF4DB2" w:rsidRPr="0006687D" w:rsidRDefault="00AF4DB2" w:rsidP="00AF4DB2">
            <w:pPr>
              <w:pStyle w:val="TAL"/>
              <w:rPr>
                <w:lang w:val="en-US"/>
              </w:rPr>
            </w:pPr>
            <w:r w:rsidRPr="00AF4DB2">
              <w:rPr>
                <w:lang w:val="en-US"/>
              </w:rPr>
              <w:t>R4-2105351, “TP for TR 37.xxx for DC_2-5_n77”, Verizon Denmark</w:t>
            </w:r>
          </w:p>
          <w:p w14:paraId="4B222777" w14:textId="77777777" w:rsidR="00AF4DB2" w:rsidRPr="0006687D" w:rsidRDefault="00AF4DB2" w:rsidP="00AF4DB2">
            <w:pPr>
              <w:pStyle w:val="TAL"/>
              <w:rPr>
                <w:lang w:val="en-US"/>
              </w:rPr>
            </w:pPr>
          </w:p>
          <w:p w14:paraId="1C03DF43" w14:textId="77777777" w:rsidR="00AF4DB2" w:rsidRPr="0006687D" w:rsidRDefault="00AF4DB2" w:rsidP="00AF4DB2">
            <w:pPr>
              <w:pStyle w:val="TAL"/>
              <w:rPr>
                <w:lang w:val="en-US"/>
              </w:rPr>
            </w:pPr>
            <w:r w:rsidRPr="00AF4DB2">
              <w:rPr>
                <w:lang w:val="en-US"/>
              </w:rPr>
              <w:t>R4-2105352, “TP for TR 37.xxx for DC_2-13_n77”, Verizon Denmark</w:t>
            </w:r>
          </w:p>
          <w:p w14:paraId="502001FC" w14:textId="77777777" w:rsidR="00AF4DB2" w:rsidRPr="0006687D" w:rsidRDefault="00AF4DB2" w:rsidP="00AF4DB2">
            <w:pPr>
              <w:pStyle w:val="TAL"/>
              <w:rPr>
                <w:lang w:val="en-US"/>
              </w:rPr>
            </w:pPr>
          </w:p>
          <w:p w14:paraId="7A47DFE2" w14:textId="77777777" w:rsidR="00AF4DB2" w:rsidRPr="0006687D" w:rsidRDefault="00AF4DB2" w:rsidP="00AF4DB2">
            <w:pPr>
              <w:pStyle w:val="TAL"/>
              <w:rPr>
                <w:lang w:val="en-US"/>
              </w:rPr>
            </w:pPr>
            <w:r w:rsidRPr="00AF4DB2">
              <w:rPr>
                <w:lang w:val="en-US"/>
              </w:rPr>
              <w:t>R4-2105353, “TP for TR 37.xxx for DC_2-66_n77”, Verizon Denmark</w:t>
            </w:r>
          </w:p>
          <w:p w14:paraId="4020E51F" w14:textId="77777777" w:rsidR="00AF4DB2" w:rsidRPr="0006687D" w:rsidRDefault="00AF4DB2" w:rsidP="00AF4DB2">
            <w:pPr>
              <w:pStyle w:val="TAL"/>
              <w:rPr>
                <w:lang w:val="en-US"/>
              </w:rPr>
            </w:pPr>
          </w:p>
          <w:p w14:paraId="73302515" w14:textId="77777777" w:rsidR="00AF4DB2" w:rsidRPr="0006687D" w:rsidRDefault="00AF4DB2" w:rsidP="00AF4DB2">
            <w:pPr>
              <w:pStyle w:val="TAL"/>
              <w:rPr>
                <w:lang w:val="en-US"/>
              </w:rPr>
            </w:pPr>
            <w:r w:rsidRPr="00AF4DB2">
              <w:rPr>
                <w:lang w:val="en-US"/>
              </w:rPr>
              <w:t>R4-2105354, “TP for TR 37.xxx for DC_5-66_n77”, Verizon Denmark</w:t>
            </w:r>
          </w:p>
          <w:p w14:paraId="22151A4C" w14:textId="190B9CFA" w:rsidR="00AF4DB2" w:rsidRPr="00AF4DB2" w:rsidRDefault="00AF4DB2" w:rsidP="00AF4DB2">
            <w:pPr>
              <w:pStyle w:val="TAL"/>
              <w:rPr>
                <w:lang w:val="en-US"/>
              </w:rPr>
            </w:pPr>
          </w:p>
          <w:p w14:paraId="40677FD0" w14:textId="77777777" w:rsidR="00AF4DB2" w:rsidRPr="0006687D" w:rsidRDefault="00AF4DB2" w:rsidP="00AF4DB2">
            <w:pPr>
              <w:pStyle w:val="TAL"/>
              <w:rPr>
                <w:lang w:val="en-US"/>
              </w:rPr>
            </w:pPr>
            <w:r w:rsidRPr="00AF4DB2">
              <w:rPr>
                <w:lang w:val="en-US"/>
              </w:rPr>
              <w:t>R4-2105355, “TP for TR 37.xxx for DC_13-66_n77”, Verizon Denmark</w:t>
            </w:r>
          </w:p>
          <w:p w14:paraId="1E9E911B" w14:textId="5D9F2B06" w:rsidR="00AF4DB2" w:rsidRPr="00AF4DB2" w:rsidRDefault="00AF4DB2" w:rsidP="00AF4DB2">
            <w:pPr>
              <w:pStyle w:val="TAL"/>
              <w:rPr>
                <w:lang w:val="en-US"/>
              </w:rPr>
            </w:pPr>
          </w:p>
          <w:p w14:paraId="3FDCD177" w14:textId="77777777" w:rsidR="00AF4DB2" w:rsidRPr="0006687D" w:rsidRDefault="00AF4DB2" w:rsidP="00AF4DB2">
            <w:pPr>
              <w:pStyle w:val="TAL"/>
              <w:rPr>
                <w:lang w:val="en-US"/>
              </w:rPr>
            </w:pPr>
            <w:r w:rsidRPr="00AF4DB2">
              <w:rPr>
                <w:lang w:val="en-US"/>
              </w:rPr>
              <w:t>R4-2105356, “TP for TR 37.xxx for DC_2_n5-n77”, Verizon Denmark</w:t>
            </w:r>
          </w:p>
          <w:p w14:paraId="443174D4" w14:textId="155C9661" w:rsidR="00AF4DB2" w:rsidRPr="00AF4DB2" w:rsidRDefault="00AF4DB2" w:rsidP="00AF4DB2">
            <w:pPr>
              <w:pStyle w:val="TAL"/>
              <w:rPr>
                <w:lang w:val="en-US"/>
              </w:rPr>
            </w:pPr>
          </w:p>
          <w:p w14:paraId="7A8D98D1" w14:textId="77777777" w:rsidR="00AF4DB2" w:rsidRPr="0006687D" w:rsidRDefault="00AF4DB2" w:rsidP="00AF4DB2">
            <w:pPr>
              <w:pStyle w:val="TAL"/>
              <w:rPr>
                <w:lang w:val="en-US"/>
              </w:rPr>
            </w:pPr>
            <w:r w:rsidRPr="00AF4DB2">
              <w:rPr>
                <w:lang w:val="en-US"/>
              </w:rPr>
              <w:t>R4-2105357, “TP for TR 37.xxx for DC_66_n2-n77”, Verizon Denmark</w:t>
            </w:r>
          </w:p>
          <w:p w14:paraId="385BAF73" w14:textId="252C7AEB" w:rsidR="00AF4DB2" w:rsidRPr="00AF4DB2" w:rsidRDefault="00AF4DB2" w:rsidP="00AF4DB2">
            <w:pPr>
              <w:pStyle w:val="TAL"/>
              <w:rPr>
                <w:lang w:val="en-US"/>
              </w:rPr>
            </w:pPr>
          </w:p>
          <w:p w14:paraId="507AF09E" w14:textId="5239936A" w:rsidR="00CA7913" w:rsidRDefault="00AF4DB2" w:rsidP="00CA7913">
            <w:pPr>
              <w:pStyle w:val="TAL"/>
              <w:rPr>
                <w:lang w:val="en-US"/>
              </w:rPr>
            </w:pPr>
            <w:r w:rsidRPr="00AF4DB2">
              <w:rPr>
                <w:lang w:val="en-US"/>
              </w:rPr>
              <w:t>R4-2105358, “TP for TR 37.xxx for DC_66_n5-n77”, Verizon Denmark</w:t>
            </w:r>
          </w:p>
        </w:tc>
        <w:tc>
          <w:tcPr>
            <w:tcW w:w="1417" w:type="dxa"/>
            <w:shd w:val="solid" w:color="FFFFFF" w:fill="auto"/>
          </w:tcPr>
          <w:p w14:paraId="176DC5A0" w14:textId="0E7BB354" w:rsidR="00CA7913" w:rsidRDefault="00CA7913" w:rsidP="00CB0576">
            <w:pPr>
              <w:pStyle w:val="TAC"/>
            </w:pPr>
            <w:r>
              <w:t>0.</w:t>
            </w:r>
            <w:r w:rsidR="00F235E2">
              <w:t>0.1</w:t>
            </w:r>
          </w:p>
        </w:tc>
      </w:tr>
      <w:tr w:rsidR="00D901A6" w:rsidRPr="006B0D02" w14:paraId="49DF08C7" w14:textId="77777777" w:rsidTr="001728F5">
        <w:trPr>
          <w:ins w:id="1518" w:author="Per Lindell" w:date="2021-05-29T12:16:00Z"/>
        </w:trPr>
        <w:tc>
          <w:tcPr>
            <w:tcW w:w="800" w:type="dxa"/>
            <w:shd w:val="solid" w:color="FFFFFF" w:fill="auto"/>
          </w:tcPr>
          <w:p w14:paraId="2B646170" w14:textId="16A3357F" w:rsidR="00D901A6" w:rsidRDefault="00D901A6" w:rsidP="00D901A6">
            <w:pPr>
              <w:pStyle w:val="TAC"/>
              <w:rPr>
                <w:ins w:id="1519" w:author="Per Lindell" w:date="2021-05-29T12:16:00Z"/>
              </w:rPr>
            </w:pPr>
            <w:ins w:id="1520" w:author="Per Lindell" w:date="2021-05-29T12:16:00Z">
              <w:r>
                <w:t>2021-0</w:t>
              </w:r>
            </w:ins>
            <w:ins w:id="1521" w:author="Per Lindell" w:date="2021-05-29T12:17:00Z">
              <w:r>
                <w:t>5</w:t>
              </w:r>
            </w:ins>
          </w:p>
        </w:tc>
        <w:tc>
          <w:tcPr>
            <w:tcW w:w="1043" w:type="dxa"/>
            <w:shd w:val="solid" w:color="FFFFFF" w:fill="auto"/>
          </w:tcPr>
          <w:p w14:paraId="44FAC201" w14:textId="14AB72B1" w:rsidR="00D901A6" w:rsidRPr="00515CBE" w:rsidRDefault="00D901A6" w:rsidP="00D901A6">
            <w:pPr>
              <w:pStyle w:val="TAC"/>
              <w:rPr>
                <w:ins w:id="1522" w:author="Per Lindell" w:date="2021-05-29T12:16:00Z"/>
              </w:rPr>
            </w:pPr>
            <w:ins w:id="1523" w:author="Per Lindell" w:date="2021-05-29T12:16:00Z">
              <w:r w:rsidRPr="00515CBE">
                <w:t>3GPP</w:t>
              </w:r>
              <w:r>
                <w:rPr>
                  <w:rFonts w:hint="eastAsia"/>
                </w:rPr>
                <w:t xml:space="preserve"> </w:t>
              </w:r>
              <w:r w:rsidRPr="00515CBE">
                <w:t>RAN4#</w:t>
              </w:r>
              <w:r w:rsidRPr="00A35900">
                <w:t>9</w:t>
              </w:r>
            </w:ins>
            <w:ins w:id="1524" w:author="Per Lindell" w:date="2021-05-29T12:17:00Z">
              <w:r>
                <w:t>9</w:t>
              </w:r>
            </w:ins>
            <w:ins w:id="1525" w:author="Per Lindell" w:date="2021-05-29T12:16:00Z">
              <w:r w:rsidRPr="00A35900">
                <w:t>-e</w:t>
              </w:r>
            </w:ins>
          </w:p>
        </w:tc>
        <w:tc>
          <w:tcPr>
            <w:tcW w:w="851" w:type="dxa"/>
            <w:shd w:val="solid" w:color="FFFFFF" w:fill="auto"/>
          </w:tcPr>
          <w:p w14:paraId="62F182AB" w14:textId="46E34F66" w:rsidR="00D901A6" w:rsidRPr="00CA7913" w:rsidRDefault="00D901A6" w:rsidP="00D901A6">
            <w:pPr>
              <w:pStyle w:val="TAC"/>
              <w:rPr>
                <w:ins w:id="1526" w:author="Per Lindell" w:date="2021-05-29T12:16:00Z"/>
              </w:rPr>
            </w:pPr>
            <w:ins w:id="1527" w:author="Per Lindell" w:date="2021-05-29T12:17:00Z">
              <w:r w:rsidRPr="00D901A6">
                <w:t>R4-2111082</w:t>
              </w:r>
            </w:ins>
          </w:p>
        </w:tc>
        <w:tc>
          <w:tcPr>
            <w:tcW w:w="425" w:type="dxa"/>
            <w:shd w:val="solid" w:color="FFFFFF" w:fill="auto"/>
          </w:tcPr>
          <w:p w14:paraId="662EBFF2" w14:textId="77777777" w:rsidR="00D901A6" w:rsidRPr="00A35900" w:rsidRDefault="00D901A6" w:rsidP="00D901A6">
            <w:pPr>
              <w:pStyle w:val="TAL"/>
              <w:rPr>
                <w:ins w:id="1528" w:author="Per Lindell" w:date="2021-05-29T12:16:00Z"/>
              </w:rPr>
            </w:pPr>
          </w:p>
        </w:tc>
        <w:tc>
          <w:tcPr>
            <w:tcW w:w="425" w:type="dxa"/>
            <w:shd w:val="solid" w:color="FFFFFF" w:fill="auto"/>
          </w:tcPr>
          <w:p w14:paraId="2A86A159" w14:textId="77777777" w:rsidR="00D901A6" w:rsidRPr="00A35900" w:rsidRDefault="00D901A6" w:rsidP="00D901A6">
            <w:pPr>
              <w:pStyle w:val="TAR"/>
              <w:rPr>
                <w:ins w:id="1529" w:author="Per Lindell" w:date="2021-05-29T12:16:00Z"/>
              </w:rPr>
            </w:pPr>
          </w:p>
        </w:tc>
        <w:tc>
          <w:tcPr>
            <w:tcW w:w="425" w:type="dxa"/>
            <w:shd w:val="solid" w:color="FFFFFF" w:fill="auto"/>
          </w:tcPr>
          <w:p w14:paraId="09E8A588" w14:textId="77777777" w:rsidR="00D901A6" w:rsidRPr="00A35900" w:rsidRDefault="00D901A6" w:rsidP="00D901A6">
            <w:pPr>
              <w:pStyle w:val="TAC"/>
              <w:rPr>
                <w:ins w:id="1530" w:author="Per Lindell" w:date="2021-05-29T12:16:00Z"/>
              </w:rPr>
            </w:pPr>
          </w:p>
        </w:tc>
        <w:tc>
          <w:tcPr>
            <w:tcW w:w="4253" w:type="dxa"/>
            <w:shd w:val="solid" w:color="FFFFFF" w:fill="auto"/>
          </w:tcPr>
          <w:p w14:paraId="3C9C5EBA" w14:textId="6890090D" w:rsidR="00D901A6" w:rsidRPr="0006687D" w:rsidRDefault="00D901A6" w:rsidP="00D901A6">
            <w:pPr>
              <w:pStyle w:val="TAL"/>
              <w:rPr>
                <w:ins w:id="1531" w:author="Per Lindell" w:date="2021-05-29T12:16:00Z"/>
                <w:lang w:val="en-US"/>
              </w:rPr>
            </w:pPr>
            <w:ins w:id="1532" w:author="Per Lindell" w:date="2021-05-29T12:16:00Z">
              <w:r>
                <w:rPr>
                  <w:lang w:val="en-US"/>
                </w:rPr>
                <w:t>I</w:t>
              </w:r>
              <w:r w:rsidRPr="0006687D">
                <w:rPr>
                  <w:lang w:val="en-US"/>
                </w:rPr>
                <w:t>mplemented TP</w:t>
              </w:r>
              <w:r>
                <w:rPr>
                  <w:lang w:val="en-US"/>
                </w:rPr>
                <w:t>’s</w:t>
              </w:r>
              <w:r w:rsidRPr="0006687D">
                <w:rPr>
                  <w:lang w:val="en-US"/>
                </w:rPr>
                <w:t xml:space="preserve"> from RAN4 #</w:t>
              </w:r>
              <w:r>
                <w:rPr>
                  <w:lang w:val="en-US"/>
                </w:rPr>
                <w:t>99-e</w:t>
              </w:r>
              <w:r w:rsidRPr="0006687D">
                <w:rPr>
                  <w:lang w:val="en-US"/>
                </w:rPr>
                <w:t>:</w:t>
              </w:r>
            </w:ins>
          </w:p>
          <w:p w14:paraId="55EAE70D" w14:textId="77777777" w:rsidR="00D901A6" w:rsidRPr="0006687D" w:rsidRDefault="00D901A6" w:rsidP="00D901A6">
            <w:pPr>
              <w:pStyle w:val="TAL"/>
              <w:rPr>
                <w:ins w:id="1533" w:author="Per Lindell" w:date="2021-05-29T12:16:00Z"/>
                <w:lang w:val="en-US"/>
              </w:rPr>
            </w:pPr>
          </w:p>
          <w:p w14:paraId="7115A7DB" w14:textId="77777777" w:rsidR="00D901A6" w:rsidRPr="0006687D" w:rsidRDefault="00D901A6" w:rsidP="00D901A6">
            <w:pPr>
              <w:pStyle w:val="TAL"/>
              <w:rPr>
                <w:ins w:id="1534" w:author="Per Lindell" w:date="2021-05-29T12:22:00Z"/>
                <w:lang w:val="en-US"/>
              </w:rPr>
            </w:pPr>
            <w:ins w:id="1535" w:author="Per Lindell" w:date="2021-05-29T12:19:00Z">
              <w:r w:rsidRPr="0070184C">
                <w:rPr>
                  <w:lang w:val="en-US"/>
                </w:rPr>
                <w:t>R4-2108901, TP for TR 37.827 for DC_2-13_n66-n77, Verizon Denmark</w:t>
              </w:r>
            </w:ins>
          </w:p>
          <w:p w14:paraId="26FEF6C2" w14:textId="66D57F88" w:rsidR="00D901A6" w:rsidRPr="0070184C" w:rsidRDefault="00D901A6" w:rsidP="0070184C">
            <w:pPr>
              <w:pStyle w:val="TAL"/>
              <w:rPr>
                <w:ins w:id="1536" w:author="Per Lindell" w:date="2021-05-29T12:19:00Z"/>
                <w:lang w:val="en-US"/>
              </w:rPr>
            </w:pPr>
          </w:p>
          <w:p w14:paraId="32D0CEA8" w14:textId="77777777" w:rsidR="00D901A6" w:rsidRPr="0006687D" w:rsidRDefault="00D901A6" w:rsidP="00D901A6">
            <w:pPr>
              <w:pStyle w:val="TAL"/>
              <w:rPr>
                <w:ins w:id="1537" w:author="Per Lindell" w:date="2021-05-29T12:22:00Z"/>
                <w:lang w:val="en-US"/>
              </w:rPr>
            </w:pPr>
            <w:ins w:id="1538" w:author="Per Lindell" w:date="2021-05-29T12:19:00Z">
              <w:r w:rsidRPr="0070184C">
                <w:rPr>
                  <w:lang w:val="en-US"/>
                </w:rPr>
                <w:t>R4-2108902</w:t>
              </w:r>
            </w:ins>
            <w:ins w:id="1539" w:author="Per Lindell" w:date="2021-05-29T12:20:00Z">
              <w:r w:rsidRPr="0070184C">
                <w:rPr>
                  <w:lang w:val="en-US"/>
                </w:rPr>
                <w:t xml:space="preserve">, </w:t>
              </w:r>
            </w:ins>
            <w:ins w:id="1540" w:author="Per Lindell" w:date="2021-05-29T12:19:00Z">
              <w:r w:rsidRPr="0070184C">
                <w:rPr>
                  <w:lang w:val="en-US"/>
                </w:rPr>
                <w:t>TP for TR 37.827 for DC_2-13-66_n77</w:t>
              </w:r>
            </w:ins>
            <w:ins w:id="1541" w:author="Per Lindell" w:date="2021-05-29T12:20:00Z">
              <w:r w:rsidRPr="0070184C">
                <w:rPr>
                  <w:lang w:val="en-US"/>
                </w:rPr>
                <w:t xml:space="preserve">, </w:t>
              </w:r>
            </w:ins>
            <w:ins w:id="1542" w:author="Per Lindell" w:date="2021-05-29T12:19:00Z">
              <w:r w:rsidRPr="0070184C">
                <w:rPr>
                  <w:lang w:val="en-US"/>
                </w:rPr>
                <w:t>Verizon Denmark</w:t>
              </w:r>
            </w:ins>
          </w:p>
          <w:p w14:paraId="2ADDCE59" w14:textId="0F94CC17" w:rsidR="00D901A6" w:rsidRPr="0070184C" w:rsidRDefault="00D901A6" w:rsidP="0070184C">
            <w:pPr>
              <w:pStyle w:val="TAL"/>
              <w:rPr>
                <w:ins w:id="1543" w:author="Per Lindell" w:date="2021-05-29T12:19:00Z"/>
                <w:lang w:val="en-US"/>
              </w:rPr>
            </w:pPr>
          </w:p>
          <w:p w14:paraId="4322577C" w14:textId="77777777" w:rsidR="00D901A6" w:rsidRPr="0006687D" w:rsidRDefault="00D901A6" w:rsidP="00D901A6">
            <w:pPr>
              <w:pStyle w:val="TAL"/>
              <w:rPr>
                <w:ins w:id="1544" w:author="Per Lindell" w:date="2021-05-29T12:22:00Z"/>
                <w:lang w:val="en-US"/>
              </w:rPr>
            </w:pPr>
            <w:ins w:id="1545" w:author="Per Lindell" w:date="2021-05-29T12:19:00Z">
              <w:r w:rsidRPr="0070184C">
                <w:rPr>
                  <w:lang w:val="en-US"/>
                </w:rPr>
                <w:t>R4-2108903</w:t>
              </w:r>
            </w:ins>
            <w:ins w:id="1546" w:author="Per Lindell" w:date="2021-05-29T12:20:00Z">
              <w:r w:rsidRPr="0070184C">
                <w:rPr>
                  <w:lang w:val="en-US"/>
                </w:rPr>
                <w:t xml:space="preserve">, </w:t>
              </w:r>
            </w:ins>
            <w:ins w:id="1547" w:author="Per Lindell" w:date="2021-05-29T12:19:00Z">
              <w:r w:rsidRPr="0070184C">
                <w:rPr>
                  <w:lang w:val="en-US"/>
                </w:rPr>
                <w:t>TP for TR 37.827 for DC_13-66_n2-n77</w:t>
              </w:r>
            </w:ins>
            <w:ins w:id="1548" w:author="Per Lindell" w:date="2021-05-29T12:20:00Z">
              <w:r w:rsidRPr="0070184C">
                <w:rPr>
                  <w:lang w:val="en-US"/>
                </w:rPr>
                <w:t xml:space="preserve">, </w:t>
              </w:r>
            </w:ins>
            <w:ins w:id="1549" w:author="Per Lindell" w:date="2021-05-29T12:19:00Z">
              <w:r w:rsidRPr="0070184C">
                <w:rPr>
                  <w:lang w:val="en-US"/>
                </w:rPr>
                <w:t>Verizon Denmark</w:t>
              </w:r>
            </w:ins>
          </w:p>
          <w:p w14:paraId="56FC6AD0" w14:textId="17831B7F" w:rsidR="00D901A6" w:rsidRPr="0070184C" w:rsidRDefault="00D901A6" w:rsidP="0070184C">
            <w:pPr>
              <w:pStyle w:val="TAL"/>
              <w:rPr>
                <w:ins w:id="1550" w:author="Per Lindell" w:date="2021-05-29T12:19:00Z"/>
                <w:lang w:val="en-US"/>
              </w:rPr>
            </w:pPr>
          </w:p>
          <w:p w14:paraId="39C538DE" w14:textId="77777777" w:rsidR="00D901A6" w:rsidRPr="0006687D" w:rsidRDefault="00D901A6" w:rsidP="00D901A6">
            <w:pPr>
              <w:pStyle w:val="TAL"/>
              <w:rPr>
                <w:ins w:id="1551" w:author="Per Lindell" w:date="2021-05-29T12:22:00Z"/>
                <w:lang w:val="en-US"/>
              </w:rPr>
            </w:pPr>
            <w:ins w:id="1552" w:author="Per Lindell" w:date="2021-05-29T12:19:00Z">
              <w:r w:rsidRPr="0070184C">
                <w:rPr>
                  <w:lang w:val="en-US"/>
                </w:rPr>
                <w:t>R4-2108904</w:t>
              </w:r>
            </w:ins>
            <w:ins w:id="1553" w:author="Per Lindell" w:date="2021-05-29T12:20:00Z">
              <w:r w:rsidRPr="0070184C">
                <w:rPr>
                  <w:lang w:val="en-US"/>
                </w:rPr>
                <w:t xml:space="preserve">, </w:t>
              </w:r>
            </w:ins>
            <w:ins w:id="1554" w:author="Per Lindell" w:date="2021-05-29T12:19:00Z">
              <w:r w:rsidRPr="0070184C">
                <w:rPr>
                  <w:lang w:val="en-US"/>
                </w:rPr>
                <w:t>TP for TR 37.827 for DC_2-66_n5-n77</w:t>
              </w:r>
            </w:ins>
            <w:ins w:id="1555" w:author="Per Lindell" w:date="2021-05-29T12:20:00Z">
              <w:r w:rsidRPr="0070184C">
                <w:rPr>
                  <w:lang w:val="en-US"/>
                </w:rPr>
                <w:t xml:space="preserve">, </w:t>
              </w:r>
            </w:ins>
            <w:ins w:id="1556" w:author="Per Lindell" w:date="2021-05-29T12:19:00Z">
              <w:r w:rsidRPr="0070184C">
                <w:rPr>
                  <w:lang w:val="en-US"/>
                </w:rPr>
                <w:t>Verizon Denmark</w:t>
              </w:r>
            </w:ins>
          </w:p>
          <w:p w14:paraId="3C9503A1" w14:textId="5E237703" w:rsidR="00D901A6" w:rsidRPr="0070184C" w:rsidRDefault="00D901A6" w:rsidP="0070184C">
            <w:pPr>
              <w:pStyle w:val="TAL"/>
              <w:rPr>
                <w:ins w:id="1557" w:author="Per Lindell" w:date="2021-05-29T12:19:00Z"/>
                <w:lang w:val="en-US"/>
              </w:rPr>
            </w:pPr>
          </w:p>
          <w:p w14:paraId="7712B628" w14:textId="77777777" w:rsidR="00D901A6" w:rsidRPr="0006687D" w:rsidRDefault="00D901A6" w:rsidP="00D901A6">
            <w:pPr>
              <w:pStyle w:val="TAL"/>
              <w:rPr>
                <w:ins w:id="1558" w:author="Per Lindell" w:date="2021-05-29T12:22:00Z"/>
                <w:lang w:val="en-US"/>
              </w:rPr>
            </w:pPr>
            <w:ins w:id="1559" w:author="Per Lindell" w:date="2021-05-29T12:19:00Z">
              <w:r w:rsidRPr="0070184C">
                <w:rPr>
                  <w:lang w:val="en-US"/>
                </w:rPr>
                <w:t>R4-2108905</w:t>
              </w:r>
            </w:ins>
            <w:ins w:id="1560" w:author="Per Lindell" w:date="2021-05-29T12:20:00Z">
              <w:r w:rsidRPr="0070184C">
                <w:rPr>
                  <w:lang w:val="en-US"/>
                </w:rPr>
                <w:t>,</w:t>
              </w:r>
            </w:ins>
            <w:ins w:id="1561" w:author="Per Lindell" w:date="2021-05-29T12:19:00Z">
              <w:r w:rsidRPr="0070184C">
                <w:rPr>
                  <w:lang w:val="en-US"/>
                </w:rPr>
                <w:tab/>
                <w:t>TP for TR 37.827 for DC_2-5-66_n77</w:t>
              </w:r>
            </w:ins>
            <w:ins w:id="1562" w:author="Per Lindell" w:date="2021-05-29T12:20:00Z">
              <w:r w:rsidRPr="0070184C">
                <w:rPr>
                  <w:lang w:val="en-US"/>
                </w:rPr>
                <w:t xml:space="preserve">, </w:t>
              </w:r>
            </w:ins>
            <w:ins w:id="1563" w:author="Per Lindell" w:date="2021-05-29T12:19:00Z">
              <w:r w:rsidRPr="0070184C">
                <w:rPr>
                  <w:lang w:val="en-US"/>
                </w:rPr>
                <w:t>Verizon Denmark</w:t>
              </w:r>
            </w:ins>
          </w:p>
          <w:p w14:paraId="5C5D0A25" w14:textId="23E31731" w:rsidR="00D901A6" w:rsidRPr="0070184C" w:rsidRDefault="00D901A6" w:rsidP="0070184C">
            <w:pPr>
              <w:pStyle w:val="TAL"/>
              <w:rPr>
                <w:ins w:id="1564" w:author="Per Lindell" w:date="2021-05-29T12:19:00Z"/>
                <w:lang w:val="en-US"/>
              </w:rPr>
            </w:pPr>
          </w:p>
          <w:p w14:paraId="49D48BBF" w14:textId="77777777" w:rsidR="00D901A6" w:rsidRPr="0006687D" w:rsidRDefault="00D901A6" w:rsidP="00D901A6">
            <w:pPr>
              <w:pStyle w:val="TAL"/>
              <w:rPr>
                <w:ins w:id="1565" w:author="Per Lindell" w:date="2021-05-29T12:22:00Z"/>
                <w:lang w:val="en-US"/>
              </w:rPr>
            </w:pPr>
            <w:ins w:id="1566" w:author="Per Lindell" w:date="2021-05-29T12:19:00Z">
              <w:r w:rsidRPr="0070184C">
                <w:rPr>
                  <w:lang w:val="en-US"/>
                </w:rPr>
                <w:t>R4-2107837</w:t>
              </w:r>
            </w:ins>
            <w:ins w:id="1567" w:author="Per Lindell" w:date="2021-05-29T12:21:00Z">
              <w:r w:rsidRPr="0070184C">
                <w:rPr>
                  <w:lang w:val="en-US"/>
                </w:rPr>
                <w:t xml:space="preserve">, </w:t>
              </w:r>
            </w:ins>
            <w:ins w:id="1568" w:author="Per Lindell" w:date="2021-05-29T12:19:00Z">
              <w:r w:rsidRPr="0070184C">
                <w:rPr>
                  <w:lang w:val="en-US"/>
                </w:rPr>
                <w:t>TP for TR 37.827 for DC_13_n66-n77</w:t>
              </w:r>
            </w:ins>
            <w:ins w:id="1569" w:author="Per Lindell" w:date="2021-05-29T12:21:00Z">
              <w:r w:rsidRPr="0070184C">
                <w:rPr>
                  <w:lang w:val="en-US"/>
                </w:rPr>
                <w:t xml:space="preserve">, </w:t>
              </w:r>
            </w:ins>
            <w:ins w:id="1570" w:author="Per Lindell" w:date="2021-05-29T12:19:00Z">
              <w:r w:rsidRPr="0070184C">
                <w:rPr>
                  <w:lang w:val="en-US"/>
                </w:rPr>
                <w:t>Verizon Denmark</w:t>
              </w:r>
            </w:ins>
          </w:p>
          <w:p w14:paraId="304ACC5B" w14:textId="7A01FDB1" w:rsidR="00D901A6" w:rsidRPr="0070184C" w:rsidRDefault="00D901A6" w:rsidP="0070184C">
            <w:pPr>
              <w:pStyle w:val="TAL"/>
              <w:rPr>
                <w:ins w:id="1571" w:author="Per Lindell" w:date="2021-05-29T12:19:00Z"/>
                <w:lang w:val="en-US"/>
              </w:rPr>
            </w:pPr>
          </w:p>
          <w:p w14:paraId="3DD6B8A4" w14:textId="77777777" w:rsidR="00D901A6" w:rsidRPr="0006687D" w:rsidRDefault="00D901A6" w:rsidP="00D901A6">
            <w:pPr>
              <w:pStyle w:val="TAL"/>
              <w:rPr>
                <w:ins w:id="1572" w:author="Per Lindell" w:date="2021-05-29T12:22:00Z"/>
                <w:lang w:val="en-US"/>
              </w:rPr>
            </w:pPr>
            <w:ins w:id="1573" w:author="Per Lindell" w:date="2021-05-29T12:19:00Z">
              <w:r w:rsidRPr="0070184C">
                <w:rPr>
                  <w:lang w:val="en-US"/>
                </w:rPr>
                <w:t>R4-2107838</w:t>
              </w:r>
            </w:ins>
            <w:ins w:id="1574" w:author="Per Lindell" w:date="2021-05-29T12:21:00Z">
              <w:r w:rsidRPr="0070184C">
                <w:rPr>
                  <w:lang w:val="en-US"/>
                </w:rPr>
                <w:t xml:space="preserve">, </w:t>
              </w:r>
            </w:ins>
            <w:ins w:id="1575" w:author="Per Lindell" w:date="2021-05-29T12:19:00Z">
              <w:r w:rsidRPr="0070184C">
                <w:rPr>
                  <w:lang w:val="en-US"/>
                </w:rPr>
                <w:t>TP for TR 37.827 for DC_13_n2-n77</w:t>
              </w:r>
            </w:ins>
            <w:ins w:id="1576" w:author="Per Lindell" w:date="2021-05-29T12:21:00Z">
              <w:r w:rsidRPr="0070184C">
                <w:rPr>
                  <w:lang w:val="en-US"/>
                </w:rPr>
                <w:t xml:space="preserve">, </w:t>
              </w:r>
            </w:ins>
            <w:ins w:id="1577" w:author="Per Lindell" w:date="2021-05-29T12:19:00Z">
              <w:r w:rsidRPr="0070184C">
                <w:rPr>
                  <w:lang w:val="en-US"/>
                </w:rPr>
                <w:t>Verizon Denmark</w:t>
              </w:r>
            </w:ins>
          </w:p>
          <w:p w14:paraId="7E56E3E2" w14:textId="7176518E" w:rsidR="00D901A6" w:rsidRPr="0070184C" w:rsidRDefault="00D901A6" w:rsidP="0070184C">
            <w:pPr>
              <w:pStyle w:val="TAL"/>
              <w:rPr>
                <w:ins w:id="1578" w:author="Per Lindell" w:date="2021-05-29T12:19:00Z"/>
                <w:lang w:val="en-US"/>
              </w:rPr>
            </w:pPr>
          </w:p>
          <w:p w14:paraId="3D230FD9" w14:textId="20AF42B7" w:rsidR="00D901A6" w:rsidRDefault="00D901A6" w:rsidP="0070184C">
            <w:pPr>
              <w:pStyle w:val="TAL"/>
              <w:rPr>
                <w:ins w:id="1579" w:author="Per Lindell" w:date="2021-05-29T12:16:00Z"/>
                <w:lang w:val="en-US"/>
              </w:rPr>
            </w:pPr>
            <w:ins w:id="1580" w:author="Per Lindell" w:date="2021-05-29T12:19:00Z">
              <w:r w:rsidRPr="0070184C">
                <w:rPr>
                  <w:lang w:val="en-US"/>
                </w:rPr>
                <w:t>R4-2110957</w:t>
              </w:r>
            </w:ins>
            <w:ins w:id="1581" w:author="Per Lindell" w:date="2021-05-29T12:22:00Z">
              <w:r w:rsidRPr="0070184C">
                <w:rPr>
                  <w:lang w:val="en-US"/>
                </w:rPr>
                <w:t xml:space="preserve">, </w:t>
              </w:r>
            </w:ins>
            <w:ins w:id="1582" w:author="Per Lindell" w:date="2021-05-29T12:19:00Z">
              <w:r w:rsidRPr="0070184C">
                <w:rPr>
                  <w:lang w:val="en-US"/>
                </w:rPr>
                <w:t>TP for PC2 DC_2_66-n41</w:t>
              </w:r>
            </w:ins>
            <w:ins w:id="1583" w:author="Per Lindell" w:date="2021-05-29T12:22:00Z">
              <w:r w:rsidRPr="0070184C">
                <w:rPr>
                  <w:lang w:val="en-US"/>
                </w:rPr>
                <w:t xml:space="preserve">, </w:t>
              </w:r>
            </w:ins>
            <w:ins w:id="1584" w:author="Per Lindell" w:date="2021-05-29T12:19:00Z">
              <w:r w:rsidRPr="0070184C">
                <w:rPr>
                  <w:lang w:val="en-US"/>
                </w:rPr>
                <w:t xml:space="preserve">Huawei </w:t>
              </w:r>
              <w:proofErr w:type="gramStart"/>
              <w:r w:rsidRPr="0070184C">
                <w:rPr>
                  <w:lang w:val="en-US"/>
                </w:rPr>
                <w:t>Tech.(</w:t>
              </w:r>
              <w:proofErr w:type="gramEnd"/>
              <w:r w:rsidRPr="0070184C">
                <w:rPr>
                  <w:lang w:val="en-US"/>
                </w:rPr>
                <w:t>UK) Co.. Ltd</w:t>
              </w:r>
            </w:ins>
          </w:p>
        </w:tc>
        <w:tc>
          <w:tcPr>
            <w:tcW w:w="1417" w:type="dxa"/>
            <w:shd w:val="solid" w:color="FFFFFF" w:fill="auto"/>
          </w:tcPr>
          <w:p w14:paraId="0523CF94" w14:textId="4610EE61" w:rsidR="00D901A6" w:rsidRDefault="00D901A6" w:rsidP="00D901A6">
            <w:pPr>
              <w:pStyle w:val="TAC"/>
              <w:rPr>
                <w:ins w:id="1585" w:author="Per Lindell" w:date="2021-05-29T12:16:00Z"/>
              </w:rPr>
            </w:pPr>
            <w:ins w:id="1586" w:author="Per Lindell" w:date="2021-05-29T12:16:00Z">
              <w:r>
                <w:t>0.1.0</w:t>
              </w:r>
            </w:ins>
          </w:p>
        </w:tc>
      </w:tr>
    </w:tbl>
    <w:p w14:paraId="6959692A" w14:textId="77777777" w:rsidR="00166B56" w:rsidRPr="00235394" w:rsidRDefault="00166B56" w:rsidP="00166B56"/>
    <w:p w14:paraId="22FEADC1" w14:textId="18FB015F" w:rsidR="00080512" w:rsidRDefault="00080512" w:rsidP="00166B56">
      <w:pPr>
        <w:pStyle w:val="Heading1"/>
      </w:pPr>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B1988" w14:textId="77777777" w:rsidR="00D901A6" w:rsidRDefault="00D901A6">
      <w:r>
        <w:separator/>
      </w:r>
    </w:p>
  </w:endnote>
  <w:endnote w:type="continuationSeparator" w:id="0">
    <w:p w14:paraId="46D9A027" w14:textId="77777777" w:rsidR="00D901A6" w:rsidRDefault="00D9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C1365" w14:textId="77777777" w:rsidR="00D901A6" w:rsidRDefault="00D901A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149FF" w14:textId="77777777" w:rsidR="00D901A6" w:rsidRDefault="00D901A6">
      <w:r>
        <w:separator/>
      </w:r>
    </w:p>
  </w:footnote>
  <w:footnote w:type="continuationSeparator" w:id="0">
    <w:p w14:paraId="6D68F67B" w14:textId="77777777" w:rsidR="00D901A6" w:rsidRDefault="00D90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1B108" w14:textId="32894FCE" w:rsidR="00D901A6" w:rsidRDefault="00D901A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C2844">
      <w:rPr>
        <w:rFonts w:ascii="Arial" w:hAnsi="Arial" w:cs="Arial"/>
        <w:b/>
        <w:noProof/>
        <w:sz w:val="18"/>
        <w:szCs w:val="18"/>
      </w:rPr>
      <w:t>3GPP TR 38.827 V0.01.1 0 (2021-0405)</w:t>
    </w:r>
    <w:r>
      <w:rPr>
        <w:rFonts w:ascii="Arial" w:hAnsi="Arial" w:cs="Arial"/>
        <w:b/>
        <w:sz w:val="18"/>
        <w:szCs w:val="18"/>
      </w:rPr>
      <w:fldChar w:fldCharType="end"/>
    </w:r>
  </w:p>
  <w:p w14:paraId="62715CBE" w14:textId="77777777" w:rsidR="00D901A6" w:rsidRDefault="00D901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1FFC0E3" w14:textId="74EAE3FC" w:rsidR="00D901A6" w:rsidRDefault="00D901A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C2844">
      <w:rPr>
        <w:rFonts w:ascii="Arial" w:hAnsi="Arial" w:cs="Arial"/>
        <w:b/>
        <w:noProof/>
        <w:sz w:val="18"/>
        <w:szCs w:val="18"/>
      </w:rPr>
      <w:t>17</w:t>
    </w:r>
    <w:r>
      <w:rPr>
        <w:rFonts w:ascii="Arial" w:hAnsi="Arial" w:cs="Arial"/>
        <w:b/>
        <w:sz w:val="18"/>
        <w:szCs w:val="18"/>
      </w:rPr>
      <w:fldChar w:fldCharType="end"/>
    </w:r>
  </w:p>
  <w:p w14:paraId="3B979277" w14:textId="77777777" w:rsidR="00D901A6" w:rsidRDefault="00D90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AC530C"/>
    <w:multiLevelType w:val="hybridMultilevel"/>
    <w:tmpl w:val="512EE5DA"/>
    <w:lvl w:ilvl="0" w:tplc="5C7A19A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676B4"/>
    <w:multiLevelType w:val="hybridMultilevel"/>
    <w:tmpl w:val="64EAC7B4"/>
    <w:lvl w:ilvl="0" w:tplc="5C7A19AA">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6085"/>
    <w:multiLevelType w:val="hybridMultilevel"/>
    <w:tmpl w:val="26A6133C"/>
    <w:lvl w:ilvl="0" w:tplc="86642DEC">
      <w:start w:val="3"/>
      <w:numFmt w:val="bullet"/>
      <w:lvlText w:val="-"/>
      <w:lvlJc w:val="left"/>
      <w:pPr>
        <w:ind w:left="720" w:hanging="360"/>
      </w:pPr>
      <w:rPr>
        <w:rFonts w:ascii="Arial" w:eastAsia="Wingdi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01EFB"/>
    <w:multiLevelType w:val="hybridMultilevel"/>
    <w:tmpl w:val="5AC24064"/>
    <w:lvl w:ilvl="0" w:tplc="5C7A19A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57006"/>
    <w:multiLevelType w:val="hybridMultilevel"/>
    <w:tmpl w:val="CCDE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0000A1"/>
    <w:multiLevelType w:val="hybridMultilevel"/>
    <w:tmpl w:val="79A88B9C"/>
    <w:lvl w:ilvl="0" w:tplc="5C7A19A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D67530"/>
    <w:multiLevelType w:val="hybridMultilevel"/>
    <w:tmpl w:val="F6187C2A"/>
    <w:lvl w:ilvl="0" w:tplc="5EBA591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3"/>
  </w:num>
  <w:num w:numId="6">
    <w:abstractNumId w:val="8"/>
  </w:num>
  <w:num w:numId="7">
    <w:abstractNumId w:val="4"/>
  </w:num>
  <w:num w:numId="8">
    <w:abstractNumId w:val="5"/>
  </w:num>
  <w:num w:numId="9">
    <w:abstractNumId w:val="6"/>
  </w:num>
  <w:num w:numId="10">
    <w:abstractNumId w:val="2"/>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3481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66106"/>
    <w:rsid w:val="00080512"/>
    <w:rsid w:val="00083D99"/>
    <w:rsid w:val="000C47C3"/>
    <w:rsid w:val="000D58AB"/>
    <w:rsid w:val="00133525"/>
    <w:rsid w:val="00145E4B"/>
    <w:rsid w:val="00166B56"/>
    <w:rsid w:val="001728F5"/>
    <w:rsid w:val="001A139E"/>
    <w:rsid w:val="001A4C42"/>
    <w:rsid w:val="001A7420"/>
    <w:rsid w:val="001B6637"/>
    <w:rsid w:val="001C21C3"/>
    <w:rsid w:val="001D02C2"/>
    <w:rsid w:val="001F0C1D"/>
    <w:rsid w:val="001F1132"/>
    <w:rsid w:val="001F168B"/>
    <w:rsid w:val="002347A2"/>
    <w:rsid w:val="002675F0"/>
    <w:rsid w:val="002B6339"/>
    <w:rsid w:val="002E00EE"/>
    <w:rsid w:val="003172DC"/>
    <w:rsid w:val="0034126C"/>
    <w:rsid w:val="0035462D"/>
    <w:rsid w:val="003765B8"/>
    <w:rsid w:val="003C3971"/>
    <w:rsid w:val="003D5188"/>
    <w:rsid w:val="00423334"/>
    <w:rsid w:val="004345EC"/>
    <w:rsid w:val="00465515"/>
    <w:rsid w:val="004D3578"/>
    <w:rsid w:val="004E213A"/>
    <w:rsid w:val="004F0988"/>
    <w:rsid w:val="004F3340"/>
    <w:rsid w:val="0053388B"/>
    <w:rsid w:val="00535773"/>
    <w:rsid w:val="00543E6C"/>
    <w:rsid w:val="00563586"/>
    <w:rsid w:val="00565087"/>
    <w:rsid w:val="00597B11"/>
    <w:rsid w:val="005A6D97"/>
    <w:rsid w:val="005D2E01"/>
    <w:rsid w:val="005D7526"/>
    <w:rsid w:val="005E4BB2"/>
    <w:rsid w:val="00602AEA"/>
    <w:rsid w:val="00614FDF"/>
    <w:rsid w:val="0063543D"/>
    <w:rsid w:val="00647114"/>
    <w:rsid w:val="006A323F"/>
    <w:rsid w:val="006B30D0"/>
    <w:rsid w:val="006C3D95"/>
    <w:rsid w:val="006E5C86"/>
    <w:rsid w:val="00701116"/>
    <w:rsid w:val="0070184C"/>
    <w:rsid w:val="00713C44"/>
    <w:rsid w:val="00734A5B"/>
    <w:rsid w:val="0074026F"/>
    <w:rsid w:val="007429F6"/>
    <w:rsid w:val="00744E76"/>
    <w:rsid w:val="00774DA4"/>
    <w:rsid w:val="00781F0F"/>
    <w:rsid w:val="007B600E"/>
    <w:rsid w:val="007C2844"/>
    <w:rsid w:val="007F0F4A"/>
    <w:rsid w:val="008028A4"/>
    <w:rsid w:val="00827477"/>
    <w:rsid w:val="00830747"/>
    <w:rsid w:val="00844F94"/>
    <w:rsid w:val="008575C3"/>
    <w:rsid w:val="008768CA"/>
    <w:rsid w:val="0088178B"/>
    <w:rsid w:val="008A2344"/>
    <w:rsid w:val="008C384C"/>
    <w:rsid w:val="009022A9"/>
    <w:rsid w:val="0090271F"/>
    <w:rsid w:val="00902E23"/>
    <w:rsid w:val="009114D7"/>
    <w:rsid w:val="0091348E"/>
    <w:rsid w:val="00917CCB"/>
    <w:rsid w:val="00940479"/>
    <w:rsid w:val="00942EC2"/>
    <w:rsid w:val="009F37B7"/>
    <w:rsid w:val="00A10F02"/>
    <w:rsid w:val="00A164B4"/>
    <w:rsid w:val="00A26956"/>
    <w:rsid w:val="00A27486"/>
    <w:rsid w:val="00A44986"/>
    <w:rsid w:val="00A53724"/>
    <w:rsid w:val="00A56066"/>
    <w:rsid w:val="00A73129"/>
    <w:rsid w:val="00A77587"/>
    <w:rsid w:val="00A82346"/>
    <w:rsid w:val="00A92BA1"/>
    <w:rsid w:val="00AC6BC6"/>
    <w:rsid w:val="00AE65E2"/>
    <w:rsid w:val="00AF4DB2"/>
    <w:rsid w:val="00B15449"/>
    <w:rsid w:val="00B5103B"/>
    <w:rsid w:val="00B93086"/>
    <w:rsid w:val="00BA19ED"/>
    <w:rsid w:val="00BA4B8D"/>
    <w:rsid w:val="00BC0F7D"/>
    <w:rsid w:val="00BD7D31"/>
    <w:rsid w:val="00BE3255"/>
    <w:rsid w:val="00BF128E"/>
    <w:rsid w:val="00C03F34"/>
    <w:rsid w:val="00C074DD"/>
    <w:rsid w:val="00C1496A"/>
    <w:rsid w:val="00C33079"/>
    <w:rsid w:val="00C45231"/>
    <w:rsid w:val="00C72833"/>
    <w:rsid w:val="00C80F1D"/>
    <w:rsid w:val="00C85E15"/>
    <w:rsid w:val="00C90EF0"/>
    <w:rsid w:val="00C93F40"/>
    <w:rsid w:val="00CA3D0C"/>
    <w:rsid w:val="00CA7913"/>
    <w:rsid w:val="00CB0576"/>
    <w:rsid w:val="00D57972"/>
    <w:rsid w:val="00D675A9"/>
    <w:rsid w:val="00D7320E"/>
    <w:rsid w:val="00D738D6"/>
    <w:rsid w:val="00D755EB"/>
    <w:rsid w:val="00D76048"/>
    <w:rsid w:val="00D87E00"/>
    <w:rsid w:val="00D901A6"/>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F025A2"/>
    <w:rsid w:val="00F04712"/>
    <w:rsid w:val="00F13360"/>
    <w:rsid w:val="00F22EC7"/>
    <w:rsid w:val="00F235E2"/>
    <w:rsid w:val="00F325C8"/>
    <w:rsid w:val="00F653B8"/>
    <w:rsid w:val="00F843FF"/>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DF8457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l3,3,list 3,Head 3,1.1.1,3rd level,Hea"/>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8A2344"/>
    <w:rPr>
      <w:lang w:eastAsia="en-US"/>
    </w:rPr>
  </w:style>
  <w:style w:type="character" w:customStyle="1" w:styleId="TALChar">
    <w:name w:val="TAL Char"/>
    <w:link w:val="TAL"/>
    <w:qFormat/>
    <w:rsid w:val="008A2344"/>
    <w:rPr>
      <w:rFonts w:ascii="Arial" w:hAnsi="Arial"/>
      <w:sz w:val="18"/>
      <w:lang w:eastAsia="en-US"/>
    </w:rPr>
  </w:style>
  <w:style w:type="character" w:customStyle="1" w:styleId="THChar">
    <w:name w:val="TH Char"/>
    <w:link w:val="TH"/>
    <w:qFormat/>
    <w:rsid w:val="008A2344"/>
    <w:rPr>
      <w:rFonts w:ascii="Arial" w:hAnsi="Arial"/>
      <w:b/>
      <w:lang w:eastAsia="en-US"/>
    </w:rPr>
  </w:style>
  <w:style w:type="character" w:customStyle="1" w:styleId="GuidanceChar">
    <w:name w:val="Guidance Char"/>
    <w:link w:val="Guidance"/>
    <w:rsid w:val="00C90EF0"/>
    <w:rPr>
      <w:i/>
      <w:color w:val="0000FF"/>
      <w:lang w:eastAsia="en-US"/>
    </w:rPr>
  </w:style>
  <w:style w:type="character" w:styleId="Emphasis">
    <w:name w:val="Emphasis"/>
    <w:qFormat/>
    <w:rsid w:val="00166B56"/>
    <w:rPr>
      <w:i/>
      <w:iCs/>
    </w:rPr>
  </w:style>
  <w:style w:type="character" w:customStyle="1" w:styleId="TACChar">
    <w:name w:val="TAC Char"/>
    <w:link w:val="TAC"/>
    <w:qFormat/>
    <w:rsid w:val="00166B56"/>
    <w:rPr>
      <w:rFonts w:ascii="Arial" w:hAnsi="Arial"/>
      <w:sz w:val="18"/>
      <w:lang w:eastAsia="en-US"/>
    </w:rPr>
  </w:style>
  <w:style w:type="character" w:customStyle="1" w:styleId="TAHCar">
    <w:name w:val="TAH Car"/>
    <w:link w:val="TAH"/>
    <w:qFormat/>
    <w:rsid w:val="00166B56"/>
    <w:rPr>
      <w:rFonts w:ascii="Arial" w:hAnsi="Arial"/>
      <w:b/>
      <w:sz w:val="18"/>
      <w:lang w:eastAsia="en-US"/>
    </w:rPr>
  </w:style>
  <w:style w:type="character" w:styleId="CommentReference">
    <w:name w:val="annotation reference"/>
    <w:uiPriority w:val="99"/>
    <w:rsid w:val="00166B56"/>
    <w:rPr>
      <w:sz w:val="16"/>
    </w:rPr>
  </w:style>
  <w:style w:type="character" w:customStyle="1" w:styleId="NOChar1">
    <w:name w:val="NO Char1"/>
    <w:link w:val="NO"/>
    <w:locked/>
    <w:rsid w:val="001728F5"/>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rsid w:val="00563586"/>
    <w:rPr>
      <w:rFonts w:ascii="Arial" w:hAnsi="Arial"/>
      <w:sz w:val="32"/>
      <w:lang w:eastAsia="en-US"/>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basedOn w:val="DefaultParagraphFont"/>
    <w:link w:val="Heading3"/>
    <w:rsid w:val="00563586"/>
    <w:rPr>
      <w:rFonts w:ascii="Arial" w:hAnsi="Arial"/>
      <w:sz w:val="28"/>
      <w:lang w:eastAsia="en-US"/>
    </w:rPr>
  </w:style>
  <w:style w:type="character" w:customStyle="1" w:styleId="TANChar">
    <w:name w:val="TAN Char"/>
    <w:link w:val="TAN"/>
    <w:qFormat/>
    <w:locked/>
    <w:rsid w:val="00563586"/>
    <w:rPr>
      <w:rFonts w:ascii="Arial" w:hAnsi="Arial"/>
      <w:sz w:val="18"/>
      <w:lang w:eastAsia="en-US"/>
    </w:rPr>
  </w:style>
  <w:style w:type="paragraph" w:styleId="NoSpacing">
    <w:name w:val="No Spacing"/>
    <w:uiPriority w:val="1"/>
    <w:qFormat/>
    <w:rsid w:val="00066106"/>
    <w:rPr>
      <w:lang w:eastAsia="en-US"/>
    </w:rPr>
  </w:style>
  <w:style w:type="paragraph" w:styleId="ListParagraph">
    <w:name w:val="List Paragraph"/>
    <w:basedOn w:val="Normal"/>
    <w:uiPriority w:val="34"/>
    <w:qFormat/>
    <w:rsid w:val="00C85E15"/>
    <w:pPr>
      <w:spacing w:after="0"/>
      <w:ind w:left="720"/>
      <w:contextualSpacing/>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14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F3942-F574-4240-B790-B2DC99BA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26</Pages>
  <Words>5995</Words>
  <Characters>41640</Characters>
  <Application>Microsoft Office Word</Application>
  <DocSecurity>0</DocSecurity>
  <Lines>347</Lines>
  <Paragraphs>95</Paragraphs>
  <ScaleCrop>false</ScaleCrop>
  <HeadingPairs>
    <vt:vector size="4" baseType="variant">
      <vt:variant>
        <vt:lpstr>Title</vt:lpstr>
      </vt:variant>
      <vt:variant>
        <vt:i4>1</vt:i4>
      </vt:variant>
      <vt:variant>
        <vt:lpstr>Headings</vt:lpstr>
      </vt:variant>
      <vt:variant>
        <vt:i4>55</vt:i4>
      </vt:variant>
    </vt:vector>
  </HeadingPairs>
  <TitlesOfParts>
    <vt:vector size="56" baseType="lpstr">
      <vt:lpstr>3GPP TS ab.cde</vt:lpstr>
      <vt:lpstr>Foreword</vt:lpstr>
      <vt:lpstr>1	Scope</vt:lpstr>
      <vt:lpstr>2	References</vt:lpstr>
      <vt:lpstr>3	Definitions of terms, symbols and abbreviations</vt:lpstr>
      <vt:lpstr>    3.1	Terms</vt:lpstr>
      <vt:lpstr>    3.2	Symbols</vt:lpstr>
      <vt:lpstr>    3.3	Abbreviations</vt:lpstr>
      <vt:lpstr>4	Background</vt:lpstr>
      <vt:lpstr>    4.1	TR maintenance</vt:lpstr>
      <vt:lpstr>5	EN-DC Power Class 2: Specific Band Combination Part</vt:lpstr>
      <vt:lpstr>    5.1	DC_2A-5A_n77A </vt:lpstr>
      <vt:lpstr>        5.1.1	Transmitter Characteristics </vt:lpstr>
      <vt:lpstr>        5.1.2	Receiver Characteristics </vt:lpstr>
      <vt:lpstr>    5.2	DC_2A-13A_n77A </vt:lpstr>
      <vt:lpstr>        5.2.1	Transmitter Characteristics </vt:lpstr>
      <vt:lpstr>        5.2.2	Receiver Characteristics </vt:lpstr>
      <vt:lpstr>    5.3	DC_2A-66A_n77A </vt:lpstr>
      <vt:lpstr>        5.3.1	Transmitter Characteristics </vt:lpstr>
      <vt:lpstr>        5.3.2	Receiver Characteristics </vt:lpstr>
      <vt:lpstr>    5.4	DC_5A-66A_n77A </vt:lpstr>
      <vt:lpstr>        5.4.1	Transmitter Characteristics </vt:lpstr>
      <vt:lpstr>        5.4.2	Receiver Characteristics </vt:lpstr>
      <vt:lpstr>    5.5	DC_13A-66A_n77A </vt:lpstr>
      <vt:lpstr>        5.5.1	Transmitter Characteristics </vt:lpstr>
      <vt:lpstr>        5.5.2	Receiver Characteristics </vt:lpstr>
      <vt:lpstr>    5.6	DC_2A_n5A-n77A </vt:lpstr>
      <vt:lpstr>        5.6.1	Transmitter Characteristics </vt:lpstr>
      <vt:lpstr>        5.6.2	Receiver Characteristics </vt:lpstr>
      <vt:lpstr>    5.7	DC_66A_n2A-n77A </vt:lpstr>
      <vt:lpstr>        5.7.1	Transmitter Characteristics </vt:lpstr>
      <vt:lpstr>        5.7.2	Receiver Characteristics </vt:lpstr>
      <vt:lpstr>    5.8	DC_66A_n5A-n77A </vt:lpstr>
      <vt:lpstr>        5.8.1	Transmitter Characteristics </vt:lpstr>
      <vt:lpstr>        5.8.2	Receiver Characteristics </vt:lpstr>
      <vt:lpstr>    5.9	DC_2-13_n66-n77 </vt:lpstr>
      <vt:lpstr>        5.9.1	Maximum Output Power</vt:lpstr>
      <vt:lpstr>    5.10	DC_2-13-66_n77</vt:lpstr>
      <vt:lpstr>    5.11	DC_13-66_n2-n77 </vt:lpstr>
      <vt:lpstr>        5.11.1	Maximum Output Power</vt:lpstr>
      <vt:lpstr>    5.12	DC_2-66_n5-n77</vt:lpstr>
      <vt:lpstr>        5.12.1	Maximum Output Power</vt:lpstr>
      <vt:lpstr>    5.13	DC_2-5-66_n77 </vt:lpstr>
      <vt:lpstr>        5.13.1	Maximum Output Power</vt:lpstr>
      <vt:lpstr>        </vt:lpstr>
      <vt:lpstr>    5.14	DC_13_n66-n77 </vt:lpstr>
      <vt:lpstr>        5.14.1	Transmitter Characteristics </vt:lpstr>
      <vt:lpstr>        5.14.2	Receiver Characteristics </vt:lpstr>
      <vt:lpstr>    5.15	DC_13_n2-n77 </vt:lpstr>
      <vt:lpstr>        5.15.1	Transmitter Characteristics </vt:lpstr>
      <vt:lpstr>        5.15.2	Receiver Characteristics </vt:lpstr>
      <vt:lpstr>    5.16	DC_2A-66A_n41A</vt:lpstr>
      <vt:lpstr>        5.16.1	Transmitter Characteristics </vt:lpstr>
      <vt:lpstr>        5.16.2	Receiver Characteristics </vt:lpstr>
      <vt:lpstr>Annex A - Change history</vt:lpstr>
      <vt:lpstr/>
    </vt:vector>
  </TitlesOfParts>
  <Company>ETSI</Company>
  <LinksUpToDate>false</LinksUpToDate>
  <CharactersWithSpaces>47540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10</cp:revision>
  <cp:lastPrinted>2019-02-25T14:05:00Z</cp:lastPrinted>
  <dcterms:created xsi:type="dcterms:W3CDTF">2021-02-26T19:59:00Z</dcterms:created>
  <dcterms:modified xsi:type="dcterms:W3CDTF">2021-05-29T14:08:00Z</dcterms:modified>
</cp:coreProperties>
</file>