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E8A3F5D" w:rsidR="001E41F3" w:rsidRDefault="0008096C">
      <w:pPr>
        <w:pStyle w:val="CRCoverPage"/>
        <w:tabs>
          <w:tab w:val="right" w:pos="9639"/>
        </w:tabs>
        <w:spacing w:after="0"/>
        <w:rPr>
          <w:b/>
          <w:i/>
          <w:noProof/>
          <w:sz w:val="28"/>
        </w:rPr>
      </w:pPr>
      <w:r w:rsidRPr="00756290">
        <w:rPr>
          <w:b/>
          <w:noProof/>
          <w:sz w:val="24"/>
        </w:rPr>
        <w:t>3</w:t>
      </w:r>
      <w:r w:rsidRPr="005F1306">
        <w:rPr>
          <w:b/>
          <w:noProof/>
          <w:sz w:val="24"/>
        </w:rPr>
        <w:t>GPP TSG-</w:t>
      </w:r>
      <w:r w:rsidRPr="005F1306">
        <w:rPr>
          <w:b/>
          <w:noProof/>
          <w:sz w:val="24"/>
        </w:rPr>
        <w:fldChar w:fldCharType="begin"/>
      </w:r>
      <w:r w:rsidRPr="005F1306">
        <w:rPr>
          <w:b/>
          <w:noProof/>
          <w:sz w:val="24"/>
        </w:rPr>
        <w:instrText xml:space="preserve"> DOCPROPERTY  TSG/WGRef  \* MERGEFORMAT </w:instrText>
      </w:r>
      <w:r w:rsidRPr="005F1306">
        <w:rPr>
          <w:b/>
          <w:noProof/>
          <w:sz w:val="24"/>
        </w:rPr>
        <w:fldChar w:fldCharType="separate"/>
      </w:r>
      <w:r w:rsidRPr="005F1306">
        <w:rPr>
          <w:b/>
          <w:noProof/>
          <w:sz w:val="24"/>
        </w:rPr>
        <w:t>RAN WG4</w:t>
      </w:r>
      <w:r w:rsidRPr="005F1306">
        <w:rPr>
          <w:b/>
          <w:noProof/>
          <w:sz w:val="24"/>
        </w:rPr>
        <w:fldChar w:fldCharType="end"/>
      </w:r>
      <w:r w:rsidRPr="005F1306">
        <w:rPr>
          <w:b/>
          <w:noProof/>
          <w:sz w:val="24"/>
        </w:rPr>
        <w:t xml:space="preserve"> Meeting #</w:t>
      </w:r>
      <w:r>
        <w:rPr>
          <w:rFonts w:hint="eastAsia"/>
          <w:b/>
          <w:noProof/>
          <w:sz w:val="24"/>
          <w:lang w:eastAsia="zh-CN"/>
        </w:rPr>
        <w:t>9</w:t>
      </w:r>
      <w:r w:rsidR="000105CD">
        <w:rPr>
          <w:rFonts w:hint="eastAsia"/>
          <w:b/>
          <w:noProof/>
          <w:sz w:val="24"/>
          <w:lang w:eastAsia="zh-CN"/>
        </w:rPr>
        <w:t>9</w:t>
      </w:r>
      <w:r>
        <w:rPr>
          <w:rFonts w:hint="eastAsia"/>
          <w:b/>
          <w:noProof/>
          <w:sz w:val="24"/>
          <w:lang w:eastAsia="zh-CN"/>
        </w:rPr>
        <w:t>-e</w:t>
      </w:r>
      <w:r w:rsidR="001E41F3">
        <w:rPr>
          <w:b/>
          <w:i/>
          <w:noProof/>
          <w:sz w:val="28"/>
        </w:rPr>
        <w:tab/>
      </w:r>
      <w:r w:rsidRPr="00FE0F41">
        <w:rPr>
          <w:b/>
          <w:noProof/>
          <w:sz w:val="24"/>
          <w:lang w:eastAsia="zh-CN"/>
        </w:rPr>
        <w:t>R4-</w:t>
      </w:r>
      <w:r>
        <w:rPr>
          <w:rFonts w:hint="eastAsia"/>
          <w:b/>
          <w:noProof/>
          <w:sz w:val="24"/>
          <w:lang w:eastAsia="zh-CN"/>
        </w:rPr>
        <w:t>2</w:t>
      </w:r>
      <w:r w:rsidR="00B76435">
        <w:rPr>
          <w:rFonts w:hint="eastAsia"/>
          <w:b/>
          <w:noProof/>
          <w:sz w:val="24"/>
          <w:lang w:eastAsia="zh-CN"/>
        </w:rPr>
        <w:t>1</w:t>
      </w:r>
      <w:r w:rsidR="00FD73F7">
        <w:rPr>
          <w:rFonts w:hint="eastAsia"/>
          <w:b/>
          <w:noProof/>
          <w:sz w:val="24"/>
          <w:lang w:eastAsia="zh-CN"/>
        </w:rPr>
        <w:t>10071</w:t>
      </w:r>
      <w:r>
        <w:t xml:space="preserve"> </w:t>
      </w:r>
    </w:p>
    <w:p w14:paraId="7CB45193" w14:textId="790BB3B5" w:rsidR="001E41F3" w:rsidRDefault="00D0369B" w:rsidP="005E2C44">
      <w:pPr>
        <w:pStyle w:val="CRCoverPage"/>
        <w:outlineLvl w:val="0"/>
        <w:rPr>
          <w:b/>
          <w:noProof/>
          <w:sz w:val="24"/>
          <w:lang w:eastAsia="zh-CN"/>
        </w:rPr>
      </w:pPr>
      <w:r w:rsidRPr="0024721B">
        <w:rPr>
          <w:b/>
          <w:sz w:val="24"/>
          <w:szCs w:val="24"/>
          <w:lang w:eastAsia="zh-CN"/>
        </w:rPr>
        <w:t xml:space="preserve">Electronic Meeting, </w:t>
      </w:r>
      <w:r w:rsidR="007D5B2F" w:rsidRPr="007D5B2F">
        <w:rPr>
          <w:b/>
          <w:sz w:val="24"/>
          <w:szCs w:val="24"/>
          <w:lang w:eastAsia="zh-CN"/>
        </w:rPr>
        <w:t>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C1F87" w:rsidR="001E41F3" w:rsidRPr="00E116B1" w:rsidRDefault="007D3785" w:rsidP="007D3785">
            <w:pPr>
              <w:pStyle w:val="CRCoverPage"/>
              <w:spacing w:after="0"/>
              <w:jc w:val="right"/>
              <w:rPr>
                <w:b/>
                <w:noProof/>
                <w:sz w:val="28"/>
                <w:szCs w:val="28"/>
                <w:lang w:eastAsia="zh-CN"/>
              </w:rPr>
            </w:pPr>
            <w:r w:rsidRPr="00E116B1">
              <w:rPr>
                <w:rFonts w:hint="eastAsia"/>
                <w:b/>
                <w:sz w:val="28"/>
                <w:szCs w:val="28"/>
                <w:lang w:eastAsia="zh-CN"/>
              </w:rPr>
              <w:t>38.101-1</w:t>
            </w:r>
            <w:r w:rsidR="008F3789" w:rsidRPr="00E116B1">
              <w:rPr>
                <w:b/>
                <w:sz w:val="28"/>
                <w:szCs w:val="28"/>
              </w:rPr>
              <w:fldChar w:fldCharType="begin"/>
            </w:r>
            <w:r w:rsidR="008F3789" w:rsidRPr="00E116B1">
              <w:rPr>
                <w:b/>
                <w:sz w:val="28"/>
                <w:szCs w:val="28"/>
              </w:rPr>
              <w:instrText xml:space="preserve"> DOCPROPERTY  Spec#  \* MERGEFORMAT </w:instrText>
            </w:r>
            <w:r w:rsidR="008F3789" w:rsidRPr="00E116B1">
              <w:rPr>
                <w:b/>
                <w:sz w:val="28"/>
                <w:szCs w:val="28"/>
              </w:rPr>
              <w:fldChar w:fldCharType="end"/>
            </w:r>
            <w:r w:rsidRPr="00E116B1">
              <w:rPr>
                <w:rFonts w:hint="eastAsia"/>
                <w:b/>
                <w:noProof/>
                <w:sz w:val="28"/>
                <w:szCs w:val="28"/>
                <w:lang w:eastAsia="zh-CN"/>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C9C38D" w:rsidR="001E41F3" w:rsidRPr="00E3002E" w:rsidRDefault="00A17CBA" w:rsidP="007D3785">
            <w:pPr>
              <w:pStyle w:val="CRCoverPage"/>
              <w:spacing w:after="0"/>
              <w:rPr>
                <w:noProof/>
                <w:color w:val="FF0000"/>
                <w:lang w:eastAsia="zh-CN"/>
              </w:rPr>
            </w:pPr>
            <w:r>
              <w:rPr>
                <w:rFonts w:hint="eastAsia"/>
                <w:b/>
                <w:sz w:val="28"/>
                <w:szCs w:val="28"/>
                <w:lang w:eastAsia="zh-CN"/>
              </w:rPr>
              <w:t>0806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7B7353" w:rsidR="001E41F3" w:rsidRPr="00FC155A" w:rsidRDefault="00726434" w:rsidP="00E13F3D">
            <w:pPr>
              <w:pStyle w:val="CRCoverPage"/>
              <w:spacing w:after="0"/>
              <w:jc w:val="center"/>
              <w:rPr>
                <w:b/>
                <w:noProof/>
                <w:sz w:val="28"/>
                <w:szCs w:val="28"/>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5D059F" w:rsidR="001E41F3" w:rsidRPr="00DD1BDE" w:rsidRDefault="007D3785" w:rsidP="000D5735">
            <w:pPr>
              <w:pStyle w:val="CRCoverPage"/>
              <w:spacing w:after="0"/>
              <w:jc w:val="center"/>
              <w:rPr>
                <w:b/>
                <w:noProof/>
                <w:sz w:val="28"/>
                <w:szCs w:val="28"/>
                <w:lang w:eastAsia="zh-CN"/>
              </w:rPr>
            </w:pPr>
            <w:r w:rsidRPr="00DD1BDE">
              <w:rPr>
                <w:rFonts w:hint="eastAsia"/>
                <w:b/>
                <w:sz w:val="28"/>
                <w:szCs w:val="28"/>
                <w:lang w:eastAsia="zh-CN"/>
              </w:rPr>
              <w:t>1</w:t>
            </w:r>
            <w:r w:rsidR="00201387">
              <w:rPr>
                <w:rFonts w:hint="eastAsia"/>
                <w:b/>
                <w:sz w:val="28"/>
                <w:szCs w:val="28"/>
                <w:lang w:eastAsia="zh-CN"/>
              </w:rPr>
              <w:t>7</w:t>
            </w:r>
            <w:r w:rsidRPr="00DD1BDE">
              <w:rPr>
                <w:rFonts w:hint="eastAsia"/>
                <w:b/>
                <w:sz w:val="28"/>
                <w:szCs w:val="28"/>
                <w:lang w:eastAsia="zh-CN"/>
              </w:rPr>
              <w:t>.</w:t>
            </w:r>
            <w:r w:rsidR="000D5735">
              <w:rPr>
                <w:rFonts w:hint="eastAsia"/>
                <w:b/>
                <w:sz w:val="28"/>
                <w:szCs w:val="28"/>
                <w:lang w:eastAsia="zh-CN"/>
              </w:rPr>
              <w:t>1</w:t>
            </w:r>
            <w:r w:rsidR="00DD1BDE" w:rsidRPr="00DD1BDE">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A25AD8" w:rsidR="00F25D98" w:rsidRDefault="003961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DF3003" w:rsidR="001E41F3" w:rsidRDefault="00CC5A34">
            <w:pPr>
              <w:pStyle w:val="CRCoverPage"/>
              <w:spacing w:after="0"/>
              <w:ind w:left="100"/>
              <w:rPr>
                <w:noProof/>
              </w:rPr>
            </w:pPr>
            <w:r w:rsidRPr="00CC5A34">
              <w:t xml:space="preserve">CR to 38.101-1 Introduce DL interruption clarification for CA </w:t>
            </w:r>
            <w:proofErr w:type="spellStart"/>
            <w:r w:rsidRPr="00CC5A34">
              <w:t>conduting</w:t>
            </w:r>
            <w:proofErr w:type="spellEnd"/>
            <w:r w:rsidRPr="00CC5A34">
              <w:t xml:space="preserve"> </w:t>
            </w:r>
            <w:proofErr w:type="spellStart"/>
            <w:r w:rsidRPr="00CC5A34">
              <w:t>Tx</w:t>
            </w:r>
            <w:proofErr w:type="spellEnd"/>
            <w:r w:rsidRPr="00CC5A34">
              <w:t xml:space="preserve">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0019D9" w:rsidR="001E41F3" w:rsidRDefault="00BA6136">
            <w:pPr>
              <w:pStyle w:val="CRCoverPage"/>
              <w:spacing w:after="0"/>
              <w:ind w:left="100"/>
              <w:rPr>
                <w:noProof/>
                <w:lang w:eastAsia="zh-CN"/>
              </w:rPr>
            </w:pPr>
            <w:r>
              <w:rPr>
                <w:rFonts w:hint="eastAsia"/>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AFA2D" w:rsidR="001E41F3" w:rsidRDefault="00BA6136"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FD9FDA" w:rsidR="001E41F3" w:rsidRDefault="000F0DCD" w:rsidP="00877A41">
            <w:pPr>
              <w:pStyle w:val="CRCoverPage"/>
              <w:spacing w:after="0"/>
              <w:ind w:left="100"/>
              <w:rPr>
                <w:noProof/>
              </w:rPr>
            </w:pPr>
            <w:r w:rsidRPr="000F0DCD">
              <w:rPr>
                <w:noProof/>
              </w:rPr>
              <w:t>DL_intrpt_combos_TxSW_R17-Core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F0310" w:rsidR="001E41F3" w:rsidRDefault="00877A41" w:rsidP="006D54A6">
            <w:pPr>
              <w:pStyle w:val="CRCoverPage"/>
              <w:spacing w:after="0"/>
              <w:ind w:left="100"/>
              <w:rPr>
                <w:noProof/>
                <w:lang w:eastAsia="zh-CN"/>
              </w:rPr>
            </w:pPr>
            <w:r>
              <w:rPr>
                <w:rFonts w:hint="eastAsia"/>
                <w:lang w:eastAsia="zh-CN"/>
              </w:rPr>
              <w:t>202</w:t>
            </w:r>
            <w:r w:rsidR="004F15C7">
              <w:rPr>
                <w:rFonts w:hint="eastAsia"/>
                <w:lang w:eastAsia="zh-CN"/>
              </w:rPr>
              <w:t>1</w:t>
            </w:r>
            <w:r>
              <w:rPr>
                <w:rFonts w:hint="eastAsia"/>
                <w:lang w:eastAsia="zh-CN"/>
              </w:rPr>
              <w:t>-</w:t>
            </w:r>
            <w:r w:rsidR="004F15C7">
              <w:rPr>
                <w:rFonts w:hint="eastAsia"/>
                <w:lang w:eastAsia="zh-CN"/>
              </w:rPr>
              <w:t>0</w:t>
            </w:r>
            <w:r w:rsidR="006D54A6">
              <w:rPr>
                <w:rFonts w:hint="eastAsia"/>
                <w:lang w:eastAsia="zh-CN"/>
              </w:rPr>
              <w:t>4</w:t>
            </w:r>
            <w:r>
              <w:rPr>
                <w:rFonts w:hint="eastAsia"/>
                <w:lang w:eastAsia="zh-CN"/>
              </w:rPr>
              <w:t>-</w:t>
            </w:r>
            <w:r w:rsidR="006D54A6">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0401FB" w:rsidR="001E41F3" w:rsidRDefault="004F15C7"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23AA19" w:rsidR="001E41F3" w:rsidRDefault="00877A41" w:rsidP="004F15C7">
            <w:pPr>
              <w:pStyle w:val="CRCoverPage"/>
              <w:spacing w:after="0"/>
              <w:ind w:left="100"/>
              <w:rPr>
                <w:noProof/>
                <w:lang w:eastAsia="zh-CN"/>
              </w:rPr>
            </w:pPr>
            <w:r>
              <w:rPr>
                <w:rFonts w:hint="eastAsia"/>
                <w:lang w:eastAsia="zh-CN"/>
              </w:rPr>
              <w:t>Rel-1</w:t>
            </w:r>
            <w:r w:rsidR="004F15C7">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07C69D" w:rsidR="001E41F3" w:rsidRDefault="009030BB" w:rsidP="009030BB">
            <w:pPr>
              <w:pStyle w:val="CRCoverPage"/>
              <w:spacing w:after="0"/>
              <w:ind w:left="100"/>
              <w:rPr>
                <w:noProof/>
              </w:rPr>
            </w:pPr>
            <w:r>
              <w:rPr>
                <w:rFonts w:cs="Arial" w:hint="eastAsia"/>
                <w:szCs w:val="21"/>
                <w:lang w:val="en-US" w:eastAsia="zh-CN"/>
              </w:rPr>
              <w:t xml:space="preserve">Introduce DL interruption clarification for </w:t>
            </w:r>
            <w:r w:rsidR="00622F4B" w:rsidRPr="00B2421C">
              <w:rPr>
                <w:rFonts w:cs="Arial" w:hint="eastAsia"/>
                <w:szCs w:val="21"/>
                <w:lang w:val="en-US" w:eastAsia="zh-CN"/>
              </w:rPr>
              <w:t xml:space="preserve">UL CA configurations </w:t>
            </w:r>
            <w:r>
              <w:rPr>
                <w:rFonts w:cs="Arial" w:hint="eastAsia"/>
                <w:szCs w:val="21"/>
                <w:lang w:val="en-US" w:eastAsia="zh-CN"/>
              </w:rPr>
              <w:t>for</w:t>
            </w:r>
            <w:r w:rsidR="00622F4B" w:rsidRPr="00B2421C">
              <w:rPr>
                <w:rFonts w:cs="Arial"/>
                <w:szCs w:val="21"/>
                <w:lang w:eastAsia="zh-CN"/>
              </w:rPr>
              <w:t xml:space="preserve"> which DL interruptions are not allowed</w:t>
            </w:r>
            <w:r w:rsidR="00E865D4">
              <w:rPr>
                <w:rFonts w:cs="Arial" w:hint="eastAsia"/>
                <w:szCs w:val="21"/>
                <w:lang w:eastAsia="zh-CN"/>
              </w:rPr>
              <w:t xml:space="preserve"> when conducting </w:t>
            </w:r>
            <w:proofErr w:type="spellStart"/>
            <w:r w:rsidR="00E865D4">
              <w:rPr>
                <w:rFonts w:cs="Arial" w:hint="eastAsia"/>
                <w:szCs w:val="21"/>
                <w:lang w:eastAsia="zh-CN"/>
              </w:rPr>
              <w:t>Tx</w:t>
            </w:r>
            <w:proofErr w:type="spellEnd"/>
            <w:r w:rsidR="00E865D4">
              <w:rPr>
                <w:rFonts w:cs="Arial" w:hint="eastAsia"/>
                <w:szCs w:val="21"/>
                <w:lang w:eastAsia="zh-CN"/>
              </w:rPr>
              <w:t xml:space="preserve"> switching.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AA024" w14:textId="77777777" w:rsidR="001E41F3" w:rsidRDefault="00B60BEA" w:rsidP="007C44E0">
            <w:pPr>
              <w:pStyle w:val="CRCoverPage"/>
              <w:spacing w:after="0"/>
              <w:ind w:left="100"/>
              <w:rPr>
                <w:rFonts w:cs="Arial"/>
                <w:szCs w:val="21"/>
                <w:lang w:val="en-US" w:eastAsia="zh-CN"/>
              </w:rPr>
            </w:pPr>
            <w:r w:rsidRPr="00B2421C">
              <w:rPr>
                <w:rFonts w:cs="Arial" w:hint="eastAsia"/>
                <w:szCs w:val="21"/>
                <w:lang w:eastAsia="zh-CN"/>
              </w:rPr>
              <w:t xml:space="preserve">Indicate that for </w:t>
            </w:r>
            <w:r w:rsidR="007C44E0">
              <w:rPr>
                <w:rFonts w:cs="Arial" w:hint="eastAsia"/>
                <w:szCs w:val="21"/>
                <w:lang w:eastAsia="zh-CN"/>
              </w:rPr>
              <w:t>the following</w:t>
            </w:r>
            <w:r w:rsidRPr="00B2421C">
              <w:rPr>
                <w:rFonts w:cs="Arial" w:hint="eastAsia"/>
                <w:szCs w:val="21"/>
                <w:lang w:eastAsia="zh-CN"/>
              </w:rPr>
              <w:t xml:space="preserve"> </w:t>
            </w:r>
            <w:r w:rsidRPr="00B2421C">
              <w:rPr>
                <w:rFonts w:cs="Arial" w:hint="eastAsia"/>
                <w:szCs w:val="21"/>
                <w:lang w:val="en-US" w:eastAsia="zh-CN"/>
              </w:rPr>
              <w:t xml:space="preserve">UL CA configurations, </w:t>
            </w:r>
            <w:r w:rsidR="00E865D4">
              <w:rPr>
                <w:rFonts w:cs="Arial" w:hint="eastAsia"/>
                <w:szCs w:val="21"/>
                <w:lang w:val="en-US" w:eastAsia="zh-CN"/>
              </w:rPr>
              <w:t xml:space="preserve">for which </w:t>
            </w:r>
            <w:r w:rsidRPr="00B2421C">
              <w:rPr>
                <w:rFonts w:cs="Arial" w:hint="eastAsia"/>
                <w:szCs w:val="21"/>
                <w:lang w:val="en-US" w:eastAsia="zh-CN"/>
              </w:rPr>
              <w:t xml:space="preserve">DL interruption </w:t>
            </w:r>
            <w:r w:rsidR="007C44E0">
              <w:rPr>
                <w:rFonts w:cs="Arial" w:hint="eastAsia"/>
                <w:szCs w:val="21"/>
                <w:lang w:val="en-US" w:eastAsia="zh-CN"/>
              </w:rPr>
              <w:t>are</w:t>
            </w:r>
            <w:r>
              <w:rPr>
                <w:rFonts w:cs="Arial" w:hint="eastAsia"/>
                <w:szCs w:val="21"/>
                <w:lang w:val="en-US" w:eastAsia="zh-CN"/>
              </w:rPr>
              <w:t xml:space="preserve"> </w:t>
            </w:r>
            <w:r w:rsidRPr="00B2421C">
              <w:rPr>
                <w:rFonts w:cs="Arial" w:hint="eastAsia"/>
                <w:szCs w:val="21"/>
                <w:lang w:val="en-US" w:eastAsia="zh-CN"/>
              </w:rPr>
              <w:t>not allowed.</w:t>
            </w:r>
          </w:p>
          <w:p w14:paraId="5B2EAD74" w14:textId="7B977369" w:rsidR="00E865D4" w:rsidRDefault="001264BB" w:rsidP="007C44E0">
            <w:pPr>
              <w:pStyle w:val="CRCoverPage"/>
              <w:spacing w:after="0"/>
              <w:ind w:left="100"/>
              <w:rPr>
                <w:noProof/>
                <w:lang w:eastAsia="zh-CN"/>
              </w:rPr>
            </w:pPr>
            <w:r w:rsidRPr="001264BB">
              <w:rPr>
                <w:noProof/>
                <w:lang w:eastAsia="zh-CN"/>
              </w:rPr>
              <w:t>CA_n3-n40-n41</w:t>
            </w:r>
          </w:p>
          <w:p w14:paraId="234DD2A9" w14:textId="77777777" w:rsidR="001264BB" w:rsidRDefault="001264BB" w:rsidP="007C44E0">
            <w:pPr>
              <w:pStyle w:val="CRCoverPage"/>
              <w:spacing w:after="0"/>
              <w:ind w:left="100"/>
              <w:rPr>
                <w:noProof/>
                <w:lang w:eastAsia="zh-CN"/>
              </w:rPr>
            </w:pPr>
            <w:r w:rsidRPr="001264BB">
              <w:rPr>
                <w:noProof/>
                <w:lang w:eastAsia="zh-CN"/>
              </w:rPr>
              <w:t>CA_n3-n41-n79</w:t>
            </w:r>
          </w:p>
          <w:p w14:paraId="05026C6E" w14:textId="602553EE" w:rsidR="00F911D6" w:rsidRDefault="00F911D6" w:rsidP="007C44E0">
            <w:pPr>
              <w:pStyle w:val="CRCoverPage"/>
              <w:spacing w:after="0"/>
              <w:ind w:left="100"/>
              <w:rPr>
                <w:lang w:eastAsia="zh-CN"/>
              </w:rPr>
            </w:pPr>
            <w:r>
              <w:t>CA_n8-n39-n41</w:t>
            </w:r>
          </w:p>
          <w:p w14:paraId="1311ABC1" w14:textId="1C1E0B43" w:rsidR="00F911D6" w:rsidRDefault="00F911D6" w:rsidP="007C44E0">
            <w:pPr>
              <w:pStyle w:val="CRCoverPage"/>
              <w:spacing w:after="0"/>
              <w:ind w:left="100"/>
              <w:rPr>
                <w:lang w:eastAsia="zh-CN"/>
              </w:rPr>
            </w:pPr>
            <w:r>
              <w:t>CA_n8-n41-n79</w:t>
            </w:r>
          </w:p>
          <w:p w14:paraId="47A2DAA3" w14:textId="74B64AB4" w:rsidR="00F911D6" w:rsidRDefault="00F911D6" w:rsidP="007C44E0">
            <w:pPr>
              <w:pStyle w:val="CRCoverPage"/>
              <w:spacing w:after="0"/>
              <w:ind w:left="100"/>
              <w:rPr>
                <w:lang w:eastAsia="zh-CN"/>
              </w:rPr>
            </w:pPr>
            <w:r>
              <w:t>CA_n39-n41-n79</w:t>
            </w:r>
          </w:p>
          <w:p w14:paraId="7F9F53E0" w14:textId="77777777" w:rsidR="001264BB" w:rsidRDefault="00F911D6" w:rsidP="00F911D6">
            <w:pPr>
              <w:pStyle w:val="CRCoverPage"/>
              <w:spacing w:after="0"/>
              <w:ind w:left="100"/>
              <w:rPr>
                <w:lang w:eastAsia="zh-CN"/>
              </w:rPr>
            </w:pPr>
            <w:r>
              <w:t>CA_n40-n41-n79</w:t>
            </w:r>
          </w:p>
          <w:p w14:paraId="6AED6860" w14:textId="77777777" w:rsidR="00AD73B0" w:rsidRDefault="00AD73B0" w:rsidP="00F911D6">
            <w:pPr>
              <w:pStyle w:val="CRCoverPage"/>
              <w:spacing w:after="0"/>
              <w:ind w:left="100"/>
              <w:rPr>
                <w:ins w:id="1" w:author="Bo Liu, CTC" w:date="2021-05-31T16:38:00Z"/>
                <w:rFonts w:hint="eastAsia"/>
                <w:lang w:eastAsia="zh-CN"/>
              </w:rPr>
            </w:pPr>
            <w:r>
              <w:rPr>
                <w:rFonts w:hint="eastAsia"/>
                <w:lang w:eastAsia="zh-CN"/>
              </w:rPr>
              <w:t>CA_n3-n40</w:t>
            </w:r>
          </w:p>
          <w:p w14:paraId="31C656EC" w14:textId="25FBBA69" w:rsidR="00EE5CA5" w:rsidRDefault="00EE5CA5" w:rsidP="00F911D6">
            <w:pPr>
              <w:pStyle w:val="CRCoverPage"/>
              <w:spacing w:after="0"/>
              <w:ind w:left="100"/>
              <w:rPr>
                <w:noProof/>
                <w:lang w:eastAsia="zh-CN"/>
              </w:rPr>
            </w:pPr>
            <w:r>
              <w:rPr>
                <w:rFonts w:hint="eastAsia"/>
                <w:lang w:eastAsia="zh-CN"/>
              </w:rPr>
              <w:t>CA_n1-n3-n78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2F56E8" w:rsidR="001E41F3" w:rsidRDefault="00B60BEA" w:rsidP="00073904">
            <w:pPr>
              <w:pStyle w:val="CRCoverPage"/>
              <w:spacing w:after="0"/>
              <w:ind w:left="100"/>
              <w:rPr>
                <w:noProof/>
                <w:lang w:eastAsia="zh-CN"/>
              </w:rPr>
            </w:pPr>
            <w:r w:rsidRPr="00B2421C">
              <w:rPr>
                <w:noProof/>
                <w:szCs w:val="21"/>
                <w:lang w:eastAsia="zh-CN"/>
              </w:rPr>
              <w:t xml:space="preserve">The </w:t>
            </w:r>
            <w:r w:rsidR="00E865D4">
              <w:rPr>
                <w:rFonts w:hint="eastAsia"/>
                <w:noProof/>
                <w:szCs w:val="21"/>
                <w:lang w:eastAsia="zh-CN"/>
              </w:rPr>
              <w:t>DL interruption clarification for CAs in the spec are</w:t>
            </w:r>
            <w:r w:rsidRPr="00B2421C">
              <w:rPr>
                <w:noProof/>
                <w:szCs w:val="21"/>
                <w:lang w:eastAsia="zh-CN"/>
              </w:rPr>
              <w:t xml:space="preserve"> not c</w:t>
            </w:r>
            <w:r w:rsidRPr="00B2421C">
              <w:rPr>
                <w:rFonts w:hint="eastAsia"/>
                <w:noProof/>
                <w:szCs w:val="21"/>
                <w:lang w:eastAsia="zh-CN"/>
              </w:rPr>
              <w:t>lear</w:t>
            </w:r>
            <w:r w:rsidRPr="00B2421C">
              <w:rPr>
                <w:noProof/>
                <w:szCs w:val="21"/>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FCB35F" w:rsidR="001E41F3" w:rsidRDefault="00A047ED" w:rsidP="00A047ED">
            <w:pPr>
              <w:pStyle w:val="CRCoverPage"/>
              <w:spacing w:after="0"/>
              <w:ind w:left="100"/>
              <w:rPr>
                <w:noProof/>
                <w:lang w:eastAsia="zh-CN"/>
              </w:rPr>
            </w:pPr>
            <w:r>
              <w:rPr>
                <w:rFonts w:hint="eastAsia"/>
                <w:noProof/>
                <w:lang w:eastAsia="zh-CN"/>
              </w:rPr>
              <w:t xml:space="preserve">5.2A.2.1, </w:t>
            </w:r>
            <w:r w:rsidR="00A93B49">
              <w:rPr>
                <w:rFonts w:hint="eastAsia"/>
                <w:noProof/>
                <w:lang w:eastAsia="zh-CN"/>
              </w:rPr>
              <w:t>5.2A.2.</w:t>
            </w:r>
            <w:r w:rsidR="006E176E">
              <w:rPr>
                <w:rFonts w:hint="eastAsia"/>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319EBA" w:rsidR="001E41F3" w:rsidRDefault="00D255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48F889A" w:rsidR="001E41F3" w:rsidRDefault="00D255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42FA484" w:rsidR="001E41F3" w:rsidRDefault="00D2551B" w:rsidP="00A93B49">
            <w:pPr>
              <w:pStyle w:val="CRCoverPage"/>
              <w:spacing w:after="0"/>
              <w:ind w:left="99"/>
              <w:rPr>
                <w:noProof/>
                <w:lang w:eastAsia="zh-CN"/>
              </w:rPr>
            </w:pPr>
            <w:r>
              <w:rPr>
                <w:noProof/>
              </w:rPr>
              <w:t>TS 38.521-</w:t>
            </w:r>
            <w:r w:rsidR="00A93B49">
              <w:rPr>
                <w:rFonts w:hint="eastAsia"/>
                <w:noProof/>
                <w:lang w:eastAsia="zh-CN"/>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39B38" w:rsidR="001E41F3" w:rsidRDefault="00D255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72E9346" w:rsidR="001E41F3" w:rsidRDefault="00BA0B2D" w:rsidP="00BA0B2D">
      <w:pPr>
        <w:pStyle w:val="2"/>
        <w:rPr>
          <w:color w:val="FF0000"/>
          <w:lang w:eastAsia="zh-CN"/>
        </w:rPr>
      </w:pPr>
      <w:r>
        <w:rPr>
          <w:color w:val="FF0000"/>
        </w:rPr>
        <w:lastRenderedPageBreak/>
        <w:t>&lt;Start of Changes&gt;</w:t>
      </w:r>
    </w:p>
    <w:p w14:paraId="7EC4DE39" w14:textId="77777777" w:rsidR="00924FC8" w:rsidRDefault="00924FC8" w:rsidP="00924FC8">
      <w:pPr>
        <w:pStyle w:val="40"/>
      </w:pPr>
      <w:bookmarkStart w:id="2" w:name="_Toc69083979"/>
      <w:bookmarkStart w:id="3" w:name="_Toc68230566"/>
      <w:bookmarkStart w:id="4" w:name="_Toc61372626"/>
      <w:bookmarkStart w:id="5" w:name="_Toc61367243"/>
      <w:bookmarkStart w:id="6" w:name="_Toc45888603"/>
      <w:bookmarkStart w:id="7" w:name="_Toc45888004"/>
      <w:r>
        <w:t>5.2A.2.1</w:t>
      </w:r>
      <w:r>
        <w:tab/>
        <w:t>Inter-band CA (</w:t>
      </w:r>
      <w:r>
        <w:rPr>
          <w:bCs/>
        </w:rPr>
        <w:t>two bands)</w:t>
      </w:r>
      <w:bookmarkEnd w:id="2"/>
      <w:bookmarkEnd w:id="3"/>
      <w:bookmarkEnd w:id="4"/>
      <w:bookmarkEnd w:id="5"/>
      <w:bookmarkEnd w:id="6"/>
      <w:bookmarkEnd w:id="7"/>
    </w:p>
    <w:p w14:paraId="25FA37C6" w14:textId="77777777" w:rsidR="00924FC8" w:rsidRDefault="00924FC8" w:rsidP="00924FC8">
      <w:pPr>
        <w:pStyle w:val="TH"/>
      </w:pPr>
      <w:r>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gridCol w:w="2552"/>
      </w:tblGrid>
      <w:tr w:rsidR="00924FC8" w14:paraId="48C4545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B3A7250" w14:textId="77777777" w:rsidR="00924FC8" w:rsidRDefault="00924FC8">
            <w:pPr>
              <w:pStyle w:val="TAH"/>
            </w:pPr>
            <w:r>
              <w:t>NR CA Band</w:t>
            </w:r>
          </w:p>
        </w:tc>
        <w:tc>
          <w:tcPr>
            <w:tcW w:w="2552" w:type="dxa"/>
            <w:tcBorders>
              <w:top w:val="single" w:sz="4" w:space="0" w:color="auto"/>
              <w:left w:val="single" w:sz="4" w:space="0" w:color="auto"/>
              <w:bottom w:val="single" w:sz="4" w:space="0" w:color="auto"/>
              <w:right w:val="single" w:sz="4" w:space="0" w:color="auto"/>
            </w:tcBorders>
            <w:hideMark/>
          </w:tcPr>
          <w:p w14:paraId="5C401032" w14:textId="77777777" w:rsidR="00924FC8" w:rsidRDefault="00924FC8">
            <w:pPr>
              <w:pStyle w:val="TAH"/>
            </w:pPr>
            <w:r>
              <w:t>NR Band</w:t>
            </w:r>
          </w:p>
          <w:p w14:paraId="20BA43A7" w14:textId="77777777" w:rsidR="00924FC8" w:rsidRDefault="00924FC8">
            <w:pPr>
              <w:pStyle w:val="TAH"/>
            </w:pPr>
            <w:r>
              <w:t>(Table 5.2-1)</w:t>
            </w:r>
          </w:p>
        </w:tc>
        <w:tc>
          <w:tcPr>
            <w:tcW w:w="2552" w:type="dxa"/>
            <w:tcBorders>
              <w:top w:val="single" w:sz="4" w:space="0" w:color="auto"/>
              <w:left w:val="single" w:sz="4" w:space="0" w:color="auto"/>
              <w:bottom w:val="single" w:sz="4" w:space="0" w:color="auto"/>
              <w:right w:val="single" w:sz="4" w:space="0" w:color="auto"/>
            </w:tcBorders>
            <w:hideMark/>
          </w:tcPr>
          <w:p w14:paraId="24C23051" w14:textId="77777777" w:rsidR="00924FC8" w:rsidRDefault="00924FC8">
            <w:pPr>
              <w:pStyle w:val="TAH"/>
            </w:pPr>
            <w:r>
              <w:rPr>
                <w:lang w:eastAsia="zh-CN"/>
              </w:rPr>
              <w:t>DL interruption allowed (Note 8)</w:t>
            </w:r>
          </w:p>
        </w:tc>
      </w:tr>
      <w:tr w:rsidR="00924FC8" w14:paraId="1BEFB95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EE36671" w14:textId="77777777" w:rsidR="00924FC8" w:rsidRDefault="00924FC8">
            <w:pPr>
              <w:pStyle w:val="TAC"/>
              <w:rPr>
                <w:lang w:val="en-US" w:eastAsia="zh-CN"/>
              </w:rPr>
            </w:pPr>
            <w:r>
              <w:rPr>
                <w:lang w:val="en-US" w:eastAsia="zh-CN"/>
              </w:rPr>
              <w:t>CA_n1-n3</w:t>
            </w:r>
          </w:p>
        </w:tc>
        <w:tc>
          <w:tcPr>
            <w:tcW w:w="2552" w:type="dxa"/>
            <w:tcBorders>
              <w:top w:val="single" w:sz="4" w:space="0" w:color="auto"/>
              <w:left w:val="single" w:sz="4" w:space="0" w:color="auto"/>
              <w:bottom w:val="single" w:sz="4" w:space="0" w:color="auto"/>
              <w:right w:val="single" w:sz="4" w:space="0" w:color="auto"/>
            </w:tcBorders>
            <w:hideMark/>
          </w:tcPr>
          <w:p w14:paraId="64DDCDAC" w14:textId="77777777" w:rsidR="00924FC8" w:rsidRDefault="00924FC8">
            <w:pPr>
              <w:pStyle w:val="TAC"/>
              <w:rPr>
                <w:lang w:val="en-US" w:eastAsia="zh-CN"/>
              </w:rPr>
            </w:pPr>
            <w:r>
              <w:rPr>
                <w:lang w:val="en-US" w:eastAsia="zh-CN"/>
              </w:rPr>
              <w:t>n1, n3</w:t>
            </w:r>
          </w:p>
        </w:tc>
        <w:tc>
          <w:tcPr>
            <w:tcW w:w="2552" w:type="dxa"/>
            <w:tcBorders>
              <w:top w:val="single" w:sz="4" w:space="0" w:color="auto"/>
              <w:left w:val="single" w:sz="4" w:space="0" w:color="auto"/>
              <w:bottom w:val="single" w:sz="4" w:space="0" w:color="auto"/>
              <w:right w:val="single" w:sz="4" w:space="0" w:color="auto"/>
            </w:tcBorders>
          </w:tcPr>
          <w:p w14:paraId="2C282A69" w14:textId="77777777" w:rsidR="00924FC8" w:rsidRDefault="00924FC8">
            <w:pPr>
              <w:pStyle w:val="TAC"/>
              <w:rPr>
                <w:lang w:val="en-US" w:eastAsia="zh-CN"/>
              </w:rPr>
            </w:pPr>
          </w:p>
        </w:tc>
      </w:tr>
      <w:tr w:rsidR="00924FC8" w14:paraId="7591F183"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6A6051D" w14:textId="77777777" w:rsidR="00924FC8" w:rsidRDefault="00924FC8">
            <w:pPr>
              <w:pStyle w:val="TAC"/>
              <w:rPr>
                <w:lang w:val="en-US" w:eastAsia="zh-CN"/>
              </w:rPr>
            </w:pPr>
            <w:r>
              <w:rPr>
                <w:lang w:val="en-US" w:eastAsia="zh-CN"/>
              </w:rPr>
              <w:t>CA_n1-n7</w:t>
            </w:r>
          </w:p>
        </w:tc>
        <w:tc>
          <w:tcPr>
            <w:tcW w:w="2552" w:type="dxa"/>
            <w:tcBorders>
              <w:top w:val="single" w:sz="4" w:space="0" w:color="auto"/>
              <w:left w:val="single" w:sz="4" w:space="0" w:color="auto"/>
              <w:bottom w:val="single" w:sz="4" w:space="0" w:color="auto"/>
              <w:right w:val="single" w:sz="4" w:space="0" w:color="auto"/>
            </w:tcBorders>
            <w:hideMark/>
          </w:tcPr>
          <w:p w14:paraId="3A1F0074" w14:textId="77777777" w:rsidR="00924FC8" w:rsidRDefault="00924FC8">
            <w:pPr>
              <w:pStyle w:val="TAC"/>
              <w:rPr>
                <w:lang w:val="en-US" w:eastAsia="zh-CN"/>
              </w:rPr>
            </w:pPr>
            <w:r>
              <w:rPr>
                <w:lang w:val="en-US" w:eastAsia="zh-CN"/>
              </w:rPr>
              <w:t>n1, n7</w:t>
            </w:r>
          </w:p>
        </w:tc>
        <w:tc>
          <w:tcPr>
            <w:tcW w:w="2552" w:type="dxa"/>
            <w:tcBorders>
              <w:top w:val="single" w:sz="4" w:space="0" w:color="auto"/>
              <w:left w:val="single" w:sz="4" w:space="0" w:color="auto"/>
              <w:bottom w:val="single" w:sz="4" w:space="0" w:color="auto"/>
              <w:right w:val="single" w:sz="4" w:space="0" w:color="auto"/>
            </w:tcBorders>
          </w:tcPr>
          <w:p w14:paraId="52613097" w14:textId="77777777" w:rsidR="00924FC8" w:rsidRDefault="00924FC8">
            <w:pPr>
              <w:pStyle w:val="TAC"/>
              <w:rPr>
                <w:lang w:val="en-US" w:eastAsia="zh-CN"/>
              </w:rPr>
            </w:pPr>
          </w:p>
        </w:tc>
      </w:tr>
      <w:tr w:rsidR="00924FC8" w14:paraId="7A98605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AEB1490" w14:textId="77777777" w:rsidR="00924FC8" w:rsidRDefault="00924FC8">
            <w:pPr>
              <w:pStyle w:val="TAC"/>
            </w:pPr>
            <w:r>
              <w:rPr>
                <w:lang w:val="en-US" w:eastAsia="zh-CN"/>
              </w:rPr>
              <w:t>CA_n1-n8</w:t>
            </w:r>
          </w:p>
        </w:tc>
        <w:tc>
          <w:tcPr>
            <w:tcW w:w="2552" w:type="dxa"/>
            <w:tcBorders>
              <w:top w:val="single" w:sz="4" w:space="0" w:color="auto"/>
              <w:left w:val="single" w:sz="4" w:space="0" w:color="auto"/>
              <w:bottom w:val="single" w:sz="4" w:space="0" w:color="auto"/>
              <w:right w:val="single" w:sz="4" w:space="0" w:color="auto"/>
            </w:tcBorders>
            <w:hideMark/>
          </w:tcPr>
          <w:p w14:paraId="2780E0C2" w14:textId="77777777" w:rsidR="00924FC8" w:rsidRDefault="00924FC8">
            <w:pPr>
              <w:pStyle w:val="TAC"/>
            </w:pPr>
            <w:r>
              <w:rPr>
                <w:lang w:val="en-US" w:eastAsia="zh-CN"/>
              </w:rPr>
              <w:t>n1, n8</w:t>
            </w:r>
          </w:p>
        </w:tc>
        <w:tc>
          <w:tcPr>
            <w:tcW w:w="2552" w:type="dxa"/>
            <w:tcBorders>
              <w:top w:val="single" w:sz="4" w:space="0" w:color="auto"/>
              <w:left w:val="single" w:sz="4" w:space="0" w:color="auto"/>
              <w:bottom w:val="single" w:sz="4" w:space="0" w:color="auto"/>
              <w:right w:val="single" w:sz="4" w:space="0" w:color="auto"/>
            </w:tcBorders>
          </w:tcPr>
          <w:p w14:paraId="163B437A" w14:textId="77777777" w:rsidR="00924FC8" w:rsidRDefault="00924FC8">
            <w:pPr>
              <w:pStyle w:val="TAC"/>
              <w:rPr>
                <w:lang w:val="en-US" w:eastAsia="zh-CN"/>
              </w:rPr>
            </w:pPr>
          </w:p>
        </w:tc>
      </w:tr>
      <w:tr w:rsidR="00924FC8" w14:paraId="7D7EAAEC" w14:textId="77777777" w:rsidTr="00924FC8">
        <w:trPr>
          <w:trHeight w:val="90"/>
          <w:jc w:val="center"/>
        </w:trPr>
        <w:tc>
          <w:tcPr>
            <w:tcW w:w="2366" w:type="dxa"/>
            <w:tcBorders>
              <w:top w:val="single" w:sz="4" w:space="0" w:color="auto"/>
              <w:left w:val="single" w:sz="4" w:space="0" w:color="auto"/>
              <w:bottom w:val="single" w:sz="4" w:space="0" w:color="auto"/>
              <w:right w:val="single" w:sz="4" w:space="0" w:color="auto"/>
            </w:tcBorders>
            <w:hideMark/>
          </w:tcPr>
          <w:p w14:paraId="42B57660" w14:textId="77777777" w:rsidR="00924FC8" w:rsidRDefault="00924FC8">
            <w:pPr>
              <w:pStyle w:val="TAC"/>
            </w:pPr>
            <w:r>
              <w:rPr>
                <w:lang w:val="en-US" w:eastAsia="zh-CN"/>
              </w:rPr>
              <w:t>CA_n1-n28</w:t>
            </w:r>
          </w:p>
        </w:tc>
        <w:tc>
          <w:tcPr>
            <w:tcW w:w="2552" w:type="dxa"/>
            <w:tcBorders>
              <w:top w:val="single" w:sz="4" w:space="0" w:color="auto"/>
              <w:left w:val="single" w:sz="4" w:space="0" w:color="auto"/>
              <w:bottom w:val="single" w:sz="4" w:space="0" w:color="auto"/>
              <w:right w:val="single" w:sz="4" w:space="0" w:color="auto"/>
            </w:tcBorders>
            <w:hideMark/>
          </w:tcPr>
          <w:p w14:paraId="468B0955" w14:textId="77777777" w:rsidR="00924FC8" w:rsidRDefault="00924FC8">
            <w:pPr>
              <w:pStyle w:val="TAC"/>
            </w:pPr>
            <w:r>
              <w:rPr>
                <w:lang w:val="en-US" w:eastAsia="zh-CN"/>
              </w:rPr>
              <w:t>n1, n28</w:t>
            </w:r>
          </w:p>
        </w:tc>
        <w:tc>
          <w:tcPr>
            <w:tcW w:w="2552" w:type="dxa"/>
            <w:tcBorders>
              <w:top w:val="single" w:sz="4" w:space="0" w:color="auto"/>
              <w:left w:val="single" w:sz="4" w:space="0" w:color="auto"/>
              <w:bottom w:val="single" w:sz="4" w:space="0" w:color="auto"/>
              <w:right w:val="single" w:sz="4" w:space="0" w:color="auto"/>
            </w:tcBorders>
          </w:tcPr>
          <w:p w14:paraId="5EF1CE28" w14:textId="77777777" w:rsidR="00924FC8" w:rsidRDefault="00924FC8">
            <w:pPr>
              <w:pStyle w:val="TAC"/>
              <w:rPr>
                <w:lang w:val="en-US" w:eastAsia="zh-CN"/>
              </w:rPr>
            </w:pPr>
          </w:p>
        </w:tc>
      </w:tr>
      <w:tr w:rsidR="00924FC8" w14:paraId="3F651027" w14:textId="77777777" w:rsidTr="00924FC8">
        <w:trPr>
          <w:trHeight w:val="90"/>
          <w:jc w:val="center"/>
        </w:trPr>
        <w:tc>
          <w:tcPr>
            <w:tcW w:w="2366" w:type="dxa"/>
            <w:tcBorders>
              <w:top w:val="single" w:sz="4" w:space="0" w:color="auto"/>
              <w:left w:val="single" w:sz="4" w:space="0" w:color="auto"/>
              <w:bottom w:val="single" w:sz="4" w:space="0" w:color="auto"/>
              <w:right w:val="single" w:sz="4" w:space="0" w:color="auto"/>
            </w:tcBorders>
            <w:hideMark/>
          </w:tcPr>
          <w:p w14:paraId="7F700A21" w14:textId="77777777" w:rsidR="00924FC8" w:rsidRDefault="00924FC8">
            <w:pPr>
              <w:pStyle w:val="TAC"/>
              <w:rPr>
                <w:lang w:val="en-US" w:eastAsia="zh-CN"/>
              </w:rPr>
            </w:pPr>
            <w:r>
              <w:rPr>
                <w:rFonts w:cs="Arial"/>
                <w:szCs w:val="18"/>
                <w:lang w:val="en-US" w:eastAsia="zh-CN"/>
              </w:rPr>
              <w:t>CA_n1-n40</w:t>
            </w:r>
          </w:p>
        </w:tc>
        <w:tc>
          <w:tcPr>
            <w:tcW w:w="2552" w:type="dxa"/>
            <w:tcBorders>
              <w:top w:val="single" w:sz="4" w:space="0" w:color="auto"/>
              <w:left w:val="single" w:sz="4" w:space="0" w:color="auto"/>
              <w:bottom w:val="single" w:sz="4" w:space="0" w:color="auto"/>
              <w:right w:val="single" w:sz="4" w:space="0" w:color="auto"/>
            </w:tcBorders>
            <w:hideMark/>
          </w:tcPr>
          <w:p w14:paraId="0841917F" w14:textId="77777777" w:rsidR="00924FC8" w:rsidRDefault="00924FC8">
            <w:pPr>
              <w:pStyle w:val="TAC"/>
              <w:rPr>
                <w:lang w:val="en-US" w:eastAsia="zh-CN"/>
              </w:rPr>
            </w:pPr>
            <w:r>
              <w:rPr>
                <w:lang w:val="en-US" w:eastAsia="zh-CN"/>
              </w:rPr>
              <w:t>n1, n40</w:t>
            </w:r>
          </w:p>
        </w:tc>
        <w:tc>
          <w:tcPr>
            <w:tcW w:w="2552" w:type="dxa"/>
            <w:tcBorders>
              <w:top w:val="single" w:sz="4" w:space="0" w:color="auto"/>
              <w:left w:val="single" w:sz="4" w:space="0" w:color="auto"/>
              <w:bottom w:val="single" w:sz="4" w:space="0" w:color="auto"/>
              <w:right w:val="single" w:sz="4" w:space="0" w:color="auto"/>
            </w:tcBorders>
          </w:tcPr>
          <w:p w14:paraId="56777234" w14:textId="77777777" w:rsidR="00924FC8" w:rsidRDefault="00924FC8">
            <w:pPr>
              <w:pStyle w:val="TAC"/>
              <w:rPr>
                <w:lang w:val="en-US" w:eastAsia="zh-CN"/>
              </w:rPr>
            </w:pPr>
          </w:p>
        </w:tc>
      </w:tr>
      <w:tr w:rsidR="00924FC8" w14:paraId="45928E6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3298B26" w14:textId="77777777" w:rsidR="00924FC8" w:rsidRDefault="00924FC8">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hideMark/>
          </w:tcPr>
          <w:p w14:paraId="0BCC08A0" w14:textId="77777777" w:rsidR="00924FC8" w:rsidRDefault="00924FC8">
            <w:pPr>
              <w:pStyle w:val="TAC"/>
              <w:rPr>
                <w:lang w:val="en-US" w:eastAsia="zh-CN"/>
              </w:rPr>
            </w:pPr>
            <w:r>
              <w:rPr>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2D73911B" w14:textId="77777777" w:rsidR="00924FC8" w:rsidRDefault="00924FC8">
            <w:pPr>
              <w:pStyle w:val="TAC"/>
              <w:rPr>
                <w:lang w:val="en-US" w:eastAsia="zh-CN"/>
              </w:rPr>
            </w:pPr>
          </w:p>
        </w:tc>
      </w:tr>
      <w:tr w:rsidR="00924FC8" w14:paraId="23EEDE3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26CE35A" w14:textId="77777777" w:rsidR="00924FC8" w:rsidRDefault="00924FC8">
            <w:pPr>
              <w:pStyle w:val="TAC"/>
            </w:pPr>
            <w:proofErr w:type="spellStart"/>
            <w:r>
              <w:t>CA_n</w:t>
            </w:r>
            <w:proofErr w:type="spellEnd"/>
            <w:r>
              <w:rPr>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hideMark/>
          </w:tcPr>
          <w:p w14:paraId="465AAB71" w14:textId="77777777" w:rsidR="00924FC8" w:rsidRDefault="00924FC8">
            <w:pPr>
              <w:pStyle w:val="TAC"/>
            </w:pPr>
            <w:r>
              <w:rPr>
                <w:lang w:val="en-US" w:eastAsia="zh-CN"/>
              </w:rPr>
              <w:t>n1</w:t>
            </w:r>
            <w:r>
              <w:t>, n77</w:t>
            </w:r>
          </w:p>
        </w:tc>
        <w:tc>
          <w:tcPr>
            <w:tcW w:w="2552" w:type="dxa"/>
            <w:tcBorders>
              <w:top w:val="single" w:sz="4" w:space="0" w:color="auto"/>
              <w:left w:val="single" w:sz="4" w:space="0" w:color="auto"/>
              <w:bottom w:val="single" w:sz="4" w:space="0" w:color="auto"/>
              <w:right w:val="single" w:sz="4" w:space="0" w:color="auto"/>
            </w:tcBorders>
            <w:hideMark/>
          </w:tcPr>
          <w:p w14:paraId="1F6FED49" w14:textId="77777777" w:rsidR="00924FC8" w:rsidRDefault="00924FC8">
            <w:pPr>
              <w:pStyle w:val="TAC"/>
              <w:rPr>
                <w:lang w:val="en-US" w:eastAsia="zh-CN"/>
              </w:rPr>
            </w:pPr>
            <w:r>
              <w:rPr>
                <w:lang w:val="en-US" w:eastAsia="zh-CN"/>
              </w:rPr>
              <w:t>No</w:t>
            </w:r>
          </w:p>
        </w:tc>
      </w:tr>
      <w:tr w:rsidR="00924FC8" w14:paraId="03FBE45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DCEBB05" w14:textId="77777777" w:rsidR="00924FC8" w:rsidRDefault="00924FC8">
            <w:pPr>
              <w:pStyle w:val="TAC"/>
            </w:pPr>
            <w:proofErr w:type="spellStart"/>
            <w:r>
              <w:t>CA_n</w:t>
            </w:r>
            <w:proofErr w:type="spellEnd"/>
            <w:r>
              <w:rPr>
                <w:lang w:val="en-US" w:eastAsia="zh-CN"/>
              </w:rPr>
              <w:t>1</w:t>
            </w:r>
            <w:r>
              <w:t>-n7</w:t>
            </w:r>
            <w:r>
              <w:rPr>
                <w:lang w:val="en-US" w:eastAsia="zh-CN"/>
              </w:rPr>
              <w:t>8</w:t>
            </w:r>
          </w:p>
        </w:tc>
        <w:tc>
          <w:tcPr>
            <w:tcW w:w="2552" w:type="dxa"/>
            <w:tcBorders>
              <w:top w:val="single" w:sz="4" w:space="0" w:color="auto"/>
              <w:left w:val="single" w:sz="4" w:space="0" w:color="auto"/>
              <w:bottom w:val="single" w:sz="4" w:space="0" w:color="auto"/>
              <w:right w:val="single" w:sz="4" w:space="0" w:color="auto"/>
            </w:tcBorders>
            <w:hideMark/>
          </w:tcPr>
          <w:p w14:paraId="1EE971A8" w14:textId="77777777" w:rsidR="00924FC8" w:rsidRDefault="00924FC8">
            <w:pPr>
              <w:pStyle w:val="TAC"/>
              <w:rPr>
                <w:lang w:val="en-US" w:eastAsia="zh-CN"/>
              </w:rPr>
            </w:pPr>
            <w:r>
              <w:rPr>
                <w:lang w:val="en-US" w:eastAsia="zh-CN"/>
              </w:rPr>
              <w:t>n1</w:t>
            </w:r>
            <w:r>
              <w:t>, n7</w:t>
            </w:r>
            <w:r>
              <w:rPr>
                <w:lang w:val="en-US" w:eastAsia="zh-CN"/>
              </w:rPr>
              <w:t>8</w:t>
            </w:r>
          </w:p>
        </w:tc>
        <w:tc>
          <w:tcPr>
            <w:tcW w:w="2552" w:type="dxa"/>
            <w:tcBorders>
              <w:top w:val="single" w:sz="4" w:space="0" w:color="auto"/>
              <w:left w:val="single" w:sz="4" w:space="0" w:color="auto"/>
              <w:bottom w:val="single" w:sz="4" w:space="0" w:color="auto"/>
              <w:right w:val="single" w:sz="4" w:space="0" w:color="auto"/>
            </w:tcBorders>
            <w:hideMark/>
          </w:tcPr>
          <w:p w14:paraId="7CB9EE67" w14:textId="77777777" w:rsidR="00924FC8" w:rsidRDefault="00924FC8">
            <w:pPr>
              <w:pStyle w:val="TAC"/>
              <w:rPr>
                <w:lang w:val="en-US" w:eastAsia="zh-CN"/>
              </w:rPr>
            </w:pPr>
            <w:r>
              <w:rPr>
                <w:lang w:val="en-US" w:eastAsia="zh-CN"/>
              </w:rPr>
              <w:t>No</w:t>
            </w:r>
          </w:p>
        </w:tc>
      </w:tr>
      <w:tr w:rsidR="00924FC8" w14:paraId="350F713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173F8A1" w14:textId="77777777" w:rsidR="00924FC8" w:rsidRDefault="00924FC8">
            <w:pPr>
              <w:pStyle w:val="TAC"/>
            </w:pPr>
            <w:proofErr w:type="spellStart"/>
            <w:r>
              <w:t>CA_n</w:t>
            </w:r>
            <w:proofErr w:type="spellEnd"/>
            <w:r>
              <w:rPr>
                <w:lang w:val="en-US" w:eastAsia="zh-CN"/>
              </w:rPr>
              <w:t>1</w:t>
            </w:r>
            <w:r>
              <w:t>-n7</w:t>
            </w:r>
            <w:r>
              <w:rPr>
                <w:lang w:val="en-US" w:eastAsia="zh-CN"/>
              </w:rPr>
              <w:t>9</w:t>
            </w:r>
          </w:p>
        </w:tc>
        <w:tc>
          <w:tcPr>
            <w:tcW w:w="2552" w:type="dxa"/>
            <w:tcBorders>
              <w:top w:val="single" w:sz="4" w:space="0" w:color="auto"/>
              <w:left w:val="single" w:sz="4" w:space="0" w:color="auto"/>
              <w:bottom w:val="single" w:sz="4" w:space="0" w:color="auto"/>
              <w:right w:val="single" w:sz="4" w:space="0" w:color="auto"/>
            </w:tcBorders>
            <w:hideMark/>
          </w:tcPr>
          <w:p w14:paraId="09163193" w14:textId="77777777" w:rsidR="00924FC8" w:rsidRDefault="00924FC8">
            <w:pPr>
              <w:pStyle w:val="TAC"/>
              <w:rPr>
                <w:lang w:val="en-US" w:eastAsia="zh-CN"/>
              </w:rPr>
            </w:pPr>
            <w:r>
              <w:rPr>
                <w:lang w:val="en-US" w:eastAsia="zh-CN"/>
              </w:rPr>
              <w:t>n1</w:t>
            </w:r>
            <w:r>
              <w:t>, n7</w:t>
            </w:r>
            <w:r>
              <w:rPr>
                <w:lang w:val="en-US" w:eastAsia="zh-CN"/>
              </w:rPr>
              <w:t>9</w:t>
            </w:r>
          </w:p>
        </w:tc>
        <w:tc>
          <w:tcPr>
            <w:tcW w:w="2552" w:type="dxa"/>
            <w:tcBorders>
              <w:top w:val="single" w:sz="4" w:space="0" w:color="auto"/>
              <w:left w:val="single" w:sz="4" w:space="0" w:color="auto"/>
              <w:bottom w:val="single" w:sz="4" w:space="0" w:color="auto"/>
              <w:right w:val="single" w:sz="4" w:space="0" w:color="auto"/>
            </w:tcBorders>
            <w:hideMark/>
          </w:tcPr>
          <w:p w14:paraId="33789C42" w14:textId="77777777" w:rsidR="00924FC8" w:rsidRDefault="00924FC8">
            <w:pPr>
              <w:pStyle w:val="TAC"/>
              <w:rPr>
                <w:lang w:val="en-US" w:eastAsia="zh-CN"/>
              </w:rPr>
            </w:pPr>
            <w:r>
              <w:rPr>
                <w:lang w:val="en-US" w:eastAsia="zh-CN"/>
              </w:rPr>
              <w:t>No</w:t>
            </w:r>
          </w:p>
        </w:tc>
      </w:tr>
      <w:tr w:rsidR="00924FC8" w14:paraId="705012D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C77DBCC" w14:textId="77777777" w:rsidR="00924FC8" w:rsidRDefault="00924FC8">
            <w:pPr>
              <w:pStyle w:val="TAC"/>
              <w:rPr>
                <w:lang w:val="en-US" w:eastAsia="zh-CN"/>
              </w:rPr>
            </w:pPr>
            <w:r>
              <w:rPr>
                <w:lang w:val="en-US" w:eastAsia="zh-CN"/>
              </w:rPr>
              <w:t>CA_n2-n5</w:t>
            </w:r>
          </w:p>
        </w:tc>
        <w:tc>
          <w:tcPr>
            <w:tcW w:w="2552" w:type="dxa"/>
            <w:tcBorders>
              <w:top w:val="single" w:sz="4" w:space="0" w:color="auto"/>
              <w:left w:val="single" w:sz="4" w:space="0" w:color="auto"/>
              <w:bottom w:val="single" w:sz="4" w:space="0" w:color="auto"/>
              <w:right w:val="single" w:sz="4" w:space="0" w:color="auto"/>
            </w:tcBorders>
            <w:hideMark/>
          </w:tcPr>
          <w:p w14:paraId="0D37E227" w14:textId="77777777" w:rsidR="00924FC8" w:rsidRDefault="00924FC8">
            <w:pPr>
              <w:pStyle w:val="TAC"/>
              <w:rPr>
                <w:lang w:val="en-US" w:eastAsia="zh-CN"/>
              </w:rPr>
            </w:pPr>
            <w:r>
              <w:rPr>
                <w:lang w:val="en-US" w:eastAsia="zh-CN"/>
              </w:rPr>
              <w:t>n2, n5</w:t>
            </w:r>
          </w:p>
        </w:tc>
        <w:tc>
          <w:tcPr>
            <w:tcW w:w="2552" w:type="dxa"/>
            <w:tcBorders>
              <w:top w:val="single" w:sz="4" w:space="0" w:color="auto"/>
              <w:left w:val="single" w:sz="4" w:space="0" w:color="auto"/>
              <w:bottom w:val="single" w:sz="4" w:space="0" w:color="auto"/>
              <w:right w:val="single" w:sz="4" w:space="0" w:color="auto"/>
            </w:tcBorders>
          </w:tcPr>
          <w:p w14:paraId="33EB98C2" w14:textId="77777777" w:rsidR="00924FC8" w:rsidRDefault="00924FC8">
            <w:pPr>
              <w:pStyle w:val="TAC"/>
              <w:rPr>
                <w:lang w:val="en-US" w:eastAsia="zh-CN"/>
              </w:rPr>
            </w:pPr>
          </w:p>
        </w:tc>
      </w:tr>
      <w:tr w:rsidR="00924FC8" w14:paraId="40E0F0B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AF0473B" w14:textId="77777777" w:rsidR="00924FC8" w:rsidRDefault="00924FC8">
            <w:pPr>
              <w:pStyle w:val="TAC"/>
            </w:pPr>
            <w:r>
              <w:rPr>
                <w:lang w:val="en-US" w:eastAsia="zh-CN"/>
              </w:rPr>
              <w:t>CA_n2-n48</w:t>
            </w:r>
          </w:p>
        </w:tc>
        <w:tc>
          <w:tcPr>
            <w:tcW w:w="2552" w:type="dxa"/>
            <w:tcBorders>
              <w:top w:val="single" w:sz="4" w:space="0" w:color="auto"/>
              <w:left w:val="single" w:sz="4" w:space="0" w:color="auto"/>
              <w:bottom w:val="single" w:sz="4" w:space="0" w:color="auto"/>
              <w:right w:val="single" w:sz="4" w:space="0" w:color="auto"/>
            </w:tcBorders>
            <w:hideMark/>
          </w:tcPr>
          <w:p w14:paraId="7EE97D05" w14:textId="77777777" w:rsidR="00924FC8" w:rsidRDefault="00924FC8">
            <w:pPr>
              <w:pStyle w:val="TAC"/>
              <w:rPr>
                <w:lang w:val="en-US" w:eastAsia="zh-CN"/>
              </w:rPr>
            </w:pPr>
            <w:r>
              <w:rPr>
                <w:lang w:val="en-US" w:eastAsia="zh-CN"/>
              </w:rPr>
              <w:t>n2, n48</w:t>
            </w:r>
          </w:p>
        </w:tc>
        <w:tc>
          <w:tcPr>
            <w:tcW w:w="2552" w:type="dxa"/>
            <w:tcBorders>
              <w:top w:val="single" w:sz="4" w:space="0" w:color="auto"/>
              <w:left w:val="single" w:sz="4" w:space="0" w:color="auto"/>
              <w:bottom w:val="single" w:sz="4" w:space="0" w:color="auto"/>
              <w:right w:val="single" w:sz="4" w:space="0" w:color="auto"/>
            </w:tcBorders>
          </w:tcPr>
          <w:p w14:paraId="5E6E19CF" w14:textId="77777777" w:rsidR="00924FC8" w:rsidRDefault="00924FC8">
            <w:pPr>
              <w:pStyle w:val="TAC"/>
              <w:rPr>
                <w:lang w:val="en-US" w:eastAsia="zh-CN"/>
              </w:rPr>
            </w:pPr>
          </w:p>
        </w:tc>
      </w:tr>
      <w:tr w:rsidR="00924FC8" w14:paraId="6CC68CA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0807B00" w14:textId="77777777" w:rsidR="00924FC8" w:rsidRDefault="00924FC8">
            <w:pPr>
              <w:pStyle w:val="TAC"/>
              <w:rPr>
                <w:lang w:val="en-US" w:eastAsia="zh-CN"/>
              </w:rPr>
            </w:pPr>
            <w:proofErr w:type="spellStart"/>
            <w:r>
              <w:rPr>
                <w:rFonts w:eastAsia="Yu Mincho" w:cs="Arial"/>
                <w:szCs w:val="18"/>
                <w:lang w:eastAsia="ko-KR"/>
              </w:rPr>
              <w:t>CA_n</w:t>
            </w:r>
            <w:proofErr w:type="spellEnd"/>
            <w:r>
              <w:rPr>
                <w:rFonts w:eastAsia="Yu Mincho" w:cs="Arial"/>
                <w:szCs w:val="18"/>
                <w:lang w:val="en-US" w:eastAsia="ko-KR"/>
              </w:rPr>
              <w:t>2</w:t>
            </w:r>
            <w:r>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hideMark/>
          </w:tcPr>
          <w:p w14:paraId="2BFB578A" w14:textId="77777777" w:rsidR="00924FC8" w:rsidRDefault="00924FC8">
            <w:pPr>
              <w:pStyle w:val="TAC"/>
              <w:rPr>
                <w:lang w:val="en-US" w:eastAsia="zh-CN"/>
              </w:rPr>
            </w:pPr>
            <w:r>
              <w:rPr>
                <w:lang w:val="en-US" w:eastAsia="zh-CN"/>
              </w:rPr>
              <w:t>n2, n66</w:t>
            </w:r>
          </w:p>
        </w:tc>
        <w:tc>
          <w:tcPr>
            <w:tcW w:w="2552" w:type="dxa"/>
            <w:tcBorders>
              <w:top w:val="single" w:sz="4" w:space="0" w:color="auto"/>
              <w:left w:val="single" w:sz="4" w:space="0" w:color="auto"/>
              <w:bottom w:val="single" w:sz="4" w:space="0" w:color="auto"/>
              <w:right w:val="single" w:sz="4" w:space="0" w:color="auto"/>
            </w:tcBorders>
          </w:tcPr>
          <w:p w14:paraId="645A06DF" w14:textId="77777777" w:rsidR="00924FC8" w:rsidRDefault="00924FC8">
            <w:pPr>
              <w:pStyle w:val="TAC"/>
              <w:rPr>
                <w:lang w:val="en-US" w:eastAsia="zh-CN"/>
              </w:rPr>
            </w:pPr>
          </w:p>
        </w:tc>
      </w:tr>
      <w:tr w:rsidR="00924FC8" w14:paraId="66EF2F9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80DBA62" w14:textId="77777777" w:rsidR="00924FC8" w:rsidRDefault="00924FC8">
            <w:pPr>
              <w:pStyle w:val="TAC"/>
              <w:rPr>
                <w:rFonts w:eastAsia="Yu Mincho" w:cs="Arial"/>
                <w:szCs w:val="18"/>
                <w:lang w:eastAsia="ko-KR"/>
              </w:rPr>
            </w:pPr>
            <w:r>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hideMark/>
          </w:tcPr>
          <w:p w14:paraId="61B3F66D" w14:textId="77777777" w:rsidR="00924FC8" w:rsidRDefault="00924FC8">
            <w:pPr>
              <w:pStyle w:val="TAC"/>
              <w:rPr>
                <w:lang w:val="en-US" w:eastAsia="zh-CN"/>
              </w:rPr>
            </w:pPr>
            <w:r>
              <w:rPr>
                <w:lang w:val="en-US" w:eastAsia="zh-CN"/>
              </w:rPr>
              <w:t>n2, n77</w:t>
            </w:r>
          </w:p>
        </w:tc>
        <w:tc>
          <w:tcPr>
            <w:tcW w:w="2552" w:type="dxa"/>
            <w:tcBorders>
              <w:top w:val="single" w:sz="4" w:space="0" w:color="auto"/>
              <w:left w:val="single" w:sz="4" w:space="0" w:color="auto"/>
              <w:bottom w:val="single" w:sz="4" w:space="0" w:color="auto"/>
              <w:right w:val="single" w:sz="4" w:space="0" w:color="auto"/>
            </w:tcBorders>
          </w:tcPr>
          <w:p w14:paraId="50018F9C" w14:textId="77777777" w:rsidR="00924FC8" w:rsidRDefault="00924FC8">
            <w:pPr>
              <w:pStyle w:val="TAC"/>
              <w:rPr>
                <w:lang w:val="en-US" w:eastAsia="zh-CN"/>
              </w:rPr>
            </w:pPr>
          </w:p>
        </w:tc>
      </w:tr>
      <w:tr w:rsidR="00924FC8" w14:paraId="585FC57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10248A5" w14:textId="77777777" w:rsidR="00924FC8" w:rsidRDefault="00924FC8">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hideMark/>
          </w:tcPr>
          <w:p w14:paraId="4FA994AB" w14:textId="77777777" w:rsidR="00924FC8" w:rsidRDefault="00924FC8">
            <w:pPr>
              <w:pStyle w:val="TAC"/>
              <w:rPr>
                <w:lang w:val="en-US" w:eastAsia="zh-CN"/>
              </w:rPr>
            </w:pPr>
            <w:r>
              <w:rPr>
                <w:lang w:val="en-US" w:eastAsia="zh-CN"/>
              </w:rPr>
              <w:t>n2, n78</w:t>
            </w:r>
          </w:p>
        </w:tc>
        <w:tc>
          <w:tcPr>
            <w:tcW w:w="2552" w:type="dxa"/>
            <w:tcBorders>
              <w:top w:val="single" w:sz="4" w:space="0" w:color="auto"/>
              <w:left w:val="single" w:sz="4" w:space="0" w:color="auto"/>
              <w:bottom w:val="single" w:sz="4" w:space="0" w:color="auto"/>
              <w:right w:val="single" w:sz="4" w:space="0" w:color="auto"/>
            </w:tcBorders>
          </w:tcPr>
          <w:p w14:paraId="37B93CD7" w14:textId="77777777" w:rsidR="00924FC8" w:rsidRDefault="00924FC8">
            <w:pPr>
              <w:pStyle w:val="TAC"/>
              <w:rPr>
                <w:lang w:val="en-US" w:eastAsia="zh-CN"/>
              </w:rPr>
            </w:pPr>
          </w:p>
        </w:tc>
      </w:tr>
      <w:tr w:rsidR="00924FC8" w14:paraId="48B1C5A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D2668DF" w14:textId="77777777" w:rsidR="00924FC8" w:rsidRDefault="00924FC8">
            <w:pPr>
              <w:pStyle w:val="TAC"/>
              <w:rPr>
                <w:rFonts w:cs="Arial"/>
                <w:bCs/>
                <w:szCs w:val="18"/>
                <w:lang w:val="en-US"/>
              </w:rPr>
            </w:pPr>
            <w:r>
              <w:rPr>
                <w:lang w:val="en-US" w:eastAsia="zh-CN"/>
              </w:rPr>
              <w:t>CA_n3-n7</w:t>
            </w:r>
          </w:p>
        </w:tc>
        <w:tc>
          <w:tcPr>
            <w:tcW w:w="2552" w:type="dxa"/>
            <w:tcBorders>
              <w:top w:val="single" w:sz="4" w:space="0" w:color="auto"/>
              <w:left w:val="single" w:sz="4" w:space="0" w:color="auto"/>
              <w:bottom w:val="single" w:sz="4" w:space="0" w:color="auto"/>
              <w:right w:val="single" w:sz="4" w:space="0" w:color="auto"/>
            </w:tcBorders>
            <w:hideMark/>
          </w:tcPr>
          <w:p w14:paraId="759237A2" w14:textId="77777777" w:rsidR="00924FC8" w:rsidRDefault="00924FC8">
            <w:pPr>
              <w:pStyle w:val="TAC"/>
              <w:rPr>
                <w:lang w:val="en-US" w:eastAsia="zh-CN"/>
              </w:rPr>
            </w:pPr>
            <w:r>
              <w:rPr>
                <w:lang w:val="en-US" w:eastAsia="zh-CN"/>
              </w:rPr>
              <w:t>n3, n7</w:t>
            </w:r>
          </w:p>
        </w:tc>
        <w:tc>
          <w:tcPr>
            <w:tcW w:w="2552" w:type="dxa"/>
            <w:tcBorders>
              <w:top w:val="single" w:sz="4" w:space="0" w:color="auto"/>
              <w:left w:val="single" w:sz="4" w:space="0" w:color="auto"/>
              <w:bottom w:val="single" w:sz="4" w:space="0" w:color="auto"/>
              <w:right w:val="single" w:sz="4" w:space="0" w:color="auto"/>
            </w:tcBorders>
          </w:tcPr>
          <w:p w14:paraId="056D2F07" w14:textId="77777777" w:rsidR="00924FC8" w:rsidRDefault="00924FC8">
            <w:pPr>
              <w:pStyle w:val="TAC"/>
              <w:rPr>
                <w:lang w:val="en-US" w:eastAsia="zh-CN"/>
              </w:rPr>
            </w:pPr>
          </w:p>
        </w:tc>
      </w:tr>
      <w:tr w:rsidR="00924FC8" w14:paraId="44B2D919"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6F98F82" w14:textId="77777777" w:rsidR="00924FC8" w:rsidRDefault="00924FC8">
            <w:pPr>
              <w:pStyle w:val="TAC"/>
            </w:pPr>
            <w:r>
              <w:rPr>
                <w:lang w:val="en-US" w:eastAsia="zh-CN"/>
              </w:rPr>
              <w:t>CA_n3-n8</w:t>
            </w:r>
          </w:p>
        </w:tc>
        <w:tc>
          <w:tcPr>
            <w:tcW w:w="2552" w:type="dxa"/>
            <w:tcBorders>
              <w:top w:val="single" w:sz="4" w:space="0" w:color="auto"/>
              <w:left w:val="single" w:sz="4" w:space="0" w:color="auto"/>
              <w:bottom w:val="single" w:sz="4" w:space="0" w:color="auto"/>
              <w:right w:val="single" w:sz="4" w:space="0" w:color="auto"/>
            </w:tcBorders>
            <w:hideMark/>
          </w:tcPr>
          <w:p w14:paraId="0F034C44" w14:textId="77777777" w:rsidR="00924FC8" w:rsidRDefault="00924FC8">
            <w:pPr>
              <w:pStyle w:val="TAC"/>
              <w:rPr>
                <w:lang w:val="en-US" w:eastAsia="zh-CN"/>
              </w:rPr>
            </w:pPr>
            <w:r>
              <w:rPr>
                <w:lang w:val="en-US" w:eastAsia="zh-CN"/>
              </w:rPr>
              <w:t>n3, n8</w:t>
            </w:r>
          </w:p>
        </w:tc>
        <w:tc>
          <w:tcPr>
            <w:tcW w:w="2552" w:type="dxa"/>
            <w:tcBorders>
              <w:top w:val="single" w:sz="4" w:space="0" w:color="auto"/>
              <w:left w:val="single" w:sz="4" w:space="0" w:color="auto"/>
              <w:bottom w:val="single" w:sz="4" w:space="0" w:color="auto"/>
              <w:right w:val="single" w:sz="4" w:space="0" w:color="auto"/>
            </w:tcBorders>
          </w:tcPr>
          <w:p w14:paraId="0C917E9C" w14:textId="77777777" w:rsidR="00924FC8" w:rsidRDefault="00924FC8">
            <w:pPr>
              <w:pStyle w:val="TAC"/>
              <w:rPr>
                <w:lang w:val="en-US" w:eastAsia="zh-CN"/>
              </w:rPr>
            </w:pPr>
          </w:p>
        </w:tc>
      </w:tr>
      <w:tr w:rsidR="00924FC8" w14:paraId="3711EA8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C3F774A" w14:textId="77777777" w:rsidR="00924FC8" w:rsidRDefault="00924FC8">
            <w:pPr>
              <w:pStyle w:val="TAC"/>
              <w:rPr>
                <w:lang w:val="en-US" w:eastAsia="zh-CN"/>
              </w:rPr>
            </w:pPr>
            <w:r>
              <w:t>CA_n3-n18</w:t>
            </w:r>
          </w:p>
        </w:tc>
        <w:tc>
          <w:tcPr>
            <w:tcW w:w="2552" w:type="dxa"/>
            <w:tcBorders>
              <w:top w:val="single" w:sz="4" w:space="0" w:color="auto"/>
              <w:left w:val="single" w:sz="4" w:space="0" w:color="auto"/>
              <w:bottom w:val="single" w:sz="4" w:space="0" w:color="auto"/>
              <w:right w:val="single" w:sz="4" w:space="0" w:color="auto"/>
            </w:tcBorders>
            <w:hideMark/>
          </w:tcPr>
          <w:p w14:paraId="49D0183D" w14:textId="77777777" w:rsidR="00924FC8" w:rsidRDefault="00924FC8">
            <w:pPr>
              <w:pStyle w:val="TAC"/>
              <w:rPr>
                <w:lang w:val="en-US" w:eastAsia="zh-CN"/>
              </w:rPr>
            </w:pPr>
            <w:r>
              <w:t>n3, n18</w:t>
            </w:r>
          </w:p>
        </w:tc>
        <w:tc>
          <w:tcPr>
            <w:tcW w:w="2552" w:type="dxa"/>
            <w:tcBorders>
              <w:top w:val="single" w:sz="4" w:space="0" w:color="auto"/>
              <w:left w:val="single" w:sz="4" w:space="0" w:color="auto"/>
              <w:bottom w:val="single" w:sz="4" w:space="0" w:color="auto"/>
              <w:right w:val="single" w:sz="4" w:space="0" w:color="auto"/>
            </w:tcBorders>
          </w:tcPr>
          <w:p w14:paraId="4F3ECB81" w14:textId="77777777" w:rsidR="00924FC8" w:rsidRDefault="00924FC8">
            <w:pPr>
              <w:pStyle w:val="TAC"/>
              <w:rPr>
                <w:lang w:val="en-US" w:eastAsia="zh-CN"/>
              </w:rPr>
            </w:pPr>
          </w:p>
        </w:tc>
      </w:tr>
      <w:tr w:rsidR="00924FC8" w14:paraId="26B7752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560297F" w14:textId="77777777" w:rsidR="00924FC8" w:rsidRDefault="00924FC8">
            <w:pPr>
              <w:pStyle w:val="TAC"/>
            </w:pPr>
            <w:r>
              <w:rPr>
                <w:lang w:val="en-US" w:eastAsia="zh-CN"/>
              </w:rPr>
              <w:t>CA_n3-n28</w:t>
            </w:r>
          </w:p>
        </w:tc>
        <w:tc>
          <w:tcPr>
            <w:tcW w:w="2552" w:type="dxa"/>
            <w:tcBorders>
              <w:top w:val="single" w:sz="4" w:space="0" w:color="auto"/>
              <w:left w:val="single" w:sz="4" w:space="0" w:color="auto"/>
              <w:bottom w:val="single" w:sz="4" w:space="0" w:color="auto"/>
              <w:right w:val="single" w:sz="4" w:space="0" w:color="auto"/>
            </w:tcBorders>
            <w:hideMark/>
          </w:tcPr>
          <w:p w14:paraId="1524B3CC" w14:textId="77777777" w:rsidR="00924FC8" w:rsidRDefault="00924FC8">
            <w:pPr>
              <w:pStyle w:val="TAC"/>
              <w:rPr>
                <w:lang w:val="en-US" w:eastAsia="zh-CN"/>
              </w:rPr>
            </w:pPr>
            <w:r>
              <w:rPr>
                <w:lang w:val="en-US" w:eastAsia="zh-CN"/>
              </w:rPr>
              <w:t>n3, n28</w:t>
            </w:r>
          </w:p>
        </w:tc>
        <w:tc>
          <w:tcPr>
            <w:tcW w:w="2552" w:type="dxa"/>
            <w:tcBorders>
              <w:top w:val="single" w:sz="4" w:space="0" w:color="auto"/>
              <w:left w:val="single" w:sz="4" w:space="0" w:color="auto"/>
              <w:bottom w:val="single" w:sz="4" w:space="0" w:color="auto"/>
              <w:right w:val="single" w:sz="4" w:space="0" w:color="auto"/>
            </w:tcBorders>
          </w:tcPr>
          <w:p w14:paraId="3C12579A" w14:textId="77777777" w:rsidR="00924FC8" w:rsidRDefault="00924FC8">
            <w:pPr>
              <w:pStyle w:val="TAC"/>
              <w:rPr>
                <w:lang w:val="en-US" w:eastAsia="zh-CN"/>
              </w:rPr>
            </w:pPr>
          </w:p>
        </w:tc>
      </w:tr>
      <w:tr w:rsidR="00924FC8" w14:paraId="21376F1F"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7163A93" w14:textId="77777777" w:rsidR="00924FC8" w:rsidRDefault="00924FC8">
            <w:pPr>
              <w:pStyle w:val="TAC"/>
              <w:rPr>
                <w:lang w:val="en-US" w:eastAsia="zh-CN"/>
              </w:rPr>
            </w:pPr>
            <w:r>
              <w:t>CA_</w:t>
            </w:r>
            <w:r>
              <w:rPr>
                <w:lang w:eastAsia="zh-CN"/>
              </w:rPr>
              <w:t>n3</w:t>
            </w:r>
            <w:r>
              <w:rPr>
                <w:lang w:eastAsia="ja-JP"/>
              </w:rPr>
              <w:t>-</w:t>
            </w:r>
            <w:r>
              <w:rPr>
                <w:lang w:eastAsia="zh-CN"/>
              </w:rPr>
              <w:t>n</w:t>
            </w:r>
            <w:r>
              <w:rPr>
                <w:lang w:val="en-US" w:eastAsia="zh-CN"/>
              </w:rPr>
              <w:t>3</w:t>
            </w:r>
            <w:r>
              <w:rPr>
                <w:lang w:eastAsia="zh-CN"/>
              </w:rPr>
              <w:t>8</w:t>
            </w:r>
          </w:p>
        </w:tc>
        <w:tc>
          <w:tcPr>
            <w:tcW w:w="2552" w:type="dxa"/>
            <w:tcBorders>
              <w:top w:val="single" w:sz="4" w:space="0" w:color="auto"/>
              <w:left w:val="single" w:sz="4" w:space="0" w:color="auto"/>
              <w:bottom w:val="single" w:sz="4" w:space="0" w:color="auto"/>
              <w:right w:val="single" w:sz="4" w:space="0" w:color="auto"/>
            </w:tcBorders>
            <w:hideMark/>
          </w:tcPr>
          <w:p w14:paraId="5AD1F856" w14:textId="77777777" w:rsidR="00924FC8" w:rsidRDefault="00924FC8">
            <w:pPr>
              <w:pStyle w:val="TAC"/>
              <w:rPr>
                <w:lang w:val="en-US" w:eastAsia="zh-CN"/>
              </w:rPr>
            </w:pPr>
            <w:r>
              <w:rPr>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4430DA67" w14:textId="77777777" w:rsidR="00924FC8" w:rsidRDefault="00924FC8">
            <w:pPr>
              <w:pStyle w:val="TAC"/>
              <w:rPr>
                <w:lang w:val="en-US" w:eastAsia="zh-CN"/>
              </w:rPr>
            </w:pPr>
          </w:p>
        </w:tc>
      </w:tr>
      <w:tr w:rsidR="00924FC8" w14:paraId="18AF33C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6AEB999" w14:textId="77777777" w:rsidR="00924FC8" w:rsidRDefault="00924FC8">
            <w:pPr>
              <w:pStyle w:val="TAC"/>
              <w:rPr>
                <w:lang w:val="en-US"/>
              </w:rPr>
            </w:pPr>
            <w:proofErr w:type="spellStart"/>
            <w:r>
              <w:t>CA_n</w:t>
            </w:r>
            <w:proofErr w:type="spellEnd"/>
            <w:r>
              <w:rPr>
                <w:lang w:val="en-US" w:eastAsia="zh-CN"/>
              </w:rPr>
              <w:t>3</w:t>
            </w:r>
            <w:r>
              <w:t>-n</w:t>
            </w:r>
            <w:r>
              <w:rPr>
                <w:lang w:val="en-US" w:eastAsia="zh-CN"/>
              </w:rPr>
              <w:t>40</w:t>
            </w:r>
          </w:p>
        </w:tc>
        <w:tc>
          <w:tcPr>
            <w:tcW w:w="2552" w:type="dxa"/>
            <w:tcBorders>
              <w:top w:val="single" w:sz="4" w:space="0" w:color="auto"/>
              <w:left w:val="single" w:sz="4" w:space="0" w:color="auto"/>
              <w:bottom w:val="single" w:sz="4" w:space="0" w:color="auto"/>
              <w:right w:val="single" w:sz="4" w:space="0" w:color="auto"/>
            </w:tcBorders>
            <w:hideMark/>
          </w:tcPr>
          <w:p w14:paraId="58130B68" w14:textId="77777777" w:rsidR="00924FC8" w:rsidRDefault="00924FC8">
            <w:pPr>
              <w:pStyle w:val="TAC"/>
              <w:rPr>
                <w:lang w:val="en-US" w:eastAsia="zh-CN"/>
              </w:rPr>
            </w:pPr>
            <w:r>
              <w:rPr>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6DA9730A" w14:textId="39E0E25B" w:rsidR="00924FC8" w:rsidRDefault="0069419A">
            <w:pPr>
              <w:pStyle w:val="TAC"/>
              <w:rPr>
                <w:lang w:val="en-US" w:eastAsia="zh-CN"/>
              </w:rPr>
            </w:pPr>
            <w:ins w:id="8" w:author="Bo Liu, CTC" w:date="2021-04-29T10:26:00Z">
              <w:r>
                <w:rPr>
                  <w:lang w:val="en-US" w:eastAsia="zh-CN"/>
                </w:rPr>
                <w:t>No</w:t>
              </w:r>
            </w:ins>
          </w:p>
        </w:tc>
      </w:tr>
      <w:tr w:rsidR="00924FC8" w14:paraId="1263DDE4"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4633257" w14:textId="77777777" w:rsidR="00924FC8" w:rsidRDefault="00924FC8">
            <w:pPr>
              <w:pStyle w:val="TAC"/>
            </w:pPr>
            <w:proofErr w:type="spellStart"/>
            <w:r>
              <w:t>CA_n</w:t>
            </w:r>
            <w:proofErr w:type="spellEnd"/>
            <w:r>
              <w:rPr>
                <w:lang w:val="en-US" w:eastAsia="zh-CN"/>
              </w:rPr>
              <w:t>3</w:t>
            </w:r>
            <w:r>
              <w:t>-n</w:t>
            </w:r>
            <w:r>
              <w:rPr>
                <w:lang w:val="en-US" w:eastAsia="zh-CN"/>
              </w:rPr>
              <w:t>41</w:t>
            </w:r>
          </w:p>
        </w:tc>
        <w:tc>
          <w:tcPr>
            <w:tcW w:w="2552" w:type="dxa"/>
            <w:tcBorders>
              <w:top w:val="single" w:sz="4" w:space="0" w:color="auto"/>
              <w:left w:val="single" w:sz="4" w:space="0" w:color="auto"/>
              <w:bottom w:val="single" w:sz="4" w:space="0" w:color="auto"/>
              <w:right w:val="single" w:sz="4" w:space="0" w:color="auto"/>
            </w:tcBorders>
            <w:hideMark/>
          </w:tcPr>
          <w:p w14:paraId="3C8EF88A" w14:textId="77777777" w:rsidR="00924FC8" w:rsidRDefault="00924FC8">
            <w:pPr>
              <w:pStyle w:val="TAC"/>
              <w:rPr>
                <w:lang w:val="en-US" w:eastAsia="zh-CN"/>
              </w:rPr>
            </w:pPr>
            <w:r>
              <w:rPr>
                <w:lang w:val="en-US" w:eastAsia="zh-CN"/>
              </w:rPr>
              <w:t>n3, n41</w:t>
            </w:r>
          </w:p>
        </w:tc>
        <w:tc>
          <w:tcPr>
            <w:tcW w:w="2552" w:type="dxa"/>
            <w:tcBorders>
              <w:top w:val="single" w:sz="4" w:space="0" w:color="auto"/>
              <w:left w:val="single" w:sz="4" w:space="0" w:color="auto"/>
              <w:bottom w:val="single" w:sz="4" w:space="0" w:color="auto"/>
              <w:right w:val="single" w:sz="4" w:space="0" w:color="auto"/>
            </w:tcBorders>
            <w:hideMark/>
          </w:tcPr>
          <w:p w14:paraId="53E1A42B" w14:textId="77777777" w:rsidR="00924FC8" w:rsidRDefault="00924FC8">
            <w:pPr>
              <w:pStyle w:val="TAC"/>
              <w:rPr>
                <w:lang w:val="en-US" w:eastAsia="zh-CN"/>
              </w:rPr>
            </w:pPr>
            <w:r>
              <w:rPr>
                <w:lang w:val="en-US" w:eastAsia="zh-CN"/>
              </w:rPr>
              <w:t>No</w:t>
            </w:r>
          </w:p>
        </w:tc>
      </w:tr>
      <w:tr w:rsidR="00924FC8" w14:paraId="01548D5D"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C442642" w14:textId="77777777" w:rsidR="00924FC8" w:rsidRDefault="00924FC8">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7D7C6ED1" w14:textId="77777777" w:rsidR="00924FC8" w:rsidRDefault="00924FC8">
            <w:pPr>
              <w:pStyle w:val="TAC"/>
            </w:pPr>
            <w:r>
              <w:t>n3, n77</w:t>
            </w:r>
          </w:p>
        </w:tc>
        <w:tc>
          <w:tcPr>
            <w:tcW w:w="2552" w:type="dxa"/>
            <w:tcBorders>
              <w:top w:val="single" w:sz="4" w:space="0" w:color="auto"/>
              <w:left w:val="single" w:sz="4" w:space="0" w:color="auto"/>
              <w:bottom w:val="single" w:sz="4" w:space="0" w:color="auto"/>
              <w:right w:val="single" w:sz="4" w:space="0" w:color="auto"/>
            </w:tcBorders>
            <w:hideMark/>
          </w:tcPr>
          <w:p w14:paraId="29B434A6" w14:textId="77777777" w:rsidR="00924FC8" w:rsidRDefault="00924FC8">
            <w:pPr>
              <w:pStyle w:val="TAC"/>
            </w:pPr>
            <w:r>
              <w:rPr>
                <w:lang w:eastAsia="zh-CN"/>
              </w:rPr>
              <w:t>No</w:t>
            </w:r>
          </w:p>
        </w:tc>
      </w:tr>
      <w:tr w:rsidR="00924FC8" w14:paraId="46271766"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3BFE016" w14:textId="77777777" w:rsidR="00924FC8" w:rsidRDefault="00924FC8">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1304616C" w14:textId="77777777" w:rsidR="00924FC8" w:rsidRDefault="00924FC8">
            <w:pPr>
              <w:pStyle w:val="TAC"/>
            </w:pPr>
            <w:r>
              <w:t>n3, n78</w:t>
            </w:r>
          </w:p>
        </w:tc>
        <w:tc>
          <w:tcPr>
            <w:tcW w:w="2552" w:type="dxa"/>
            <w:tcBorders>
              <w:top w:val="single" w:sz="4" w:space="0" w:color="auto"/>
              <w:left w:val="single" w:sz="4" w:space="0" w:color="auto"/>
              <w:bottom w:val="single" w:sz="4" w:space="0" w:color="auto"/>
              <w:right w:val="single" w:sz="4" w:space="0" w:color="auto"/>
            </w:tcBorders>
            <w:hideMark/>
          </w:tcPr>
          <w:p w14:paraId="2A1A1868" w14:textId="77777777" w:rsidR="00924FC8" w:rsidRDefault="00924FC8">
            <w:pPr>
              <w:pStyle w:val="TAC"/>
            </w:pPr>
            <w:r>
              <w:rPr>
                <w:lang w:eastAsia="zh-CN"/>
              </w:rPr>
              <w:t>No</w:t>
            </w:r>
          </w:p>
        </w:tc>
      </w:tr>
      <w:tr w:rsidR="00924FC8" w14:paraId="6EB9B21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4B97C6E" w14:textId="77777777" w:rsidR="00924FC8" w:rsidRDefault="00924FC8">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3AE77E6C" w14:textId="77777777" w:rsidR="00924FC8" w:rsidRDefault="00924FC8">
            <w:pPr>
              <w:pStyle w:val="TAC"/>
            </w:pPr>
            <w:r>
              <w:t>n3, n79</w:t>
            </w:r>
          </w:p>
        </w:tc>
        <w:tc>
          <w:tcPr>
            <w:tcW w:w="2552" w:type="dxa"/>
            <w:tcBorders>
              <w:top w:val="single" w:sz="4" w:space="0" w:color="auto"/>
              <w:left w:val="single" w:sz="4" w:space="0" w:color="auto"/>
              <w:bottom w:val="single" w:sz="4" w:space="0" w:color="auto"/>
              <w:right w:val="single" w:sz="4" w:space="0" w:color="auto"/>
            </w:tcBorders>
            <w:hideMark/>
          </w:tcPr>
          <w:p w14:paraId="5DE9D5BE" w14:textId="77777777" w:rsidR="00924FC8" w:rsidRDefault="00924FC8">
            <w:pPr>
              <w:pStyle w:val="TAC"/>
            </w:pPr>
            <w:r>
              <w:rPr>
                <w:lang w:eastAsia="zh-CN"/>
              </w:rPr>
              <w:t>No</w:t>
            </w:r>
          </w:p>
        </w:tc>
      </w:tr>
      <w:tr w:rsidR="00924FC8" w14:paraId="4059E04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4F0FA0F" w14:textId="77777777" w:rsidR="00924FC8" w:rsidRDefault="00924FC8">
            <w:pPr>
              <w:pStyle w:val="TAC"/>
            </w:pPr>
            <w:r>
              <w:rPr>
                <w:rFonts w:cs="Arial"/>
                <w:szCs w:val="18"/>
                <w:lang w:val="en-US" w:eastAsia="zh-CN"/>
              </w:rPr>
              <w:t>CA_n5-n7</w:t>
            </w:r>
          </w:p>
        </w:tc>
        <w:tc>
          <w:tcPr>
            <w:tcW w:w="2552" w:type="dxa"/>
            <w:tcBorders>
              <w:top w:val="single" w:sz="4" w:space="0" w:color="auto"/>
              <w:left w:val="single" w:sz="4" w:space="0" w:color="auto"/>
              <w:bottom w:val="single" w:sz="4" w:space="0" w:color="auto"/>
              <w:right w:val="single" w:sz="4" w:space="0" w:color="auto"/>
            </w:tcBorders>
            <w:hideMark/>
          </w:tcPr>
          <w:p w14:paraId="0BB60105" w14:textId="77777777" w:rsidR="00924FC8" w:rsidRDefault="00924FC8">
            <w:pPr>
              <w:pStyle w:val="TAC"/>
            </w:pPr>
            <w:r>
              <w:rPr>
                <w:lang w:val="en-US" w:eastAsia="zh-CN"/>
              </w:rPr>
              <w:t>n5, n7</w:t>
            </w:r>
          </w:p>
        </w:tc>
        <w:tc>
          <w:tcPr>
            <w:tcW w:w="2552" w:type="dxa"/>
            <w:tcBorders>
              <w:top w:val="single" w:sz="4" w:space="0" w:color="auto"/>
              <w:left w:val="single" w:sz="4" w:space="0" w:color="auto"/>
              <w:bottom w:val="single" w:sz="4" w:space="0" w:color="auto"/>
              <w:right w:val="single" w:sz="4" w:space="0" w:color="auto"/>
            </w:tcBorders>
          </w:tcPr>
          <w:p w14:paraId="6051E20C" w14:textId="77777777" w:rsidR="00924FC8" w:rsidRDefault="00924FC8">
            <w:pPr>
              <w:pStyle w:val="TAC"/>
              <w:rPr>
                <w:lang w:val="en-US" w:eastAsia="zh-CN"/>
              </w:rPr>
            </w:pPr>
          </w:p>
        </w:tc>
      </w:tr>
      <w:tr w:rsidR="00924FC8" w14:paraId="42B6CF44"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2FD7ED9" w14:textId="77777777" w:rsidR="00924FC8" w:rsidRDefault="00924FC8">
            <w:pPr>
              <w:pStyle w:val="TAC"/>
              <w:rPr>
                <w:lang w:val="en-US" w:eastAsia="zh-CN"/>
              </w:rPr>
            </w:pPr>
            <w:r>
              <w:t>CA_n5-n25</w:t>
            </w:r>
          </w:p>
        </w:tc>
        <w:tc>
          <w:tcPr>
            <w:tcW w:w="2552" w:type="dxa"/>
            <w:tcBorders>
              <w:top w:val="single" w:sz="4" w:space="0" w:color="auto"/>
              <w:left w:val="single" w:sz="4" w:space="0" w:color="auto"/>
              <w:bottom w:val="single" w:sz="4" w:space="0" w:color="auto"/>
              <w:right w:val="single" w:sz="4" w:space="0" w:color="auto"/>
            </w:tcBorders>
            <w:hideMark/>
          </w:tcPr>
          <w:p w14:paraId="61F8251E" w14:textId="77777777" w:rsidR="00924FC8" w:rsidRDefault="00924FC8">
            <w:pPr>
              <w:pStyle w:val="TAC"/>
              <w:rPr>
                <w:lang w:val="en-US" w:eastAsia="zh-CN"/>
              </w:rPr>
            </w:pPr>
            <w:r>
              <w:rPr>
                <w:lang w:val="en-US" w:eastAsia="zh-CN"/>
              </w:rPr>
              <w:t>n5, n25</w:t>
            </w:r>
          </w:p>
        </w:tc>
        <w:tc>
          <w:tcPr>
            <w:tcW w:w="2552" w:type="dxa"/>
            <w:tcBorders>
              <w:top w:val="single" w:sz="4" w:space="0" w:color="auto"/>
              <w:left w:val="single" w:sz="4" w:space="0" w:color="auto"/>
              <w:bottom w:val="single" w:sz="4" w:space="0" w:color="auto"/>
              <w:right w:val="single" w:sz="4" w:space="0" w:color="auto"/>
            </w:tcBorders>
          </w:tcPr>
          <w:p w14:paraId="07B4EB62" w14:textId="77777777" w:rsidR="00924FC8" w:rsidRDefault="00924FC8">
            <w:pPr>
              <w:pStyle w:val="TAC"/>
              <w:rPr>
                <w:lang w:val="en-US" w:eastAsia="zh-CN"/>
              </w:rPr>
            </w:pPr>
          </w:p>
        </w:tc>
      </w:tr>
      <w:tr w:rsidR="00924FC8" w14:paraId="5AB5BDD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A3A342C" w14:textId="77777777" w:rsidR="00924FC8" w:rsidRDefault="00924FC8">
            <w:pPr>
              <w:pStyle w:val="TAC"/>
              <w:rPr>
                <w:lang w:val="en-US" w:eastAsia="zh-CN"/>
              </w:rPr>
            </w:pPr>
            <w:r>
              <w:rPr>
                <w:lang w:val="en-US" w:eastAsia="zh-CN"/>
              </w:rPr>
              <w:t>CA_n5-n48</w:t>
            </w:r>
          </w:p>
        </w:tc>
        <w:tc>
          <w:tcPr>
            <w:tcW w:w="2552" w:type="dxa"/>
            <w:tcBorders>
              <w:top w:val="single" w:sz="4" w:space="0" w:color="auto"/>
              <w:left w:val="single" w:sz="4" w:space="0" w:color="auto"/>
              <w:bottom w:val="single" w:sz="4" w:space="0" w:color="auto"/>
              <w:right w:val="single" w:sz="4" w:space="0" w:color="auto"/>
            </w:tcBorders>
            <w:hideMark/>
          </w:tcPr>
          <w:p w14:paraId="25F07F56" w14:textId="77777777" w:rsidR="00924FC8" w:rsidRDefault="00924FC8">
            <w:pPr>
              <w:pStyle w:val="TAC"/>
              <w:rPr>
                <w:lang w:val="en-US" w:eastAsia="zh-CN"/>
              </w:rPr>
            </w:pPr>
            <w:r>
              <w:rPr>
                <w:lang w:val="en-US" w:eastAsia="zh-CN"/>
              </w:rPr>
              <w:t>n5, n48</w:t>
            </w:r>
          </w:p>
        </w:tc>
        <w:tc>
          <w:tcPr>
            <w:tcW w:w="2552" w:type="dxa"/>
            <w:tcBorders>
              <w:top w:val="single" w:sz="4" w:space="0" w:color="auto"/>
              <w:left w:val="single" w:sz="4" w:space="0" w:color="auto"/>
              <w:bottom w:val="single" w:sz="4" w:space="0" w:color="auto"/>
              <w:right w:val="single" w:sz="4" w:space="0" w:color="auto"/>
            </w:tcBorders>
          </w:tcPr>
          <w:p w14:paraId="1651C9C1" w14:textId="77777777" w:rsidR="00924FC8" w:rsidRDefault="00924FC8">
            <w:pPr>
              <w:pStyle w:val="TAC"/>
              <w:rPr>
                <w:lang w:val="en-US" w:eastAsia="zh-CN"/>
              </w:rPr>
            </w:pPr>
          </w:p>
        </w:tc>
      </w:tr>
      <w:tr w:rsidR="00924FC8" w14:paraId="03F3F25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940BAF3" w14:textId="77777777" w:rsidR="00924FC8" w:rsidRDefault="00924FC8">
            <w:pPr>
              <w:pStyle w:val="TAC"/>
              <w:rPr>
                <w:lang w:val="en-US" w:eastAsia="zh-CN"/>
              </w:rPr>
            </w:pPr>
            <w:proofErr w:type="spellStart"/>
            <w:r>
              <w:rPr>
                <w:rFonts w:eastAsia="Yu Mincho" w:cs="Arial"/>
                <w:szCs w:val="18"/>
                <w:lang w:eastAsia="ko-KR"/>
              </w:rPr>
              <w:t>CA_n</w:t>
            </w:r>
            <w:proofErr w:type="spellEnd"/>
            <w:r>
              <w:rPr>
                <w:rFonts w:cs="Arial"/>
                <w:szCs w:val="18"/>
                <w:lang w:val="en-US" w:eastAsia="zh-CN"/>
              </w:rPr>
              <w:t>5</w:t>
            </w:r>
            <w:r>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hideMark/>
          </w:tcPr>
          <w:p w14:paraId="1350A797" w14:textId="77777777" w:rsidR="00924FC8" w:rsidRDefault="00924FC8">
            <w:pPr>
              <w:pStyle w:val="TAC"/>
              <w:rPr>
                <w:lang w:val="en-US" w:eastAsia="zh-CN"/>
              </w:rPr>
            </w:pPr>
            <w:r>
              <w:rPr>
                <w:lang w:val="en-US" w:eastAsia="zh-CN"/>
              </w:rPr>
              <w:t>n5, n66</w:t>
            </w:r>
          </w:p>
        </w:tc>
        <w:tc>
          <w:tcPr>
            <w:tcW w:w="2552" w:type="dxa"/>
            <w:tcBorders>
              <w:top w:val="single" w:sz="4" w:space="0" w:color="auto"/>
              <w:left w:val="single" w:sz="4" w:space="0" w:color="auto"/>
              <w:bottom w:val="single" w:sz="4" w:space="0" w:color="auto"/>
              <w:right w:val="single" w:sz="4" w:space="0" w:color="auto"/>
            </w:tcBorders>
          </w:tcPr>
          <w:p w14:paraId="1839FEE2" w14:textId="77777777" w:rsidR="00924FC8" w:rsidRDefault="00924FC8">
            <w:pPr>
              <w:pStyle w:val="TAC"/>
              <w:rPr>
                <w:lang w:val="en-US" w:eastAsia="zh-CN"/>
              </w:rPr>
            </w:pPr>
          </w:p>
        </w:tc>
      </w:tr>
      <w:tr w:rsidR="00924FC8" w14:paraId="50F0315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0A44C45" w14:textId="77777777" w:rsidR="00924FC8" w:rsidRDefault="00924FC8">
            <w:pPr>
              <w:pStyle w:val="TAC"/>
              <w:rPr>
                <w:rFonts w:eastAsia="Yu Mincho" w:cs="Arial"/>
                <w:szCs w:val="18"/>
                <w:lang w:eastAsia="ko-KR"/>
              </w:rPr>
            </w:pPr>
            <w:r>
              <w:rPr>
                <w:lang w:val="en-US" w:eastAsia="zh-CN"/>
              </w:rPr>
              <w:t>CA_n5-n77</w:t>
            </w:r>
          </w:p>
        </w:tc>
        <w:tc>
          <w:tcPr>
            <w:tcW w:w="2552" w:type="dxa"/>
            <w:tcBorders>
              <w:top w:val="single" w:sz="4" w:space="0" w:color="auto"/>
              <w:left w:val="single" w:sz="4" w:space="0" w:color="auto"/>
              <w:bottom w:val="single" w:sz="4" w:space="0" w:color="auto"/>
              <w:right w:val="single" w:sz="4" w:space="0" w:color="auto"/>
            </w:tcBorders>
            <w:hideMark/>
          </w:tcPr>
          <w:p w14:paraId="7A0EBF0A" w14:textId="77777777" w:rsidR="00924FC8" w:rsidRDefault="00924FC8">
            <w:pPr>
              <w:pStyle w:val="TAC"/>
              <w:rPr>
                <w:lang w:val="en-US" w:eastAsia="zh-CN"/>
              </w:rPr>
            </w:pPr>
            <w:r>
              <w:rPr>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22C3E9E1" w14:textId="77777777" w:rsidR="00924FC8" w:rsidRDefault="00924FC8">
            <w:pPr>
              <w:pStyle w:val="TAC"/>
              <w:rPr>
                <w:lang w:val="en-US" w:eastAsia="zh-CN"/>
              </w:rPr>
            </w:pPr>
          </w:p>
        </w:tc>
      </w:tr>
      <w:tr w:rsidR="00924FC8" w14:paraId="06EB85B3"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9A1667E" w14:textId="77777777" w:rsidR="00924FC8" w:rsidRDefault="00924FC8">
            <w:pPr>
              <w:pStyle w:val="TAC"/>
            </w:pPr>
            <w:r>
              <w:rPr>
                <w:lang w:val="en-US" w:eastAsia="zh-CN"/>
              </w:rPr>
              <w:t>CA_n5-n78</w:t>
            </w:r>
          </w:p>
        </w:tc>
        <w:tc>
          <w:tcPr>
            <w:tcW w:w="2552" w:type="dxa"/>
            <w:tcBorders>
              <w:top w:val="single" w:sz="4" w:space="0" w:color="auto"/>
              <w:left w:val="single" w:sz="4" w:space="0" w:color="auto"/>
              <w:bottom w:val="single" w:sz="4" w:space="0" w:color="auto"/>
              <w:right w:val="single" w:sz="4" w:space="0" w:color="auto"/>
            </w:tcBorders>
            <w:hideMark/>
          </w:tcPr>
          <w:p w14:paraId="2FE5B6BB" w14:textId="77777777" w:rsidR="00924FC8" w:rsidRDefault="00924FC8">
            <w:pPr>
              <w:pStyle w:val="TAC"/>
            </w:pPr>
            <w:r>
              <w:rPr>
                <w:lang w:val="en-US" w:eastAsia="zh-CN"/>
              </w:rPr>
              <w:t>n5, n78</w:t>
            </w:r>
          </w:p>
        </w:tc>
        <w:tc>
          <w:tcPr>
            <w:tcW w:w="2552" w:type="dxa"/>
            <w:tcBorders>
              <w:top w:val="single" w:sz="4" w:space="0" w:color="auto"/>
              <w:left w:val="single" w:sz="4" w:space="0" w:color="auto"/>
              <w:bottom w:val="single" w:sz="4" w:space="0" w:color="auto"/>
              <w:right w:val="single" w:sz="4" w:space="0" w:color="auto"/>
            </w:tcBorders>
            <w:hideMark/>
          </w:tcPr>
          <w:p w14:paraId="1A9FFE4D" w14:textId="77777777" w:rsidR="00924FC8" w:rsidRDefault="00924FC8">
            <w:pPr>
              <w:pStyle w:val="TAC"/>
              <w:rPr>
                <w:lang w:val="en-US" w:eastAsia="zh-CN"/>
              </w:rPr>
            </w:pPr>
            <w:r>
              <w:rPr>
                <w:lang w:val="en-US" w:eastAsia="zh-CN"/>
              </w:rPr>
              <w:t>No</w:t>
            </w:r>
          </w:p>
        </w:tc>
      </w:tr>
      <w:tr w:rsidR="00924FC8" w14:paraId="3F3721A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474E093" w14:textId="77777777" w:rsidR="00924FC8" w:rsidRDefault="00924FC8">
            <w:pPr>
              <w:pStyle w:val="TAC"/>
            </w:pPr>
            <w:r>
              <w:rPr>
                <w:lang w:val="en-US" w:eastAsia="zh-CN"/>
              </w:rPr>
              <w:t>CA_n5-n79</w:t>
            </w:r>
          </w:p>
        </w:tc>
        <w:tc>
          <w:tcPr>
            <w:tcW w:w="2552" w:type="dxa"/>
            <w:tcBorders>
              <w:top w:val="single" w:sz="4" w:space="0" w:color="auto"/>
              <w:left w:val="single" w:sz="4" w:space="0" w:color="auto"/>
              <w:bottom w:val="single" w:sz="4" w:space="0" w:color="auto"/>
              <w:right w:val="single" w:sz="4" w:space="0" w:color="auto"/>
            </w:tcBorders>
            <w:hideMark/>
          </w:tcPr>
          <w:p w14:paraId="62D811E3" w14:textId="77777777" w:rsidR="00924FC8" w:rsidRDefault="00924FC8">
            <w:pPr>
              <w:pStyle w:val="TAC"/>
            </w:pPr>
            <w:r>
              <w:rPr>
                <w:lang w:val="en-US" w:eastAsia="zh-CN"/>
              </w:rPr>
              <w:t>n5, n79</w:t>
            </w:r>
          </w:p>
        </w:tc>
        <w:tc>
          <w:tcPr>
            <w:tcW w:w="2552" w:type="dxa"/>
            <w:tcBorders>
              <w:top w:val="single" w:sz="4" w:space="0" w:color="auto"/>
              <w:left w:val="single" w:sz="4" w:space="0" w:color="auto"/>
              <w:bottom w:val="single" w:sz="4" w:space="0" w:color="auto"/>
              <w:right w:val="single" w:sz="4" w:space="0" w:color="auto"/>
            </w:tcBorders>
            <w:hideMark/>
          </w:tcPr>
          <w:p w14:paraId="16330AEF" w14:textId="77777777" w:rsidR="00924FC8" w:rsidRDefault="00924FC8">
            <w:pPr>
              <w:pStyle w:val="TAC"/>
              <w:rPr>
                <w:lang w:val="en-US" w:eastAsia="zh-CN"/>
              </w:rPr>
            </w:pPr>
            <w:r>
              <w:rPr>
                <w:lang w:val="en-US" w:eastAsia="zh-CN"/>
              </w:rPr>
              <w:t>No</w:t>
            </w:r>
          </w:p>
        </w:tc>
      </w:tr>
      <w:tr w:rsidR="00924FC8" w14:paraId="79EF65A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112F1AA" w14:textId="77777777" w:rsidR="00924FC8" w:rsidRDefault="00924FC8">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hideMark/>
          </w:tcPr>
          <w:p w14:paraId="0ECDD31D" w14:textId="77777777" w:rsidR="00924FC8" w:rsidRDefault="00924FC8">
            <w:pPr>
              <w:pStyle w:val="TAC"/>
              <w:rPr>
                <w:lang w:val="en-US" w:eastAsia="zh-CN"/>
              </w:rPr>
            </w:pPr>
            <w:r>
              <w:rPr>
                <w:lang w:val="en-US" w:eastAsia="zh-CN"/>
              </w:rPr>
              <w:t>n7, n25</w:t>
            </w:r>
          </w:p>
        </w:tc>
        <w:tc>
          <w:tcPr>
            <w:tcW w:w="2552" w:type="dxa"/>
            <w:tcBorders>
              <w:top w:val="single" w:sz="4" w:space="0" w:color="auto"/>
              <w:left w:val="single" w:sz="4" w:space="0" w:color="auto"/>
              <w:bottom w:val="single" w:sz="4" w:space="0" w:color="auto"/>
              <w:right w:val="single" w:sz="4" w:space="0" w:color="auto"/>
            </w:tcBorders>
          </w:tcPr>
          <w:p w14:paraId="0928B689" w14:textId="77777777" w:rsidR="00924FC8" w:rsidRDefault="00924FC8">
            <w:pPr>
              <w:pStyle w:val="TAC"/>
              <w:rPr>
                <w:lang w:val="en-US" w:eastAsia="zh-CN"/>
              </w:rPr>
            </w:pPr>
          </w:p>
        </w:tc>
      </w:tr>
      <w:tr w:rsidR="00924FC8" w14:paraId="75530B4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01CC216" w14:textId="77777777" w:rsidR="00924FC8" w:rsidRDefault="00924FC8">
            <w:pPr>
              <w:pStyle w:val="TAC"/>
              <w:rPr>
                <w:lang w:val="en-US" w:eastAsia="zh-CN"/>
              </w:rPr>
            </w:pPr>
            <w:r>
              <w:rPr>
                <w:lang w:val="en-US" w:eastAsia="zh-CN"/>
              </w:rPr>
              <w:t>CA_n7-n28</w:t>
            </w:r>
          </w:p>
        </w:tc>
        <w:tc>
          <w:tcPr>
            <w:tcW w:w="2552" w:type="dxa"/>
            <w:tcBorders>
              <w:top w:val="single" w:sz="4" w:space="0" w:color="auto"/>
              <w:left w:val="single" w:sz="4" w:space="0" w:color="auto"/>
              <w:bottom w:val="single" w:sz="4" w:space="0" w:color="auto"/>
              <w:right w:val="single" w:sz="4" w:space="0" w:color="auto"/>
            </w:tcBorders>
            <w:hideMark/>
          </w:tcPr>
          <w:p w14:paraId="1A4ECC31" w14:textId="77777777" w:rsidR="00924FC8" w:rsidRDefault="00924FC8">
            <w:pPr>
              <w:pStyle w:val="TAC"/>
              <w:rPr>
                <w:lang w:val="en-US" w:eastAsia="zh-CN"/>
              </w:rPr>
            </w:pPr>
            <w:r>
              <w:rPr>
                <w:lang w:val="en-US" w:eastAsia="zh-CN"/>
              </w:rPr>
              <w:t>n7, n28</w:t>
            </w:r>
          </w:p>
        </w:tc>
        <w:tc>
          <w:tcPr>
            <w:tcW w:w="2552" w:type="dxa"/>
            <w:tcBorders>
              <w:top w:val="single" w:sz="4" w:space="0" w:color="auto"/>
              <w:left w:val="single" w:sz="4" w:space="0" w:color="auto"/>
              <w:bottom w:val="single" w:sz="4" w:space="0" w:color="auto"/>
              <w:right w:val="single" w:sz="4" w:space="0" w:color="auto"/>
            </w:tcBorders>
          </w:tcPr>
          <w:p w14:paraId="5BFC3390" w14:textId="77777777" w:rsidR="00924FC8" w:rsidRDefault="00924FC8">
            <w:pPr>
              <w:pStyle w:val="TAC"/>
              <w:rPr>
                <w:lang w:val="en-US" w:eastAsia="zh-CN"/>
              </w:rPr>
            </w:pPr>
          </w:p>
        </w:tc>
      </w:tr>
      <w:tr w:rsidR="00924FC8" w14:paraId="3BAFBC4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DE3A4B1" w14:textId="77777777" w:rsidR="00924FC8" w:rsidRDefault="00924FC8">
            <w:pPr>
              <w:pStyle w:val="TAC"/>
              <w:rPr>
                <w:lang w:val="en-US" w:eastAsia="zh-CN"/>
              </w:rPr>
            </w:pPr>
            <w:r>
              <w:rPr>
                <w:lang w:val="en-US" w:eastAsia="zh-CN"/>
              </w:rPr>
              <w:t>CA_n7-n66</w:t>
            </w:r>
          </w:p>
        </w:tc>
        <w:tc>
          <w:tcPr>
            <w:tcW w:w="2552" w:type="dxa"/>
            <w:tcBorders>
              <w:top w:val="single" w:sz="4" w:space="0" w:color="auto"/>
              <w:left w:val="single" w:sz="4" w:space="0" w:color="auto"/>
              <w:bottom w:val="single" w:sz="4" w:space="0" w:color="auto"/>
              <w:right w:val="single" w:sz="4" w:space="0" w:color="auto"/>
            </w:tcBorders>
            <w:hideMark/>
          </w:tcPr>
          <w:p w14:paraId="7131D950" w14:textId="77777777" w:rsidR="00924FC8" w:rsidRDefault="00924FC8">
            <w:pPr>
              <w:pStyle w:val="TAC"/>
              <w:rPr>
                <w:lang w:val="en-US" w:eastAsia="zh-CN"/>
              </w:rPr>
            </w:pPr>
            <w:r>
              <w:rPr>
                <w:lang w:val="en-US" w:eastAsia="zh-CN"/>
              </w:rPr>
              <w:t>n7, n66</w:t>
            </w:r>
          </w:p>
        </w:tc>
        <w:tc>
          <w:tcPr>
            <w:tcW w:w="2552" w:type="dxa"/>
            <w:tcBorders>
              <w:top w:val="single" w:sz="4" w:space="0" w:color="auto"/>
              <w:left w:val="single" w:sz="4" w:space="0" w:color="auto"/>
              <w:bottom w:val="single" w:sz="4" w:space="0" w:color="auto"/>
              <w:right w:val="single" w:sz="4" w:space="0" w:color="auto"/>
            </w:tcBorders>
          </w:tcPr>
          <w:p w14:paraId="206AC90D" w14:textId="77777777" w:rsidR="00924FC8" w:rsidRDefault="00924FC8">
            <w:pPr>
              <w:pStyle w:val="TAC"/>
              <w:rPr>
                <w:lang w:val="en-US" w:eastAsia="zh-CN"/>
              </w:rPr>
            </w:pPr>
          </w:p>
        </w:tc>
      </w:tr>
      <w:tr w:rsidR="00924FC8" w14:paraId="37C0687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FD6F7B6" w14:textId="77777777" w:rsidR="00924FC8" w:rsidRDefault="00924FC8">
            <w:pPr>
              <w:pStyle w:val="TAC"/>
              <w:rPr>
                <w:lang w:val="en-US" w:eastAsia="zh-CN"/>
              </w:rPr>
            </w:pPr>
            <w:r>
              <w:t>CA_n7-n77</w:t>
            </w:r>
          </w:p>
        </w:tc>
        <w:tc>
          <w:tcPr>
            <w:tcW w:w="2552" w:type="dxa"/>
            <w:tcBorders>
              <w:top w:val="single" w:sz="4" w:space="0" w:color="auto"/>
              <w:left w:val="single" w:sz="4" w:space="0" w:color="auto"/>
              <w:bottom w:val="single" w:sz="4" w:space="0" w:color="auto"/>
              <w:right w:val="single" w:sz="4" w:space="0" w:color="auto"/>
            </w:tcBorders>
            <w:hideMark/>
          </w:tcPr>
          <w:p w14:paraId="54E9EDFD" w14:textId="77777777" w:rsidR="00924FC8" w:rsidRDefault="00924FC8">
            <w:pPr>
              <w:pStyle w:val="TAC"/>
              <w:rPr>
                <w:lang w:val="en-US" w:eastAsia="zh-CN"/>
              </w:rPr>
            </w:pPr>
            <w:r>
              <w:t>n7, n77</w:t>
            </w:r>
          </w:p>
        </w:tc>
        <w:tc>
          <w:tcPr>
            <w:tcW w:w="2552" w:type="dxa"/>
            <w:tcBorders>
              <w:top w:val="single" w:sz="4" w:space="0" w:color="auto"/>
              <w:left w:val="single" w:sz="4" w:space="0" w:color="auto"/>
              <w:bottom w:val="single" w:sz="4" w:space="0" w:color="auto"/>
              <w:right w:val="single" w:sz="4" w:space="0" w:color="auto"/>
            </w:tcBorders>
          </w:tcPr>
          <w:p w14:paraId="2D5BD9D4" w14:textId="77777777" w:rsidR="00924FC8" w:rsidRDefault="00924FC8">
            <w:pPr>
              <w:pStyle w:val="TAC"/>
              <w:rPr>
                <w:lang w:val="en-US" w:eastAsia="zh-CN"/>
              </w:rPr>
            </w:pPr>
          </w:p>
        </w:tc>
      </w:tr>
      <w:tr w:rsidR="00924FC8" w14:paraId="1473015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B747DE3" w14:textId="77777777" w:rsidR="00924FC8" w:rsidRDefault="00924FC8">
            <w:pPr>
              <w:pStyle w:val="TAC"/>
              <w:rPr>
                <w:lang w:val="en-US" w:eastAsia="zh-CN"/>
              </w:rPr>
            </w:pPr>
            <w:r>
              <w:rPr>
                <w:lang w:val="en-US" w:eastAsia="zh-CN"/>
              </w:rPr>
              <w:t>CA_n7-n78</w:t>
            </w:r>
          </w:p>
        </w:tc>
        <w:tc>
          <w:tcPr>
            <w:tcW w:w="2552" w:type="dxa"/>
            <w:tcBorders>
              <w:top w:val="single" w:sz="4" w:space="0" w:color="auto"/>
              <w:left w:val="single" w:sz="4" w:space="0" w:color="auto"/>
              <w:bottom w:val="single" w:sz="4" w:space="0" w:color="auto"/>
              <w:right w:val="single" w:sz="4" w:space="0" w:color="auto"/>
            </w:tcBorders>
            <w:hideMark/>
          </w:tcPr>
          <w:p w14:paraId="6F0E5371" w14:textId="77777777" w:rsidR="00924FC8" w:rsidRDefault="00924FC8">
            <w:pPr>
              <w:pStyle w:val="TAC"/>
              <w:rPr>
                <w:lang w:val="en-US" w:eastAsia="zh-CN"/>
              </w:rPr>
            </w:pPr>
            <w:r>
              <w:rPr>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13A3F823" w14:textId="77777777" w:rsidR="00924FC8" w:rsidRDefault="00924FC8">
            <w:pPr>
              <w:pStyle w:val="TAC"/>
              <w:rPr>
                <w:lang w:val="en-US" w:eastAsia="zh-CN"/>
              </w:rPr>
            </w:pPr>
          </w:p>
        </w:tc>
      </w:tr>
      <w:tr w:rsidR="00924FC8" w14:paraId="03D6122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B079ABC" w14:textId="77777777" w:rsidR="00924FC8" w:rsidRDefault="00924FC8">
            <w:pPr>
              <w:pStyle w:val="TAC"/>
              <w:rPr>
                <w:rFonts w:cs="Arial"/>
                <w:bCs/>
                <w:szCs w:val="18"/>
                <w:lang w:val="en-US"/>
              </w:rPr>
            </w:pPr>
            <w:r>
              <w:t>CA_n8-n20</w:t>
            </w:r>
          </w:p>
        </w:tc>
        <w:tc>
          <w:tcPr>
            <w:tcW w:w="2552" w:type="dxa"/>
            <w:tcBorders>
              <w:top w:val="single" w:sz="4" w:space="0" w:color="auto"/>
              <w:left w:val="single" w:sz="4" w:space="0" w:color="auto"/>
              <w:bottom w:val="single" w:sz="4" w:space="0" w:color="auto"/>
              <w:right w:val="single" w:sz="4" w:space="0" w:color="auto"/>
            </w:tcBorders>
            <w:hideMark/>
          </w:tcPr>
          <w:p w14:paraId="0DC7EB40" w14:textId="77777777" w:rsidR="00924FC8" w:rsidRDefault="00924FC8">
            <w:pPr>
              <w:pStyle w:val="TAC"/>
              <w:rPr>
                <w:lang w:val="en-US" w:eastAsia="zh-CN"/>
              </w:rPr>
            </w:pPr>
            <w:r>
              <w:t>n8, n20</w:t>
            </w:r>
          </w:p>
        </w:tc>
        <w:tc>
          <w:tcPr>
            <w:tcW w:w="2552" w:type="dxa"/>
            <w:tcBorders>
              <w:top w:val="single" w:sz="4" w:space="0" w:color="auto"/>
              <w:left w:val="single" w:sz="4" w:space="0" w:color="auto"/>
              <w:bottom w:val="single" w:sz="4" w:space="0" w:color="auto"/>
              <w:right w:val="single" w:sz="4" w:space="0" w:color="auto"/>
            </w:tcBorders>
          </w:tcPr>
          <w:p w14:paraId="4998BEA1" w14:textId="77777777" w:rsidR="00924FC8" w:rsidRDefault="00924FC8">
            <w:pPr>
              <w:pStyle w:val="TAC"/>
              <w:rPr>
                <w:lang w:val="en-US" w:eastAsia="zh-CN"/>
              </w:rPr>
            </w:pPr>
          </w:p>
        </w:tc>
      </w:tr>
      <w:tr w:rsidR="00924FC8" w14:paraId="1A349919"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6838968" w14:textId="77777777" w:rsidR="00924FC8" w:rsidRDefault="00924FC8">
            <w:pPr>
              <w:pStyle w:val="TAC"/>
              <w:rPr>
                <w:lang w:val="en-US" w:eastAsia="zh-CN"/>
              </w:rPr>
            </w:pPr>
            <w:r>
              <w:rPr>
                <w:rFonts w:cs="Arial"/>
                <w:bCs/>
                <w:szCs w:val="18"/>
                <w:lang w:val="en-US"/>
              </w:rPr>
              <w:t>CA_n8-n28</w:t>
            </w:r>
          </w:p>
        </w:tc>
        <w:tc>
          <w:tcPr>
            <w:tcW w:w="2552" w:type="dxa"/>
            <w:tcBorders>
              <w:top w:val="single" w:sz="4" w:space="0" w:color="auto"/>
              <w:left w:val="single" w:sz="4" w:space="0" w:color="auto"/>
              <w:bottom w:val="single" w:sz="4" w:space="0" w:color="auto"/>
              <w:right w:val="single" w:sz="4" w:space="0" w:color="auto"/>
            </w:tcBorders>
            <w:hideMark/>
          </w:tcPr>
          <w:p w14:paraId="3F3B44CE" w14:textId="77777777" w:rsidR="00924FC8" w:rsidRDefault="00924FC8">
            <w:pPr>
              <w:pStyle w:val="TAC"/>
              <w:rPr>
                <w:lang w:val="en-US" w:eastAsia="zh-CN"/>
              </w:rPr>
            </w:pPr>
            <w:r>
              <w:rPr>
                <w:lang w:val="en-US" w:eastAsia="zh-CN"/>
              </w:rPr>
              <w:t>n8, n28</w:t>
            </w:r>
          </w:p>
        </w:tc>
        <w:tc>
          <w:tcPr>
            <w:tcW w:w="2552" w:type="dxa"/>
            <w:tcBorders>
              <w:top w:val="single" w:sz="4" w:space="0" w:color="auto"/>
              <w:left w:val="single" w:sz="4" w:space="0" w:color="auto"/>
              <w:bottom w:val="single" w:sz="4" w:space="0" w:color="auto"/>
              <w:right w:val="single" w:sz="4" w:space="0" w:color="auto"/>
            </w:tcBorders>
          </w:tcPr>
          <w:p w14:paraId="5FCB6D7F" w14:textId="77777777" w:rsidR="00924FC8" w:rsidRDefault="00924FC8">
            <w:pPr>
              <w:pStyle w:val="TAC"/>
              <w:rPr>
                <w:lang w:val="en-US" w:eastAsia="zh-CN"/>
              </w:rPr>
            </w:pPr>
          </w:p>
        </w:tc>
      </w:tr>
      <w:tr w:rsidR="00924FC8" w14:paraId="577C5D1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EE22680" w14:textId="77777777" w:rsidR="00924FC8" w:rsidRDefault="00924FC8">
            <w:pPr>
              <w:pStyle w:val="TAC"/>
              <w:rPr>
                <w:lang w:val="en-US" w:eastAsia="zh-CN"/>
              </w:rPr>
            </w:pPr>
            <w:r>
              <w:rPr>
                <w:lang w:val="en-US" w:eastAsia="zh-CN"/>
              </w:rPr>
              <w:t>CA_n8-n39</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74EBF535" w14:textId="77777777" w:rsidR="00924FC8" w:rsidRDefault="00924FC8">
            <w:pPr>
              <w:pStyle w:val="TAC"/>
              <w:rPr>
                <w:lang w:val="en-US" w:eastAsia="zh-CN"/>
              </w:rPr>
            </w:pPr>
            <w:r>
              <w:rPr>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1B2AE413" w14:textId="77777777" w:rsidR="00924FC8" w:rsidRDefault="00924FC8">
            <w:pPr>
              <w:pStyle w:val="TAC"/>
              <w:rPr>
                <w:lang w:val="en-US" w:eastAsia="zh-CN"/>
              </w:rPr>
            </w:pPr>
          </w:p>
        </w:tc>
      </w:tr>
      <w:tr w:rsidR="00924FC8" w14:paraId="48A100A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90BC099" w14:textId="77777777" w:rsidR="00924FC8" w:rsidRDefault="00924FC8">
            <w:pPr>
              <w:pStyle w:val="TAC"/>
              <w:rPr>
                <w:lang w:val="en-US"/>
              </w:rPr>
            </w:pPr>
            <w:proofErr w:type="spellStart"/>
            <w:r>
              <w:t>CA_n</w:t>
            </w:r>
            <w:proofErr w:type="spellEnd"/>
            <w:r>
              <w:rPr>
                <w:lang w:val="en-US" w:eastAsia="zh-CN"/>
              </w:rPr>
              <w:t>8</w:t>
            </w:r>
            <w:r>
              <w:t>-n</w:t>
            </w:r>
            <w:r>
              <w:rPr>
                <w:lang w:val="en-US" w:eastAsia="zh-CN"/>
              </w:rPr>
              <w:t>40</w:t>
            </w:r>
          </w:p>
        </w:tc>
        <w:tc>
          <w:tcPr>
            <w:tcW w:w="2552" w:type="dxa"/>
            <w:tcBorders>
              <w:top w:val="single" w:sz="4" w:space="0" w:color="auto"/>
              <w:left w:val="single" w:sz="4" w:space="0" w:color="auto"/>
              <w:bottom w:val="single" w:sz="4" w:space="0" w:color="auto"/>
              <w:right w:val="single" w:sz="4" w:space="0" w:color="auto"/>
            </w:tcBorders>
            <w:hideMark/>
          </w:tcPr>
          <w:p w14:paraId="32E8A2D9" w14:textId="77777777" w:rsidR="00924FC8" w:rsidRDefault="00924FC8">
            <w:pPr>
              <w:pStyle w:val="TAC"/>
              <w:rPr>
                <w:lang w:val="en-US" w:eastAsia="zh-CN"/>
              </w:rPr>
            </w:pPr>
            <w:r>
              <w:rPr>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1BC1C93" w14:textId="77777777" w:rsidR="00924FC8" w:rsidRDefault="00924FC8">
            <w:pPr>
              <w:pStyle w:val="TAC"/>
              <w:rPr>
                <w:lang w:val="en-US" w:eastAsia="zh-CN"/>
              </w:rPr>
            </w:pPr>
          </w:p>
        </w:tc>
      </w:tr>
      <w:tr w:rsidR="00924FC8" w14:paraId="7556BA52"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3A2EAEC" w14:textId="77777777" w:rsidR="00924FC8" w:rsidRDefault="00924FC8">
            <w:pPr>
              <w:pStyle w:val="TAC"/>
            </w:pPr>
            <w:proofErr w:type="spellStart"/>
            <w:r>
              <w:t>CA_n</w:t>
            </w:r>
            <w:proofErr w:type="spellEnd"/>
            <w:r>
              <w:rPr>
                <w:lang w:val="en-US" w:eastAsia="zh-CN"/>
              </w:rPr>
              <w:t>8</w:t>
            </w:r>
            <w:r>
              <w:t>-n</w:t>
            </w:r>
            <w:r>
              <w:rPr>
                <w:lang w:val="en-US" w:eastAsia="zh-CN"/>
              </w:rPr>
              <w:t>41</w:t>
            </w:r>
          </w:p>
        </w:tc>
        <w:tc>
          <w:tcPr>
            <w:tcW w:w="2552" w:type="dxa"/>
            <w:tcBorders>
              <w:top w:val="single" w:sz="4" w:space="0" w:color="auto"/>
              <w:left w:val="single" w:sz="4" w:space="0" w:color="auto"/>
              <w:bottom w:val="single" w:sz="4" w:space="0" w:color="auto"/>
              <w:right w:val="single" w:sz="4" w:space="0" w:color="auto"/>
            </w:tcBorders>
            <w:hideMark/>
          </w:tcPr>
          <w:p w14:paraId="7C1B3AEB" w14:textId="77777777" w:rsidR="00924FC8" w:rsidRDefault="00924FC8">
            <w:pPr>
              <w:pStyle w:val="TAC"/>
            </w:pPr>
            <w:r>
              <w:rPr>
                <w:lang w:val="en-US" w:eastAsia="zh-CN"/>
              </w:rPr>
              <w:t>n8, n41</w:t>
            </w:r>
          </w:p>
        </w:tc>
        <w:tc>
          <w:tcPr>
            <w:tcW w:w="2552" w:type="dxa"/>
            <w:tcBorders>
              <w:top w:val="single" w:sz="4" w:space="0" w:color="auto"/>
              <w:left w:val="single" w:sz="4" w:space="0" w:color="auto"/>
              <w:bottom w:val="single" w:sz="4" w:space="0" w:color="auto"/>
              <w:right w:val="single" w:sz="4" w:space="0" w:color="auto"/>
            </w:tcBorders>
            <w:hideMark/>
          </w:tcPr>
          <w:p w14:paraId="3BB04BBF" w14:textId="77777777" w:rsidR="00924FC8" w:rsidRDefault="00924FC8">
            <w:pPr>
              <w:pStyle w:val="TAC"/>
              <w:rPr>
                <w:lang w:val="en-US" w:eastAsia="zh-CN"/>
              </w:rPr>
            </w:pPr>
            <w:r>
              <w:rPr>
                <w:lang w:val="en-US" w:eastAsia="zh-CN"/>
              </w:rPr>
              <w:t>No</w:t>
            </w:r>
          </w:p>
        </w:tc>
      </w:tr>
      <w:tr w:rsidR="00924FC8" w14:paraId="1E179A62"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B36D720" w14:textId="77777777" w:rsidR="00924FC8" w:rsidRDefault="00924FC8">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21E7995B" w14:textId="77777777" w:rsidR="00924FC8" w:rsidRDefault="00924FC8">
            <w:pPr>
              <w:pStyle w:val="TAC"/>
            </w:pPr>
            <w:r>
              <w:t>n8, n75</w:t>
            </w:r>
          </w:p>
        </w:tc>
        <w:tc>
          <w:tcPr>
            <w:tcW w:w="2552" w:type="dxa"/>
            <w:tcBorders>
              <w:top w:val="single" w:sz="4" w:space="0" w:color="auto"/>
              <w:left w:val="single" w:sz="4" w:space="0" w:color="auto"/>
              <w:bottom w:val="single" w:sz="4" w:space="0" w:color="auto"/>
              <w:right w:val="single" w:sz="4" w:space="0" w:color="auto"/>
            </w:tcBorders>
          </w:tcPr>
          <w:p w14:paraId="4CF2EA69" w14:textId="77777777" w:rsidR="00924FC8" w:rsidRDefault="00924FC8">
            <w:pPr>
              <w:pStyle w:val="TAC"/>
            </w:pPr>
          </w:p>
        </w:tc>
      </w:tr>
      <w:tr w:rsidR="00924FC8" w14:paraId="2158B33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A8A6C15" w14:textId="77777777" w:rsidR="00924FC8" w:rsidRDefault="00924FC8">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7B612A3B" w14:textId="77777777" w:rsidR="00924FC8" w:rsidRDefault="00924FC8">
            <w:pPr>
              <w:pStyle w:val="TAC"/>
            </w:pPr>
            <w:r>
              <w:t>n8, n78</w:t>
            </w:r>
          </w:p>
        </w:tc>
        <w:tc>
          <w:tcPr>
            <w:tcW w:w="2552" w:type="dxa"/>
            <w:tcBorders>
              <w:top w:val="single" w:sz="4" w:space="0" w:color="auto"/>
              <w:left w:val="single" w:sz="4" w:space="0" w:color="auto"/>
              <w:bottom w:val="single" w:sz="4" w:space="0" w:color="auto"/>
              <w:right w:val="single" w:sz="4" w:space="0" w:color="auto"/>
            </w:tcBorders>
            <w:hideMark/>
          </w:tcPr>
          <w:p w14:paraId="599E1A02" w14:textId="77777777" w:rsidR="00924FC8" w:rsidRDefault="00924FC8">
            <w:pPr>
              <w:pStyle w:val="TAC"/>
            </w:pPr>
            <w:r>
              <w:rPr>
                <w:lang w:eastAsia="zh-CN"/>
              </w:rPr>
              <w:t>No</w:t>
            </w:r>
          </w:p>
        </w:tc>
      </w:tr>
      <w:tr w:rsidR="00924FC8" w14:paraId="2956B37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2E1164E" w14:textId="77777777" w:rsidR="00924FC8" w:rsidRDefault="00924FC8">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7021A4CC" w14:textId="77777777" w:rsidR="00924FC8" w:rsidRDefault="00924FC8">
            <w:pPr>
              <w:pStyle w:val="TAC"/>
            </w:pPr>
            <w:r>
              <w:t>n8, n79</w:t>
            </w:r>
          </w:p>
        </w:tc>
        <w:tc>
          <w:tcPr>
            <w:tcW w:w="2552" w:type="dxa"/>
            <w:tcBorders>
              <w:top w:val="single" w:sz="4" w:space="0" w:color="auto"/>
              <w:left w:val="single" w:sz="4" w:space="0" w:color="auto"/>
              <w:bottom w:val="single" w:sz="4" w:space="0" w:color="auto"/>
              <w:right w:val="single" w:sz="4" w:space="0" w:color="auto"/>
            </w:tcBorders>
            <w:hideMark/>
          </w:tcPr>
          <w:p w14:paraId="55BC069E" w14:textId="77777777" w:rsidR="00924FC8" w:rsidRDefault="00924FC8">
            <w:pPr>
              <w:pStyle w:val="TAC"/>
            </w:pPr>
            <w:r>
              <w:rPr>
                <w:lang w:eastAsia="zh-CN"/>
              </w:rPr>
              <w:t>No</w:t>
            </w:r>
          </w:p>
        </w:tc>
      </w:tr>
      <w:tr w:rsidR="00924FC8" w14:paraId="22187F84"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E2EB9EF" w14:textId="77777777" w:rsidR="00924FC8" w:rsidRDefault="00924FC8">
            <w:pPr>
              <w:pStyle w:val="TAC"/>
              <w:rPr>
                <w:lang w:val="en-US" w:eastAsia="zh-CN"/>
              </w:rPr>
            </w:pPr>
            <w:r>
              <w:t>CA_n13-n25</w:t>
            </w:r>
          </w:p>
        </w:tc>
        <w:tc>
          <w:tcPr>
            <w:tcW w:w="2552" w:type="dxa"/>
            <w:tcBorders>
              <w:top w:val="single" w:sz="4" w:space="0" w:color="auto"/>
              <w:left w:val="single" w:sz="4" w:space="0" w:color="auto"/>
              <w:bottom w:val="single" w:sz="4" w:space="0" w:color="auto"/>
              <w:right w:val="single" w:sz="4" w:space="0" w:color="auto"/>
            </w:tcBorders>
            <w:hideMark/>
          </w:tcPr>
          <w:p w14:paraId="619FF564" w14:textId="77777777" w:rsidR="00924FC8" w:rsidRDefault="00924FC8">
            <w:pPr>
              <w:pStyle w:val="TAC"/>
              <w:rPr>
                <w:lang w:val="en-US" w:eastAsia="zh-CN"/>
              </w:rPr>
            </w:pPr>
            <w:r>
              <w:t>n13, n25</w:t>
            </w:r>
          </w:p>
        </w:tc>
        <w:tc>
          <w:tcPr>
            <w:tcW w:w="2552" w:type="dxa"/>
            <w:tcBorders>
              <w:top w:val="single" w:sz="4" w:space="0" w:color="auto"/>
              <w:left w:val="single" w:sz="4" w:space="0" w:color="auto"/>
              <w:bottom w:val="single" w:sz="4" w:space="0" w:color="auto"/>
              <w:right w:val="single" w:sz="4" w:space="0" w:color="auto"/>
            </w:tcBorders>
          </w:tcPr>
          <w:p w14:paraId="5095E900" w14:textId="77777777" w:rsidR="00924FC8" w:rsidRDefault="00924FC8">
            <w:pPr>
              <w:pStyle w:val="TAC"/>
              <w:rPr>
                <w:lang w:val="en-US" w:eastAsia="zh-CN"/>
              </w:rPr>
            </w:pPr>
          </w:p>
        </w:tc>
      </w:tr>
      <w:tr w:rsidR="00924FC8" w14:paraId="7B63EF8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0E0AE9E" w14:textId="77777777" w:rsidR="00924FC8" w:rsidRDefault="00924FC8">
            <w:pPr>
              <w:pStyle w:val="TAC"/>
              <w:rPr>
                <w:lang w:val="en-US" w:eastAsia="zh-CN"/>
              </w:rPr>
            </w:pPr>
            <w:r>
              <w:t>CA_n13-n66</w:t>
            </w:r>
          </w:p>
        </w:tc>
        <w:tc>
          <w:tcPr>
            <w:tcW w:w="2552" w:type="dxa"/>
            <w:tcBorders>
              <w:top w:val="single" w:sz="4" w:space="0" w:color="auto"/>
              <w:left w:val="single" w:sz="4" w:space="0" w:color="auto"/>
              <w:bottom w:val="single" w:sz="4" w:space="0" w:color="auto"/>
              <w:right w:val="single" w:sz="4" w:space="0" w:color="auto"/>
            </w:tcBorders>
            <w:hideMark/>
          </w:tcPr>
          <w:p w14:paraId="669797B2" w14:textId="77777777" w:rsidR="00924FC8" w:rsidRDefault="00924FC8">
            <w:pPr>
              <w:pStyle w:val="TAC"/>
              <w:rPr>
                <w:lang w:val="en-US" w:eastAsia="zh-CN"/>
              </w:rPr>
            </w:pPr>
            <w:r>
              <w:t>n13, n66</w:t>
            </w:r>
          </w:p>
        </w:tc>
        <w:tc>
          <w:tcPr>
            <w:tcW w:w="2552" w:type="dxa"/>
            <w:tcBorders>
              <w:top w:val="single" w:sz="4" w:space="0" w:color="auto"/>
              <w:left w:val="single" w:sz="4" w:space="0" w:color="auto"/>
              <w:bottom w:val="single" w:sz="4" w:space="0" w:color="auto"/>
              <w:right w:val="single" w:sz="4" w:space="0" w:color="auto"/>
            </w:tcBorders>
          </w:tcPr>
          <w:p w14:paraId="60A37F9F" w14:textId="77777777" w:rsidR="00924FC8" w:rsidRDefault="00924FC8">
            <w:pPr>
              <w:pStyle w:val="TAC"/>
              <w:rPr>
                <w:lang w:val="en-US" w:eastAsia="zh-CN"/>
              </w:rPr>
            </w:pPr>
          </w:p>
        </w:tc>
      </w:tr>
      <w:tr w:rsidR="00924FC8" w14:paraId="75C16FB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3E9A035" w14:textId="77777777" w:rsidR="00924FC8" w:rsidRDefault="00924FC8">
            <w:pPr>
              <w:pStyle w:val="TAC"/>
              <w:rPr>
                <w:lang w:val="en-US" w:eastAsia="zh-CN"/>
              </w:rPr>
            </w:pPr>
            <w:r>
              <w:t>CA_n18-n41</w:t>
            </w:r>
          </w:p>
        </w:tc>
        <w:tc>
          <w:tcPr>
            <w:tcW w:w="2552" w:type="dxa"/>
            <w:tcBorders>
              <w:top w:val="single" w:sz="4" w:space="0" w:color="auto"/>
              <w:left w:val="single" w:sz="4" w:space="0" w:color="auto"/>
              <w:bottom w:val="single" w:sz="4" w:space="0" w:color="auto"/>
              <w:right w:val="single" w:sz="4" w:space="0" w:color="auto"/>
            </w:tcBorders>
            <w:hideMark/>
          </w:tcPr>
          <w:p w14:paraId="74B3DCB4" w14:textId="77777777" w:rsidR="00924FC8" w:rsidRDefault="00924FC8">
            <w:pPr>
              <w:pStyle w:val="TAC"/>
              <w:rPr>
                <w:lang w:val="en-US" w:eastAsia="zh-CN"/>
              </w:rPr>
            </w:pPr>
            <w:r>
              <w:t>n18, n41</w:t>
            </w:r>
          </w:p>
        </w:tc>
        <w:tc>
          <w:tcPr>
            <w:tcW w:w="2552" w:type="dxa"/>
            <w:tcBorders>
              <w:top w:val="single" w:sz="4" w:space="0" w:color="auto"/>
              <w:left w:val="single" w:sz="4" w:space="0" w:color="auto"/>
              <w:bottom w:val="single" w:sz="4" w:space="0" w:color="auto"/>
              <w:right w:val="single" w:sz="4" w:space="0" w:color="auto"/>
            </w:tcBorders>
          </w:tcPr>
          <w:p w14:paraId="3326E239" w14:textId="77777777" w:rsidR="00924FC8" w:rsidRDefault="00924FC8">
            <w:pPr>
              <w:pStyle w:val="TAC"/>
              <w:rPr>
                <w:lang w:val="en-US" w:eastAsia="zh-CN"/>
              </w:rPr>
            </w:pPr>
          </w:p>
        </w:tc>
      </w:tr>
      <w:tr w:rsidR="00924FC8" w14:paraId="34505FF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8E76C24" w14:textId="77777777" w:rsidR="00924FC8" w:rsidRDefault="00924FC8">
            <w:pPr>
              <w:pStyle w:val="TAC"/>
            </w:pPr>
            <w:r>
              <w:rPr>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14:paraId="012C5E73" w14:textId="77777777" w:rsidR="00924FC8" w:rsidRDefault="00924FC8">
            <w:pPr>
              <w:pStyle w:val="TAC"/>
            </w:pPr>
            <w:r>
              <w:rPr>
                <w:lang w:val="en-US" w:eastAsia="zh-CN"/>
              </w:rPr>
              <w:t>n20, n28</w:t>
            </w:r>
          </w:p>
        </w:tc>
        <w:tc>
          <w:tcPr>
            <w:tcW w:w="2552" w:type="dxa"/>
            <w:tcBorders>
              <w:top w:val="single" w:sz="4" w:space="0" w:color="auto"/>
              <w:left w:val="single" w:sz="4" w:space="0" w:color="auto"/>
              <w:bottom w:val="single" w:sz="4" w:space="0" w:color="auto"/>
              <w:right w:val="single" w:sz="4" w:space="0" w:color="auto"/>
            </w:tcBorders>
          </w:tcPr>
          <w:p w14:paraId="1E300C30" w14:textId="77777777" w:rsidR="00924FC8" w:rsidRDefault="00924FC8">
            <w:pPr>
              <w:pStyle w:val="TAC"/>
              <w:rPr>
                <w:lang w:val="en-US" w:eastAsia="zh-CN"/>
              </w:rPr>
            </w:pPr>
          </w:p>
        </w:tc>
      </w:tr>
      <w:tr w:rsidR="00924FC8" w14:paraId="1495D5A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A7D38A5" w14:textId="77777777" w:rsidR="00924FC8" w:rsidRDefault="00924FC8">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hideMark/>
          </w:tcPr>
          <w:p w14:paraId="00F2C17D" w14:textId="77777777" w:rsidR="00924FC8" w:rsidRDefault="00924FC8">
            <w:pPr>
              <w:pStyle w:val="TAC"/>
              <w:rPr>
                <w:lang w:val="en-US" w:eastAsia="zh-CN"/>
              </w:rPr>
            </w:pPr>
            <w:r>
              <w:rPr>
                <w:lang w:val="en-US" w:eastAsia="zh-CN"/>
              </w:rPr>
              <w:t>n20, n75</w:t>
            </w:r>
          </w:p>
        </w:tc>
        <w:tc>
          <w:tcPr>
            <w:tcW w:w="2552" w:type="dxa"/>
            <w:tcBorders>
              <w:top w:val="single" w:sz="4" w:space="0" w:color="auto"/>
              <w:left w:val="single" w:sz="4" w:space="0" w:color="auto"/>
              <w:bottom w:val="single" w:sz="4" w:space="0" w:color="auto"/>
              <w:right w:val="single" w:sz="4" w:space="0" w:color="auto"/>
            </w:tcBorders>
          </w:tcPr>
          <w:p w14:paraId="7BF58254" w14:textId="77777777" w:rsidR="00924FC8" w:rsidRDefault="00924FC8">
            <w:pPr>
              <w:pStyle w:val="TAC"/>
              <w:rPr>
                <w:lang w:val="en-US" w:eastAsia="zh-CN"/>
              </w:rPr>
            </w:pPr>
          </w:p>
        </w:tc>
      </w:tr>
      <w:tr w:rsidR="00924FC8" w14:paraId="5506EEB6" w14:textId="77777777" w:rsidTr="00924FC8">
        <w:trPr>
          <w:trHeight w:val="90"/>
          <w:jc w:val="center"/>
        </w:trPr>
        <w:tc>
          <w:tcPr>
            <w:tcW w:w="2366" w:type="dxa"/>
            <w:tcBorders>
              <w:top w:val="single" w:sz="4" w:space="0" w:color="auto"/>
              <w:left w:val="single" w:sz="4" w:space="0" w:color="auto"/>
              <w:bottom w:val="single" w:sz="4" w:space="0" w:color="auto"/>
              <w:right w:val="single" w:sz="4" w:space="0" w:color="auto"/>
            </w:tcBorders>
            <w:hideMark/>
          </w:tcPr>
          <w:p w14:paraId="5331478C" w14:textId="77777777" w:rsidR="00924FC8" w:rsidRDefault="00924FC8">
            <w:pPr>
              <w:pStyle w:val="TAC"/>
              <w:rPr>
                <w:lang w:val="en-US" w:eastAsia="zh-CN"/>
              </w:rPr>
            </w:pPr>
            <w:r>
              <w:rPr>
                <w:lang w:val="en-US" w:eastAsia="zh-CN"/>
              </w:rPr>
              <w:t>CA_n20-n78</w:t>
            </w:r>
          </w:p>
        </w:tc>
        <w:tc>
          <w:tcPr>
            <w:tcW w:w="2552" w:type="dxa"/>
            <w:tcBorders>
              <w:top w:val="single" w:sz="4" w:space="0" w:color="auto"/>
              <w:left w:val="single" w:sz="4" w:space="0" w:color="auto"/>
              <w:bottom w:val="single" w:sz="4" w:space="0" w:color="auto"/>
              <w:right w:val="single" w:sz="4" w:space="0" w:color="auto"/>
            </w:tcBorders>
            <w:hideMark/>
          </w:tcPr>
          <w:p w14:paraId="24929955" w14:textId="77777777" w:rsidR="00924FC8" w:rsidRDefault="00924FC8">
            <w:pPr>
              <w:pStyle w:val="TAC"/>
              <w:rPr>
                <w:lang w:val="en-US" w:eastAsia="zh-CN"/>
              </w:rPr>
            </w:pPr>
            <w:r>
              <w:rPr>
                <w:lang w:val="en-US" w:eastAsia="zh-CN"/>
              </w:rPr>
              <w:t>n20, n78</w:t>
            </w:r>
          </w:p>
        </w:tc>
        <w:tc>
          <w:tcPr>
            <w:tcW w:w="2552" w:type="dxa"/>
            <w:tcBorders>
              <w:top w:val="single" w:sz="4" w:space="0" w:color="auto"/>
              <w:left w:val="single" w:sz="4" w:space="0" w:color="auto"/>
              <w:bottom w:val="single" w:sz="4" w:space="0" w:color="auto"/>
              <w:right w:val="single" w:sz="4" w:space="0" w:color="auto"/>
            </w:tcBorders>
          </w:tcPr>
          <w:p w14:paraId="271112B2" w14:textId="77777777" w:rsidR="00924FC8" w:rsidRDefault="00924FC8">
            <w:pPr>
              <w:pStyle w:val="TAC"/>
              <w:rPr>
                <w:lang w:val="en-US" w:eastAsia="zh-CN"/>
              </w:rPr>
            </w:pPr>
          </w:p>
        </w:tc>
      </w:tr>
      <w:tr w:rsidR="00924FC8" w14:paraId="1E014399" w14:textId="77777777" w:rsidTr="00924FC8">
        <w:trPr>
          <w:trHeight w:val="90"/>
          <w:jc w:val="center"/>
        </w:trPr>
        <w:tc>
          <w:tcPr>
            <w:tcW w:w="2366" w:type="dxa"/>
            <w:tcBorders>
              <w:top w:val="single" w:sz="4" w:space="0" w:color="auto"/>
              <w:left w:val="single" w:sz="4" w:space="0" w:color="auto"/>
              <w:bottom w:val="single" w:sz="4" w:space="0" w:color="auto"/>
              <w:right w:val="single" w:sz="4" w:space="0" w:color="auto"/>
            </w:tcBorders>
            <w:hideMark/>
          </w:tcPr>
          <w:p w14:paraId="060090DD" w14:textId="77777777" w:rsidR="00924FC8" w:rsidRDefault="00924FC8">
            <w:pPr>
              <w:pStyle w:val="TAC"/>
              <w:rPr>
                <w:lang w:val="en-US" w:eastAsia="zh-CN"/>
              </w:rPr>
            </w:pPr>
            <w:r>
              <w:t>CA_n25-n29</w:t>
            </w:r>
          </w:p>
        </w:tc>
        <w:tc>
          <w:tcPr>
            <w:tcW w:w="2552" w:type="dxa"/>
            <w:tcBorders>
              <w:top w:val="single" w:sz="4" w:space="0" w:color="auto"/>
              <w:left w:val="single" w:sz="4" w:space="0" w:color="auto"/>
              <w:bottom w:val="single" w:sz="4" w:space="0" w:color="auto"/>
              <w:right w:val="single" w:sz="4" w:space="0" w:color="auto"/>
            </w:tcBorders>
            <w:hideMark/>
          </w:tcPr>
          <w:p w14:paraId="5EC23278" w14:textId="77777777" w:rsidR="00924FC8" w:rsidRDefault="00924FC8">
            <w:pPr>
              <w:pStyle w:val="TAC"/>
              <w:rPr>
                <w:lang w:val="en-US" w:eastAsia="zh-CN"/>
              </w:rPr>
            </w:pPr>
            <w:r>
              <w:t>n25, n29</w:t>
            </w:r>
          </w:p>
        </w:tc>
        <w:tc>
          <w:tcPr>
            <w:tcW w:w="2552" w:type="dxa"/>
            <w:tcBorders>
              <w:top w:val="single" w:sz="4" w:space="0" w:color="auto"/>
              <w:left w:val="single" w:sz="4" w:space="0" w:color="auto"/>
              <w:bottom w:val="single" w:sz="4" w:space="0" w:color="auto"/>
              <w:right w:val="single" w:sz="4" w:space="0" w:color="auto"/>
            </w:tcBorders>
          </w:tcPr>
          <w:p w14:paraId="5B170AAC" w14:textId="77777777" w:rsidR="00924FC8" w:rsidRDefault="00924FC8">
            <w:pPr>
              <w:pStyle w:val="TAC"/>
              <w:rPr>
                <w:lang w:val="en-US" w:eastAsia="zh-CN"/>
              </w:rPr>
            </w:pPr>
          </w:p>
        </w:tc>
      </w:tr>
      <w:tr w:rsidR="00924FC8" w14:paraId="4D9926BB" w14:textId="77777777" w:rsidTr="00924FC8">
        <w:trPr>
          <w:trHeight w:val="90"/>
          <w:jc w:val="center"/>
        </w:trPr>
        <w:tc>
          <w:tcPr>
            <w:tcW w:w="2366" w:type="dxa"/>
            <w:tcBorders>
              <w:top w:val="single" w:sz="4" w:space="0" w:color="auto"/>
              <w:left w:val="single" w:sz="4" w:space="0" w:color="auto"/>
              <w:bottom w:val="single" w:sz="4" w:space="0" w:color="auto"/>
              <w:right w:val="single" w:sz="4" w:space="0" w:color="auto"/>
            </w:tcBorders>
            <w:hideMark/>
          </w:tcPr>
          <w:p w14:paraId="318B19A0" w14:textId="77777777" w:rsidR="00924FC8" w:rsidRDefault="00924FC8">
            <w:pPr>
              <w:pStyle w:val="TAC"/>
              <w:rPr>
                <w:lang w:val="en-US" w:eastAsia="zh-CN"/>
              </w:rPr>
            </w:pPr>
            <w:r>
              <w:rPr>
                <w:lang w:val="en-US" w:eastAsia="zh-CN"/>
              </w:rPr>
              <w:t>CA_n25-n38</w:t>
            </w:r>
          </w:p>
        </w:tc>
        <w:tc>
          <w:tcPr>
            <w:tcW w:w="2552" w:type="dxa"/>
            <w:tcBorders>
              <w:top w:val="single" w:sz="4" w:space="0" w:color="auto"/>
              <w:left w:val="single" w:sz="4" w:space="0" w:color="auto"/>
              <w:bottom w:val="single" w:sz="4" w:space="0" w:color="auto"/>
              <w:right w:val="single" w:sz="4" w:space="0" w:color="auto"/>
            </w:tcBorders>
            <w:hideMark/>
          </w:tcPr>
          <w:p w14:paraId="4062EF2F" w14:textId="77777777" w:rsidR="00924FC8" w:rsidRDefault="00924FC8">
            <w:pPr>
              <w:pStyle w:val="TAC"/>
              <w:rPr>
                <w:lang w:val="en-US" w:eastAsia="zh-CN"/>
              </w:rPr>
            </w:pPr>
            <w:r>
              <w:rPr>
                <w:lang w:val="en-US" w:eastAsia="zh-CN"/>
              </w:rPr>
              <w:t>n25, n38</w:t>
            </w:r>
          </w:p>
        </w:tc>
        <w:tc>
          <w:tcPr>
            <w:tcW w:w="2552" w:type="dxa"/>
            <w:tcBorders>
              <w:top w:val="single" w:sz="4" w:space="0" w:color="auto"/>
              <w:left w:val="single" w:sz="4" w:space="0" w:color="auto"/>
              <w:bottom w:val="single" w:sz="4" w:space="0" w:color="auto"/>
              <w:right w:val="single" w:sz="4" w:space="0" w:color="auto"/>
            </w:tcBorders>
          </w:tcPr>
          <w:p w14:paraId="2E7EB2AB" w14:textId="77777777" w:rsidR="00924FC8" w:rsidRDefault="00924FC8">
            <w:pPr>
              <w:pStyle w:val="TAC"/>
              <w:rPr>
                <w:lang w:val="en-US" w:eastAsia="zh-CN"/>
              </w:rPr>
            </w:pPr>
          </w:p>
        </w:tc>
      </w:tr>
      <w:tr w:rsidR="00924FC8" w14:paraId="16D1C53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76FC142" w14:textId="77777777" w:rsidR="00924FC8" w:rsidRDefault="00924FC8">
            <w:pPr>
              <w:pStyle w:val="TAC"/>
            </w:pPr>
            <w:r>
              <w:rPr>
                <w:lang w:val="en-US" w:eastAsia="zh-CN"/>
              </w:rPr>
              <w:t>CA_n25-n41</w:t>
            </w:r>
          </w:p>
        </w:tc>
        <w:tc>
          <w:tcPr>
            <w:tcW w:w="2552" w:type="dxa"/>
            <w:tcBorders>
              <w:top w:val="single" w:sz="4" w:space="0" w:color="auto"/>
              <w:left w:val="single" w:sz="4" w:space="0" w:color="auto"/>
              <w:bottom w:val="single" w:sz="4" w:space="0" w:color="auto"/>
              <w:right w:val="single" w:sz="4" w:space="0" w:color="auto"/>
            </w:tcBorders>
            <w:hideMark/>
          </w:tcPr>
          <w:p w14:paraId="6555B4FA" w14:textId="77777777" w:rsidR="00924FC8" w:rsidRDefault="00924FC8">
            <w:pPr>
              <w:pStyle w:val="TAC"/>
            </w:pPr>
            <w:r>
              <w:rPr>
                <w:lang w:val="en-US" w:eastAsia="zh-CN"/>
              </w:rPr>
              <w:t>n25, n41</w:t>
            </w:r>
          </w:p>
        </w:tc>
        <w:tc>
          <w:tcPr>
            <w:tcW w:w="2552" w:type="dxa"/>
            <w:tcBorders>
              <w:top w:val="single" w:sz="4" w:space="0" w:color="auto"/>
              <w:left w:val="single" w:sz="4" w:space="0" w:color="auto"/>
              <w:bottom w:val="single" w:sz="4" w:space="0" w:color="auto"/>
              <w:right w:val="single" w:sz="4" w:space="0" w:color="auto"/>
            </w:tcBorders>
          </w:tcPr>
          <w:p w14:paraId="240CB6E9" w14:textId="77777777" w:rsidR="00924FC8" w:rsidRDefault="00924FC8">
            <w:pPr>
              <w:pStyle w:val="TAC"/>
              <w:rPr>
                <w:lang w:val="en-US" w:eastAsia="zh-CN"/>
              </w:rPr>
            </w:pPr>
          </w:p>
        </w:tc>
      </w:tr>
      <w:tr w:rsidR="00924FC8" w14:paraId="41A528A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886934A" w14:textId="77777777" w:rsidR="00924FC8" w:rsidRDefault="00924FC8">
            <w:pPr>
              <w:pStyle w:val="TAC"/>
              <w:rPr>
                <w:lang w:val="en-US" w:eastAsia="zh-CN"/>
              </w:rPr>
            </w:pPr>
            <w:r>
              <w:rPr>
                <w:lang w:val="en-US" w:eastAsia="zh-CN"/>
              </w:rPr>
              <w:t>CA_n25-n46</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hideMark/>
          </w:tcPr>
          <w:p w14:paraId="2DCD30FC" w14:textId="77777777" w:rsidR="00924FC8" w:rsidRDefault="00924FC8">
            <w:pPr>
              <w:pStyle w:val="TAC"/>
              <w:rPr>
                <w:lang w:val="en-US" w:eastAsia="zh-CN"/>
              </w:rPr>
            </w:pPr>
            <w:r>
              <w:rPr>
                <w:lang w:val="en-US" w:eastAsia="zh-CN"/>
              </w:rPr>
              <w:t>n25, n46</w:t>
            </w:r>
          </w:p>
        </w:tc>
        <w:tc>
          <w:tcPr>
            <w:tcW w:w="2552" w:type="dxa"/>
            <w:tcBorders>
              <w:top w:val="single" w:sz="4" w:space="0" w:color="auto"/>
              <w:left w:val="single" w:sz="4" w:space="0" w:color="auto"/>
              <w:bottom w:val="single" w:sz="4" w:space="0" w:color="auto"/>
              <w:right w:val="single" w:sz="4" w:space="0" w:color="auto"/>
            </w:tcBorders>
          </w:tcPr>
          <w:p w14:paraId="33DD08BE" w14:textId="77777777" w:rsidR="00924FC8" w:rsidRDefault="00924FC8">
            <w:pPr>
              <w:pStyle w:val="TAC"/>
              <w:rPr>
                <w:lang w:val="en-US" w:eastAsia="zh-CN"/>
              </w:rPr>
            </w:pPr>
          </w:p>
        </w:tc>
      </w:tr>
      <w:tr w:rsidR="00924FC8" w14:paraId="6A5BD98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8158161" w14:textId="77777777" w:rsidR="00924FC8" w:rsidRDefault="00924FC8">
            <w:pPr>
              <w:pStyle w:val="TAC"/>
              <w:rPr>
                <w:lang w:val="en-US" w:eastAsia="zh-CN"/>
              </w:rPr>
            </w:pPr>
            <w:r>
              <w:rPr>
                <w:lang w:val="en-US" w:eastAsia="zh-CN"/>
              </w:rPr>
              <w:t>CA_n25-n48</w:t>
            </w:r>
          </w:p>
        </w:tc>
        <w:tc>
          <w:tcPr>
            <w:tcW w:w="2552" w:type="dxa"/>
            <w:tcBorders>
              <w:top w:val="single" w:sz="4" w:space="0" w:color="auto"/>
              <w:left w:val="single" w:sz="4" w:space="0" w:color="auto"/>
              <w:bottom w:val="single" w:sz="4" w:space="0" w:color="auto"/>
              <w:right w:val="single" w:sz="4" w:space="0" w:color="auto"/>
            </w:tcBorders>
            <w:hideMark/>
          </w:tcPr>
          <w:p w14:paraId="6C1169F6" w14:textId="77777777" w:rsidR="00924FC8" w:rsidRDefault="00924FC8">
            <w:pPr>
              <w:pStyle w:val="TAC"/>
              <w:rPr>
                <w:lang w:val="en-US" w:eastAsia="zh-CN"/>
              </w:rPr>
            </w:pPr>
            <w:r>
              <w:rPr>
                <w:lang w:val="en-US" w:eastAsia="zh-CN"/>
              </w:rPr>
              <w:t>n25, n48</w:t>
            </w:r>
          </w:p>
        </w:tc>
        <w:tc>
          <w:tcPr>
            <w:tcW w:w="2552" w:type="dxa"/>
            <w:tcBorders>
              <w:top w:val="single" w:sz="4" w:space="0" w:color="auto"/>
              <w:left w:val="single" w:sz="4" w:space="0" w:color="auto"/>
              <w:bottom w:val="single" w:sz="4" w:space="0" w:color="auto"/>
              <w:right w:val="single" w:sz="4" w:space="0" w:color="auto"/>
            </w:tcBorders>
          </w:tcPr>
          <w:p w14:paraId="731AE8A4" w14:textId="77777777" w:rsidR="00924FC8" w:rsidRDefault="00924FC8">
            <w:pPr>
              <w:pStyle w:val="TAC"/>
              <w:rPr>
                <w:lang w:val="en-US" w:eastAsia="zh-CN"/>
              </w:rPr>
            </w:pPr>
          </w:p>
        </w:tc>
      </w:tr>
      <w:tr w:rsidR="00924FC8" w14:paraId="4433481D"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0B51D48" w14:textId="77777777" w:rsidR="00924FC8" w:rsidRDefault="00924FC8">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hideMark/>
          </w:tcPr>
          <w:p w14:paraId="1F313C0F" w14:textId="77777777" w:rsidR="00924FC8" w:rsidRDefault="00924FC8">
            <w:pPr>
              <w:pStyle w:val="TAC"/>
              <w:rPr>
                <w:lang w:val="en-US" w:eastAsia="zh-CN"/>
              </w:rPr>
            </w:pPr>
            <w:r>
              <w:rPr>
                <w:lang w:val="en-US" w:eastAsia="zh-CN"/>
              </w:rPr>
              <w:t>n25, n66</w:t>
            </w:r>
          </w:p>
        </w:tc>
        <w:tc>
          <w:tcPr>
            <w:tcW w:w="2552" w:type="dxa"/>
            <w:tcBorders>
              <w:top w:val="single" w:sz="4" w:space="0" w:color="auto"/>
              <w:left w:val="single" w:sz="4" w:space="0" w:color="auto"/>
              <w:bottom w:val="single" w:sz="4" w:space="0" w:color="auto"/>
              <w:right w:val="single" w:sz="4" w:space="0" w:color="auto"/>
            </w:tcBorders>
          </w:tcPr>
          <w:p w14:paraId="3ED9CA51" w14:textId="77777777" w:rsidR="00924FC8" w:rsidRDefault="00924FC8">
            <w:pPr>
              <w:pStyle w:val="TAC"/>
              <w:rPr>
                <w:lang w:val="en-US" w:eastAsia="zh-CN"/>
              </w:rPr>
            </w:pPr>
          </w:p>
        </w:tc>
      </w:tr>
      <w:tr w:rsidR="00924FC8" w14:paraId="63F57C3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E624D55" w14:textId="77777777" w:rsidR="00924FC8" w:rsidRDefault="00924FC8">
            <w:pPr>
              <w:pStyle w:val="TAC"/>
            </w:pPr>
            <w:r>
              <w:rPr>
                <w:lang w:val="en-US" w:eastAsia="zh-CN"/>
              </w:rPr>
              <w:t>CA_n25-n71</w:t>
            </w:r>
          </w:p>
        </w:tc>
        <w:tc>
          <w:tcPr>
            <w:tcW w:w="2552" w:type="dxa"/>
            <w:tcBorders>
              <w:top w:val="single" w:sz="4" w:space="0" w:color="auto"/>
              <w:left w:val="single" w:sz="4" w:space="0" w:color="auto"/>
              <w:bottom w:val="single" w:sz="4" w:space="0" w:color="auto"/>
              <w:right w:val="single" w:sz="4" w:space="0" w:color="auto"/>
            </w:tcBorders>
            <w:hideMark/>
          </w:tcPr>
          <w:p w14:paraId="1C3DBD0D" w14:textId="77777777" w:rsidR="00924FC8" w:rsidRDefault="00924FC8">
            <w:pPr>
              <w:pStyle w:val="TAC"/>
            </w:pPr>
            <w:r>
              <w:rPr>
                <w:lang w:val="en-US" w:eastAsia="zh-CN"/>
              </w:rPr>
              <w:t>n25, n71</w:t>
            </w:r>
          </w:p>
        </w:tc>
        <w:tc>
          <w:tcPr>
            <w:tcW w:w="2552" w:type="dxa"/>
            <w:tcBorders>
              <w:top w:val="single" w:sz="4" w:space="0" w:color="auto"/>
              <w:left w:val="single" w:sz="4" w:space="0" w:color="auto"/>
              <w:bottom w:val="single" w:sz="4" w:space="0" w:color="auto"/>
              <w:right w:val="single" w:sz="4" w:space="0" w:color="auto"/>
            </w:tcBorders>
          </w:tcPr>
          <w:p w14:paraId="078A6947" w14:textId="77777777" w:rsidR="00924FC8" w:rsidRDefault="00924FC8">
            <w:pPr>
              <w:pStyle w:val="TAC"/>
              <w:rPr>
                <w:lang w:val="en-US" w:eastAsia="zh-CN"/>
              </w:rPr>
            </w:pPr>
          </w:p>
        </w:tc>
      </w:tr>
      <w:tr w:rsidR="00924FC8" w14:paraId="1D3DAEA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BAA54DE" w14:textId="77777777" w:rsidR="00924FC8" w:rsidRDefault="00924FC8">
            <w:pPr>
              <w:pStyle w:val="TAC"/>
              <w:rPr>
                <w:lang w:val="en-US" w:eastAsia="zh-CN"/>
              </w:rPr>
            </w:pPr>
            <w:r>
              <w:rPr>
                <w:rFonts w:cs="Arial"/>
                <w:bCs/>
                <w:szCs w:val="18"/>
                <w:lang w:val="en-US"/>
              </w:rPr>
              <w:lastRenderedPageBreak/>
              <w:t>CA_n25-n7</w:t>
            </w:r>
            <w:r>
              <w:rPr>
                <w:rFonts w:cs="Arial"/>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hideMark/>
          </w:tcPr>
          <w:p w14:paraId="3086A629" w14:textId="77777777" w:rsidR="00924FC8" w:rsidRDefault="00924FC8">
            <w:pPr>
              <w:pStyle w:val="TAC"/>
              <w:rPr>
                <w:lang w:val="en-US" w:eastAsia="zh-CN"/>
              </w:rPr>
            </w:pPr>
            <w:r>
              <w:rPr>
                <w:lang w:val="en-US" w:eastAsia="zh-CN"/>
              </w:rPr>
              <w:t>n25, n77</w:t>
            </w:r>
          </w:p>
        </w:tc>
        <w:tc>
          <w:tcPr>
            <w:tcW w:w="2552" w:type="dxa"/>
            <w:tcBorders>
              <w:top w:val="single" w:sz="4" w:space="0" w:color="auto"/>
              <w:left w:val="single" w:sz="4" w:space="0" w:color="auto"/>
              <w:bottom w:val="single" w:sz="4" w:space="0" w:color="auto"/>
              <w:right w:val="single" w:sz="4" w:space="0" w:color="auto"/>
            </w:tcBorders>
          </w:tcPr>
          <w:p w14:paraId="38A140BF" w14:textId="77777777" w:rsidR="00924FC8" w:rsidRDefault="00924FC8">
            <w:pPr>
              <w:pStyle w:val="TAC"/>
              <w:rPr>
                <w:lang w:val="en-US" w:eastAsia="zh-CN"/>
              </w:rPr>
            </w:pPr>
          </w:p>
        </w:tc>
      </w:tr>
      <w:tr w:rsidR="00924FC8" w14:paraId="62E83E1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26269FA" w14:textId="77777777" w:rsidR="00924FC8" w:rsidRDefault="00924FC8">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hideMark/>
          </w:tcPr>
          <w:p w14:paraId="74887AD4" w14:textId="77777777" w:rsidR="00924FC8" w:rsidRDefault="00924FC8">
            <w:pPr>
              <w:pStyle w:val="TAC"/>
              <w:rPr>
                <w:lang w:val="en-US" w:eastAsia="zh-CN"/>
              </w:rPr>
            </w:pPr>
            <w:r>
              <w:rPr>
                <w:lang w:val="en-US" w:eastAsia="zh-CN"/>
              </w:rPr>
              <w:t>n25,n78</w:t>
            </w:r>
          </w:p>
        </w:tc>
        <w:tc>
          <w:tcPr>
            <w:tcW w:w="2552" w:type="dxa"/>
            <w:tcBorders>
              <w:top w:val="single" w:sz="4" w:space="0" w:color="auto"/>
              <w:left w:val="single" w:sz="4" w:space="0" w:color="auto"/>
              <w:bottom w:val="single" w:sz="4" w:space="0" w:color="auto"/>
              <w:right w:val="single" w:sz="4" w:space="0" w:color="auto"/>
            </w:tcBorders>
          </w:tcPr>
          <w:p w14:paraId="32DCFD25" w14:textId="77777777" w:rsidR="00924FC8" w:rsidRDefault="00924FC8">
            <w:pPr>
              <w:pStyle w:val="TAC"/>
              <w:rPr>
                <w:lang w:val="en-US" w:eastAsia="zh-CN"/>
              </w:rPr>
            </w:pPr>
          </w:p>
        </w:tc>
      </w:tr>
      <w:tr w:rsidR="00924FC8" w14:paraId="6CC58EC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2A30DC4" w14:textId="77777777" w:rsidR="00924FC8" w:rsidRDefault="00924FC8">
            <w:pPr>
              <w:pStyle w:val="TAC"/>
              <w:rPr>
                <w:rFonts w:cs="Arial"/>
                <w:bCs/>
                <w:szCs w:val="18"/>
                <w:lang w:val="en-US"/>
              </w:rPr>
            </w:pPr>
            <w:r>
              <w:rPr>
                <w:rFonts w:cs="Arial"/>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hideMark/>
          </w:tcPr>
          <w:p w14:paraId="4453D306" w14:textId="77777777" w:rsidR="00924FC8" w:rsidRDefault="00924FC8">
            <w:pPr>
              <w:pStyle w:val="TAC"/>
              <w:rPr>
                <w:lang w:val="en-US" w:eastAsia="zh-CN"/>
              </w:rPr>
            </w:pPr>
            <w:r>
              <w:rPr>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5ED35736" w14:textId="77777777" w:rsidR="00924FC8" w:rsidRDefault="00924FC8">
            <w:pPr>
              <w:pStyle w:val="TAC"/>
              <w:rPr>
                <w:lang w:val="en-US" w:eastAsia="zh-CN"/>
              </w:rPr>
            </w:pPr>
          </w:p>
        </w:tc>
      </w:tr>
      <w:tr w:rsidR="00924FC8" w14:paraId="66026B6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203522A" w14:textId="77777777" w:rsidR="00924FC8" w:rsidRDefault="00924FC8">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hideMark/>
          </w:tcPr>
          <w:p w14:paraId="0474086D" w14:textId="77777777" w:rsidR="00924FC8" w:rsidRDefault="00924FC8">
            <w:pPr>
              <w:pStyle w:val="TAC"/>
              <w:rPr>
                <w:lang w:val="en-US" w:eastAsia="zh-CN"/>
              </w:rPr>
            </w:pPr>
            <w:r>
              <w:rPr>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273F81D" w14:textId="77777777" w:rsidR="00924FC8" w:rsidRDefault="00924FC8">
            <w:pPr>
              <w:pStyle w:val="TAC"/>
              <w:rPr>
                <w:lang w:val="en-US" w:eastAsia="zh-CN"/>
              </w:rPr>
            </w:pPr>
          </w:p>
        </w:tc>
      </w:tr>
      <w:tr w:rsidR="00924FC8" w14:paraId="3B32A8E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5DFBD85" w14:textId="77777777" w:rsidR="00924FC8" w:rsidRDefault="00924FC8">
            <w:pPr>
              <w:pStyle w:val="TAC"/>
            </w:pPr>
            <w:r>
              <w:rPr>
                <w:lang w:val="en-US" w:eastAsia="zh-CN"/>
              </w:rPr>
              <w:t>CA_n28-n50</w:t>
            </w:r>
          </w:p>
        </w:tc>
        <w:tc>
          <w:tcPr>
            <w:tcW w:w="2552" w:type="dxa"/>
            <w:tcBorders>
              <w:top w:val="single" w:sz="4" w:space="0" w:color="auto"/>
              <w:left w:val="single" w:sz="4" w:space="0" w:color="auto"/>
              <w:bottom w:val="single" w:sz="4" w:space="0" w:color="auto"/>
              <w:right w:val="single" w:sz="4" w:space="0" w:color="auto"/>
            </w:tcBorders>
            <w:hideMark/>
          </w:tcPr>
          <w:p w14:paraId="73763C07" w14:textId="77777777" w:rsidR="00924FC8" w:rsidRDefault="00924FC8">
            <w:pPr>
              <w:pStyle w:val="TAC"/>
            </w:pPr>
            <w:r>
              <w:rPr>
                <w:lang w:val="en-US" w:eastAsia="zh-CN"/>
              </w:rPr>
              <w:t>n28, n50</w:t>
            </w:r>
          </w:p>
        </w:tc>
        <w:tc>
          <w:tcPr>
            <w:tcW w:w="2552" w:type="dxa"/>
            <w:tcBorders>
              <w:top w:val="single" w:sz="4" w:space="0" w:color="auto"/>
              <w:left w:val="single" w:sz="4" w:space="0" w:color="auto"/>
              <w:bottom w:val="single" w:sz="4" w:space="0" w:color="auto"/>
              <w:right w:val="single" w:sz="4" w:space="0" w:color="auto"/>
            </w:tcBorders>
          </w:tcPr>
          <w:p w14:paraId="19E9D8E6" w14:textId="77777777" w:rsidR="00924FC8" w:rsidRDefault="00924FC8">
            <w:pPr>
              <w:pStyle w:val="TAC"/>
              <w:rPr>
                <w:lang w:val="en-US" w:eastAsia="zh-CN"/>
              </w:rPr>
            </w:pPr>
          </w:p>
        </w:tc>
      </w:tr>
      <w:tr w:rsidR="00924FC8" w14:paraId="7E453F02"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185717E" w14:textId="77777777" w:rsidR="00924FC8" w:rsidRDefault="00924FC8">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14:paraId="175FB9A1" w14:textId="77777777" w:rsidR="00924FC8" w:rsidRDefault="00924FC8">
            <w:pPr>
              <w:pStyle w:val="TAC"/>
            </w:pPr>
            <w:r>
              <w:t>n28, n75</w:t>
            </w:r>
          </w:p>
        </w:tc>
        <w:tc>
          <w:tcPr>
            <w:tcW w:w="2552" w:type="dxa"/>
            <w:tcBorders>
              <w:top w:val="single" w:sz="4" w:space="0" w:color="auto"/>
              <w:left w:val="single" w:sz="4" w:space="0" w:color="auto"/>
              <w:bottom w:val="single" w:sz="4" w:space="0" w:color="auto"/>
              <w:right w:val="single" w:sz="4" w:space="0" w:color="auto"/>
            </w:tcBorders>
          </w:tcPr>
          <w:p w14:paraId="4E611A92" w14:textId="77777777" w:rsidR="00924FC8" w:rsidRDefault="00924FC8">
            <w:pPr>
              <w:pStyle w:val="TAC"/>
            </w:pPr>
          </w:p>
        </w:tc>
      </w:tr>
      <w:tr w:rsidR="00924FC8" w14:paraId="748810AF"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18F261D" w14:textId="77777777" w:rsidR="00924FC8" w:rsidRDefault="00924FC8">
            <w:pPr>
              <w:pStyle w:val="TAC"/>
            </w:pPr>
            <w:r>
              <w:rPr>
                <w:lang w:val="en-US" w:eastAsia="zh-CN"/>
              </w:rPr>
              <w:t>CA_n28-n77</w:t>
            </w:r>
          </w:p>
        </w:tc>
        <w:tc>
          <w:tcPr>
            <w:tcW w:w="2552" w:type="dxa"/>
            <w:tcBorders>
              <w:top w:val="single" w:sz="4" w:space="0" w:color="auto"/>
              <w:left w:val="single" w:sz="4" w:space="0" w:color="auto"/>
              <w:bottom w:val="single" w:sz="4" w:space="0" w:color="auto"/>
              <w:right w:val="single" w:sz="4" w:space="0" w:color="auto"/>
            </w:tcBorders>
            <w:hideMark/>
          </w:tcPr>
          <w:p w14:paraId="2BB60013" w14:textId="77777777" w:rsidR="00924FC8" w:rsidRDefault="00924FC8">
            <w:pPr>
              <w:pStyle w:val="TAC"/>
            </w:pPr>
            <w:r>
              <w:rPr>
                <w:lang w:val="en-US" w:eastAsia="zh-CN"/>
              </w:rPr>
              <w:t>n28, n77</w:t>
            </w:r>
          </w:p>
        </w:tc>
        <w:tc>
          <w:tcPr>
            <w:tcW w:w="2552" w:type="dxa"/>
            <w:tcBorders>
              <w:top w:val="single" w:sz="4" w:space="0" w:color="auto"/>
              <w:left w:val="single" w:sz="4" w:space="0" w:color="auto"/>
              <w:bottom w:val="single" w:sz="4" w:space="0" w:color="auto"/>
              <w:right w:val="single" w:sz="4" w:space="0" w:color="auto"/>
            </w:tcBorders>
            <w:hideMark/>
          </w:tcPr>
          <w:p w14:paraId="002DB512" w14:textId="77777777" w:rsidR="00924FC8" w:rsidRDefault="00924FC8">
            <w:pPr>
              <w:pStyle w:val="TAC"/>
              <w:rPr>
                <w:lang w:val="en-US" w:eastAsia="zh-CN"/>
              </w:rPr>
            </w:pPr>
            <w:r>
              <w:rPr>
                <w:lang w:val="en-US" w:eastAsia="zh-CN"/>
              </w:rPr>
              <w:t>No</w:t>
            </w:r>
          </w:p>
        </w:tc>
      </w:tr>
      <w:tr w:rsidR="00924FC8" w14:paraId="4B437C02"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2F4FCAB" w14:textId="77777777" w:rsidR="00924FC8" w:rsidRDefault="00924FC8">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2B8DEDFC" w14:textId="77777777" w:rsidR="00924FC8" w:rsidRDefault="00924FC8">
            <w:pPr>
              <w:pStyle w:val="TAC"/>
            </w:pPr>
            <w:r>
              <w:t>n28, n78</w:t>
            </w:r>
          </w:p>
        </w:tc>
        <w:tc>
          <w:tcPr>
            <w:tcW w:w="2552" w:type="dxa"/>
            <w:tcBorders>
              <w:top w:val="single" w:sz="4" w:space="0" w:color="auto"/>
              <w:left w:val="single" w:sz="4" w:space="0" w:color="auto"/>
              <w:bottom w:val="single" w:sz="4" w:space="0" w:color="auto"/>
              <w:right w:val="single" w:sz="4" w:space="0" w:color="auto"/>
            </w:tcBorders>
            <w:hideMark/>
          </w:tcPr>
          <w:p w14:paraId="7EEFA96B" w14:textId="77777777" w:rsidR="00924FC8" w:rsidRDefault="00924FC8">
            <w:pPr>
              <w:pStyle w:val="TAC"/>
            </w:pPr>
            <w:r>
              <w:rPr>
                <w:lang w:eastAsia="zh-CN"/>
              </w:rPr>
              <w:t>No</w:t>
            </w:r>
          </w:p>
        </w:tc>
      </w:tr>
      <w:tr w:rsidR="00924FC8" w14:paraId="1BB39C0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6F94897" w14:textId="77777777" w:rsidR="00924FC8" w:rsidRDefault="00924FC8">
            <w:pPr>
              <w:pStyle w:val="TAC"/>
            </w:pPr>
            <w:r>
              <w:rPr>
                <w:lang w:val="en-US"/>
              </w:rPr>
              <w:t>CA_n28-n79</w:t>
            </w:r>
          </w:p>
        </w:tc>
        <w:tc>
          <w:tcPr>
            <w:tcW w:w="2552" w:type="dxa"/>
            <w:tcBorders>
              <w:top w:val="single" w:sz="4" w:space="0" w:color="auto"/>
              <w:left w:val="single" w:sz="4" w:space="0" w:color="auto"/>
              <w:bottom w:val="single" w:sz="4" w:space="0" w:color="auto"/>
              <w:right w:val="single" w:sz="4" w:space="0" w:color="auto"/>
            </w:tcBorders>
            <w:hideMark/>
          </w:tcPr>
          <w:p w14:paraId="5462D053" w14:textId="77777777" w:rsidR="00924FC8" w:rsidRDefault="00924FC8">
            <w:pPr>
              <w:pStyle w:val="TAC"/>
            </w:pPr>
            <w:r>
              <w:t>n28, n7</w:t>
            </w:r>
            <w:r>
              <w:rPr>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DDEE993" w14:textId="77777777" w:rsidR="00924FC8" w:rsidRDefault="00924FC8">
            <w:pPr>
              <w:pStyle w:val="TAC"/>
              <w:rPr>
                <w:lang w:eastAsia="zh-CN"/>
              </w:rPr>
            </w:pPr>
          </w:p>
        </w:tc>
      </w:tr>
      <w:tr w:rsidR="00924FC8" w14:paraId="387CA9B2"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476448F" w14:textId="77777777" w:rsidR="00924FC8" w:rsidRDefault="00924FC8">
            <w:pPr>
              <w:pStyle w:val="TAC"/>
            </w:pPr>
            <w:r>
              <w:t>CA_n29-n66</w:t>
            </w:r>
          </w:p>
        </w:tc>
        <w:tc>
          <w:tcPr>
            <w:tcW w:w="2552" w:type="dxa"/>
            <w:tcBorders>
              <w:top w:val="single" w:sz="4" w:space="0" w:color="auto"/>
              <w:left w:val="single" w:sz="4" w:space="0" w:color="auto"/>
              <w:bottom w:val="single" w:sz="4" w:space="0" w:color="auto"/>
              <w:right w:val="single" w:sz="4" w:space="0" w:color="auto"/>
            </w:tcBorders>
            <w:hideMark/>
          </w:tcPr>
          <w:p w14:paraId="583117BC" w14:textId="77777777" w:rsidR="00924FC8" w:rsidRDefault="00924FC8">
            <w:pPr>
              <w:pStyle w:val="TAC"/>
            </w:pPr>
            <w:r>
              <w:t>n29, n66</w:t>
            </w:r>
          </w:p>
        </w:tc>
        <w:tc>
          <w:tcPr>
            <w:tcW w:w="2552" w:type="dxa"/>
            <w:tcBorders>
              <w:top w:val="single" w:sz="4" w:space="0" w:color="auto"/>
              <w:left w:val="single" w:sz="4" w:space="0" w:color="auto"/>
              <w:bottom w:val="single" w:sz="4" w:space="0" w:color="auto"/>
              <w:right w:val="single" w:sz="4" w:space="0" w:color="auto"/>
            </w:tcBorders>
          </w:tcPr>
          <w:p w14:paraId="6E6875D0" w14:textId="77777777" w:rsidR="00924FC8" w:rsidRDefault="00924FC8">
            <w:pPr>
              <w:pStyle w:val="TAC"/>
            </w:pPr>
          </w:p>
        </w:tc>
      </w:tr>
      <w:tr w:rsidR="00924FC8" w14:paraId="325DB896"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186D22E" w14:textId="77777777" w:rsidR="00924FC8" w:rsidRDefault="00924FC8">
            <w:pPr>
              <w:pStyle w:val="TAC"/>
            </w:pPr>
            <w:r>
              <w:rPr>
                <w:lang w:eastAsia="zh-CN"/>
              </w:rPr>
              <w:t>CA</w:t>
            </w:r>
            <w:r>
              <w:t>_</w:t>
            </w:r>
            <w:r>
              <w:rPr>
                <w:lang w:val="en-US" w:eastAsia="zh-CN"/>
              </w:rPr>
              <w:t>n29</w:t>
            </w:r>
            <w:r>
              <w:rPr>
                <w:lang w:val="sv-SE" w:eastAsia="ja-JP"/>
              </w:rPr>
              <w:t>-</w:t>
            </w:r>
            <w:r>
              <w:rPr>
                <w:lang w:val="en-US" w:eastAsia="zh-CN"/>
              </w:rPr>
              <w:t>n70</w:t>
            </w:r>
          </w:p>
        </w:tc>
        <w:tc>
          <w:tcPr>
            <w:tcW w:w="2552" w:type="dxa"/>
            <w:tcBorders>
              <w:top w:val="single" w:sz="4" w:space="0" w:color="auto"/>
              <w:left w:val="single" w:sz="4" w:space="0" w:color="auto"/>
              <w:bottom w:val="single" w:sz="4" w:space="0" w:color="auto"/>
              <w:right w:val="single" w:sz="4" w:space="0" w:color="auto"/>
            </w:tcBorders>
            <w:hideMark/>
          </w:tcPr>
          <w:p w14:paraId="4C39F13F" w14:textId="77777777" w:rsidR="00924FC8" w:rsidRDefault="00924FC8">
            <w:pPr>
              <w:pStyle w:val="TAC"/>
              <w:rPr>
                <w:lang w:val="en-US" w:eastAsia="zh-CN"/>
              </w:rPr>
            </w:pPr>
            <w:r>
              <w:t>n29, 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tcPr>
          <w:p w14:paraId="65E8E31D" w14:textId="77777777" w:rsidR="00924FC8" w:rsidRDefault="00924FC8">
            <w:pPr>
              <w:pStyle w:val="TAC"/>
            </w:pPr>
          </w:p>
        </w:tc>
      </w:tr>
      <w:tr w:rsidR="00924FC8" w14:paraId="0B7BFDF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07F1F4B" w14:textId="77777777" w:rsidR="00924FC8" w:rsidRDefault="00924FC8">
            <w:pPr>
              <w:pStyle w:val="TAC"/>
              <w:rPr>
                <w:lang w:eastAsia="zh-CN"/>
              </w:rPr>
            </w:pPr>
            <w:r>
              <w:rPr>
                <w:lang w:eastAsia="zh-CN"/>
              </w:rPr>
              <w:t>CA</w:t>
            </w:r>
            <w:r>
              <w:t>_</w:t>
            </w:r>
            <w:r>
              <w:rPr>
                <w:lang w:val="en-US" w:eastAsia="zh-CN"/>
              </w:rPr>
              <w:t>n34</w:t>
            </w:r>
            <w:r>
              <w:rPr>
                <w:lang w:val="sv-SE" w:eastAsia="ja-JP"/>
              </w:rPr>
              <w:t>-</w:t>
            </w:r>
            <w:r>
              <w:rPr>
                <w:lang w:val="en-US" w:eastAsia="zh-CN"/>
              </w:rPr>
              <w:t>n79</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37E0610E" w14:textId="77777777" w:rsidR="00924FC8" w:rsidRDefault="00924FC8">
            <w:pPr>
              <w:pStyle w:val="TAC"/>
            </w:pPr>
            <w:r>
              <w:rPr>
                <w:lang w:val="en-US" w:eastAsia="zh-CN"/>
              </w:rPr>
              <w:t>n34, n79</w:t>
            </w:r>
          </w:p>
        </w:tc>
        <w:tc>
          <w:tcPr>
            <w:tcW w:w="2552" w:type="dxa"/>
            <w:tcBorders>
              <w:top w:val="single" w:sz="4" w:space="0" w:color="auto"/>
              <w:left w:val="single" w:sz="4" w:space="0" w:color="auto"/>
              <w:bottom w:val="single" w:sz="4" w:space="0" w:color="auto"/>
              <w:right w:val="single" w:sz="4" w:space="0" w:color="auto"/>
            </w:tcBorders>
          </w:tcPr>
          <w:p w14:paraId="35F823A3" w14:textId="77777777" w:rsidR="00924FC8" w:rsidRDefault="00924FC8">
            <w:pPr>
              <w:pStyle w:val="TAC"/>
              <w:rPr>
                <w:lang w:val="en-US" w:eastAsia="zh-CN"/>
              </w:rPr>
            </w:pPr>
          </w:p>
        </w:tc>
      </w:tr>
      <w:tr w:rsidR="00924FC8" w14:paraId="75E582C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ECB50E3" w14:textId="77777777" w:rsidR="00924FC8" w:rsidRDefault="00924FC8">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hideMark/>
          </w:tcPr>
          <w:p w14:paraId="48EAF1FA" w14:textId="77777777" w:rsidR="00924FC8" w:rsidRDefault="00924FC8">
            <w:pPr>
              <w:pStyle w:val="TAC"/>
              <w:rPr>
                <w:lang w:val="en-US" w:eastAsia="zh-CN"/>
              </w:rPr>
            </w:pPr>
            <w:r>
              <w:t>n</w:t>
            </w:r>
            <w:r>
              <w:rPr>
                <w:lang w:val="en-US" w:eastAsia="zh-CN"/>
              </w:rPr>
              <w:t>38</w:t>
            </w:r>
            <w:r>
              <w:t>, n</w:t>
            </w:r>
            <w:r>
              <w:rPr>
                <w:lang w:val="en-US" w:eastAsia="zh-CN"/>
              </w:rPr>
              <w:t>66</w:t>
            </w:r>
          </w:p>
        </w:tc>
        <w:tc>
          <w:tcPr>
            <w:tcW w:w="2552" w:type="dxa"/>
            <w:tcBorders>
              <w:top w:val="single" w:sz="4" w:space="0" w:color="auto"/>
              <w:left w:val="single" w:sz="4" w:space="0" w:color="auto"/>
              <w:bottom w:val="single" w:sz="4" w:space="0" w:color="auto"/>
              <w:right w:val="single" w:sz="4" w:space="0" w:color="auto"/>
            </w:tcBorders>
          </w:tcPr>
          <w:p w14:paraId="7851D1AB" w14:textId="77777777" w:rsidR="00924FC8" w:rsidRDefault="00924FC8">
            <w:pPr>
              <w:pStyle w:val="TAC"/>
            </w:pPr>
          </w:p>
        </w:tc>
      </w:tr>
      <w:tr w:rsidR="00924FC8" w14:paraId="2028EAD3"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0D62D10" w14:textId="77777777" w:rsidR="00924FC8" w:rsidRDefault="00924FC8">
            <w:pPr>
              <w:pStyle w:val="TAC"/>
              <w:rPr>
                <w:rFonts w:cs="Arial"/>
                <w:bCs/>
                <w:szCs w:val="18"/>
                <w:lang w:val="en-US"/>
              </w:rPr>
            </w:pPr>
            <w:r>
              <w:rPr>
                <w:rFonts w:cs="Arial"/>
                <w:szCs w:val="18"/>
                <w:lang w:val="en-US" w:eastAsia="zh-CN"/>
              </w:rPr>
              <w:t>CA</w:t>
            </w:r>
            <w:r>
              <w:rPr>
                <w:rFonts w:cs="Arial"/>
                <w:szCs w:val="18"/>
                <w:lang w:eastAsia="ja-JP"/>
              </w:rPr>
              <w:t>_</w:t>
            </w:r>
            <w:r>
              <w:rPr>
                <w:rFonts w:cs="Arial"/>
                <w:szCs w:val="18"/>
                <w:lang w:val="en-US" w:eastAsia="zh-CN"/>
              </w:rPr>
              <w:t>n</w:t>
            </w:r>
            <w:r>
              <w:rPr>
                <w:rFonts w:cs="Arial"/>
                <w:szCs w:val="18"/>
                <w:lang w:eastAsia="ja-JP"/>
              </w:rPr>
              <w:t>38-n78</w:t>
            </w:r>
            <w:r>
              <w:rPr>
                <w:rFonts w:cs="Arial"/>
                <w:szCs w:val="18"/>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338B7789" w14:textId="77777777" w:rsidR="00924FC8" w:rsidRDefault="00924FC8">
            <w:pPr>
              <w:pStyle w:val="TAC"/>
            </w:pPr>
            <w:r>
              <w:t>n</w:t>
            </w:r>
            <w:r>
              <w:rPr>
                <w:lang w:val="en-US" w:eastAsia="zh-CN"/>
              </w:rPr>
              <w:t>38</w:t>
            </w:r>
            <w:r>
              <w:t>, n</w:t>
            </w:r>
            <w:r>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08758982" w14:textId="77777777" w:rsidR="00924FC8" w:rsidRDefault="00924FC8">
            <w:pPr>
              <w:pStyle w:val="TAC"/>
            </w:pPr>
          </w:p>
        </w:tc>
      </w:tr>
      <w:tr w:rsidR="00924FC8" w14:paraId="7ADE6F5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CC57163" w14:textId="77777777" w:rsidR="00924FC8" w:rsidRDefault="00924FC8">
            <w:pPr>
              <w:pStyle w:val="TAC"/>
            </w:pPr>
            <w:r>
              <w:t>CA_</w:t>
            </w:r>
            <w:r>
              <w:rPr>
                <w:lang w:eastAsia="zh-CN"/>
              </w:rPr>
              <w:t>n39</w:t>
            </w:r>
            <w:r>
              <w:rPr>
                <w:lang w:eastAsia="ja-JP"/>
              </w:rPr>
              <w:t>-</w:t>
            </w:r>
            <w:r>
              <w:rPr>
                <w:lang w:eastAsia="zh-CN"/>
              </w:rPr>
              <w:t>n40</w:t>
            </w:r>
          </w:p>
        </w:tc>
        <w:tc>
          <w:tcPr>
            <w:tcW w:w="2552" w:type="dxa"/>
            <w:tcBorders>
              <w:top w:val="single" w:sz="4" w:space="0" w:color="auto"/>
              <w:left w:val="single" w:sz="4" w:space="0" w:color="auto"/>
              <w:bottom w:val="single" w:sz="4" w:space="0" w:color="auto"/>
              <w:right w:val="single" w:sz="4" w:space="0" w:color="auto"/>
            </w:tcBorders>
            <w:hideMark/>
          </w:tcPr>
          <w:p w14:paraId="1D9BC529" w14:textId="77777777" w:rsidR="00924FC8" w:rsidRDefault="00924FC8">
            <w:pPr>
              <w:pStyle w:val="TAC"/>
              <w:rPr>
                <w:lang w:val="en-US"/>
              </w:rPr>
            </w:pPr>
            <w:r>
              <w:rPr>
                <w:lang w:val="en-US" w:eastAsia="zh-CN"/>
              </w:rPr>
              <w:t>n39, n40</w:t>
            </w:r>
          </w:p>
        </w:tc>
        <w:tc>
          <w:tcPr>
            <w:tcW w:w="2552" w:type="dxa"/>
            <w:tcBorders>
              <w:top w:val="single" w:sz="4" w:space="0" w:color="auto"/>
              <w:left w:val="single" w:sz="4" w:space="0" w:color="auto"/>
              <w:bottom w:val="single" w:sz="4" w:space="0" w:color="auto"/>
              <w:right w:val="single" w:sz="4" w:space="0" w:color="auto"/>
            </w:tcBorders>
          </w:tcPr>
          <w:p w14:paraId="7BE77E1F" w14:textId="77777777" w:rsidR="00924FC8" w:rsidRDefault="00924FC8">
            <w:pPr>
              <w:pStyle w:val="TAC"/>
              <w:rPr>
                <w:lang w:val="en-US" w:eastAsia="zh-CN"/>
              </w:rPr>
            </w:pPr>
          </w:p>
        </w:tc>
      </w:tr>
      <w:tr w:rsidR="00924FC8" w14:paraId="09C56523"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262FF41" w14:textId="77777777" w:rsidR="00924FC8" w:rsidRDefault="00924FC8">
            <w:pPr>
              <w:pStyle w:val="TAC"/>
            </w:pPr>
            <w:r>
              <w:rPr>
                <w:lang w:val="en-US" w:eastAsia="zh-CN"/>
              </w:rPr>
              <w:t>CA_n39-n41</w:t>
            </w:r>
          </w:p>
        </w:tc>
        <w:tc>
          <w:tcPr>
            <w:tcW w:w="2552" w:type="dxa"/>
            <w:tcBorders>
              <w:top w:val="single" w:sz="4" w:space="0" w:color="auto"/>
              <w:left w:val="single" w:sz="4" w:space="0" w:color="auto"/>
              <w:bottom w:val="single" w:sz="4" w:space="0" w:color="auto"/>
              <w:right w:val="single" w:sz="4" w:space="0" w:color="auto"/>
            </w:tcBorders>
            <w:hideMark/>
          </w:tcPr>
          <w:p w14:paraId="6AE72A91" w14:textId="77777777" w:rsidR="00924FC8" w:rsidRDefault="00924FC8">
            <w:pPr>
              <w:pStyle w:val="TAC"/>
            </w:pPr>
            <w:r>
              <w:rPr>
                <w:lang w:val="en-US" w:eastAsia="zh-CN"/>
              </w:rPr>
              <w:t>n39, n41</w:t>
            </w:r>
          </w:p>
        </w:tc>
        <w:tc>
          <w:tcPr>
            <w:tcW w:w="2552" w:type="dxa"/>
            <w:tcBorders>
              <w:top w:val="single" w:sz="4" w:space="0" w:color="auto"/>
              <w:left w:val="single" w:sz="4" w:space="0" w:color="auto"/>
              <w:bottom w:val="single" w:sz="4" w:space="0" w:color="auto"/>
              <w:right w:val="single" w:sz="4" w:space="0" w:color="auto"/>
            </w:tcBorders>
            <w:hideMark/>
          </w:tcPr>
          <w:p w14:paraId="4158E13B" w14:textId="77777777" w:rsidR="00924FC8" w:rsidRDefault="00924FC8">
            <w:pPr>
              <w:pStyle w:val="TAC"/>
              <w:rPr>
                <w:lang w:val="en-US" w:eastAsia="zh-CN"/>
              </w:rPr>
            </w:pPr>
            <w:r>
              <w:rPr>
                <w:lang w:val="en-US" w:eastAsia="zh-CN"/>
              </w:rPr>
              <w:t>No</w:t>
            </w:r>
          </w:p>
        </w:tc>
      </w:tr>
      <w:tr w:rsidR="00924FC8" w14:paraId="5CFDBCB3"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4C594E0" w14:textId="77777777" w:rsidR="00924FC8" w:rsidRDefault="00924FC8">
            <w:pPr>
              <w:pStyle w:val="TAC"/>
              <w:rPr>
                <w:lang w:val="en-US" w:eastAsia="zh-CN"/>
              </w:rPr>
            </w:pPr>
            <w:r>
              <w:rPr>
                <w:lang w:val="en-US" w:eastAsia="zh-CN"/>
              </w:rPr>
              <w:t>CA_n39-n79</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5AED592C" w14:textId="77777777" w:rsidR="00924FC8" w:rsidRDefault="00924FC8">
            <w:pPr>
              <w:pStyle w:val="TAC"/>
              <w:rPr>
                <w:lang w:val="en-US" w:eastAsia="zh-CN"/>
              </w:rPr>
            </w:pPr>
            <w:r>
              <w:rPr>
                <w:lang w:val="en-US" w:eastAsia="zh-CN"/>
              </w:rPr>
              <w:t>n39, n79</w:t>
            </w:r>
          </w:p>
        </w:tc>
        <w:tc>
          <w:tcPr>
            <w:tcW w:w="2552" w:type="dxa"/>
            <w:tcBorders>
              <w:top w:val="single" w:sz="4" w:space="0" w:color="auto"/>
              <w:left w:val="single" w:sz="4" w:space="0" w:color="auto"/>
              <w:bottom w:val="single" w:sz="4" w:space="0" w:color="auto"/>
              <w:right w:val="single" w:sz="4" w:space="0" w:color="auto"/>
            </w:tcBorders>
            <w:hideMark/>
          </w:tcPr>
          <w:p w14:paraId="5E82DA4E" w14:textId="77777777" w:rsidR="00924FC8" w:rsidRDefault="00924FC8">
            <w:pPr>
              <w:pStyle w:val="TAC"/>
              <w:rPr>
                <w:lang w:val="en-US" w:eastAsia="zh-CN"/>
              </w:rPr>
            </w:pPr>
            <w:r>
              <w:rPr>
                <w:lang w:val="en-US" w:eastAsia="zh-CN"/>
              </w:rPr>
              <w:t>No</w:t>
            </w:r>
          </w:p>
        </w:tc>
      </w:tr>
      <w:tr w:rsidR="00924FC8" w14:paraId="24B6EE19"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D3CFB1E" w14:textId="77777777" w:rsidR="00924FC8" w:rsidRDefault="00924FC8">
            <w:pPr>
              <w:pStyle w:val="TAC"/>
              <w:rPr>
                <w:lang w:val="en-US" w:eastAsia="zh-CN"/>
              </w:rPr>
            </w:pPr>
            <w:r>
              <w:rPr>
                <w:lang w:val="en-US" w:eastAsia="zh-CN"/>
              </w:rPr>
              <w:t>CA_n40-n41</w:t>
            </w:r>
          </w:p>
        </w:tc>
        <w:tc>
          <w:tcPr>
            <w:tcW w:w="2552" w:type="dxa"/>
            <w:tcBorders>
              <w:top w:val="single" w:sz="4" w:space="0" w:color="auto"/>
              <w:left w:val="single" w:sz="4" w:space="0" w:color="auto"/>
              <w:bottom w:val="single" w:sz="4" w:space="0" w:color="auto"/>
              <w:right w:val="single" w:sz="4" w:space="0" w:color="auto"/>
            </w:tcBorders>
            <w:hideMark/>
          </w:tcPr>
          <w:p w14:paraId="777A6A70" w14:textId="77777777" w:rsidR="00924FC8" w:rsidRDefault="00924FC8">
            <w:pPr>
              <w:pStyle w:val="TAC"/>
              <w:rPr>
                <w:lang w:val="en-US" w:eastAsia="zh-CN"/>
              </w:rPr>
            </w:pPr>
            <w:r>
              <w:rPr>
                <w:lang w:val="en-US" w:eastAsia="zh-CN"/>
              </w:rPr>
              <w:t>n40, n41</w:t>
            </w:r>
          </w:p>
        </w:tc>
        <w:tc>
          <w:tcPr>
            <w:tcW w:w="2552" w:type="dxa"/>
            <w:tcBorders>
              <w:top w:val="single" w:sz="4" w:space="0" w:color="auto"/>
              <w:left w:val="single" w:sz="4" w:space="0" w:color="auto"/>
              <w:bottom w:val="single" w:sz="4" w:space="0" w:color="auto"/>
              <w:right w:val="single" w:sz="4" w:space="0" w:color="auto"/>
            </w:tcBorders>
          </w:tcPr>
          <w:p w14:paraId="2E5241E6" w14:textId="77777777" w:rsidR="00924FC8" w:rsidRDefault="00924FC8">
            <w:pPr>
              <w:pStyle w:val="TAC"/>
              <w:rPr>
                <w:lang w:val="en-US" w:eastAsia="zh-CN"/>
              </w:rPr>
            </w:pPr>
          </w:p>
        </w:tc>
      </w:tr>
      <w:tr w:rsidR="00924FC8" w14:paraId="103434AF"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8D8EAE2" w14:textId="77777777" w:rsidR="00924FC8" w:rsidRDefault="00924FC8">
            <w:pPr>
              <w:pStyle w:val="TAC"/>
              <w:rPr>
                <w:lang w:val="en-US" w:eastAsia="zh-CN"/>
              </w:rPr>
            </w:pPr>
            <w:r>
              <w:rPr>
                <w:lang w:val="en-US" w:eastAsia="zh-CN"/>
              </w:rPr>
              <w:t>CA_n40-n78</w:t>
            </w:r>
          </w:p>
        </w:tc>
        <w:tc>
          <w:tcPr>
            <w:tcW w:w="2552" w:type="dxa"/>
            <w:tcBorders>
              <w:top w:val="single" w:sz="4" w:space="0" w:color="auto"/>
              <w:left w:val="single" w:sz="4" w:space="0" w:color="auto"/>
              <w:bottom w:val="single" w:sz="4" w:space="0" w:color="auto"/>
              <w:right w:val="single" w:sz="4" w:space="0" w:color="auto"/>
            </w:tcBorders>
            <w:hideMark/>
          </w:tcPr>
          <w:p w14:paraId="54B7A39C" w14:textId="77777777" w:rsidR="00924FC8" w:rsidRDefault="00924FC8">
            <w:pPr>
              <w:pStyle w:val="TAC"/>
              <w:rPr>
                <w:lang w:val="en-US" w:eastAsia="zh-CN"/>
              </w:rPr>
            </w:pPr>
            <w:r>
              <w:rPr>
                <w:lang w:val="en-US" w:eastAsia="zh-CN"/>
              </w:rPr>
              <w:t>n40, n78</w:t>
            </w:r>
          </w:p>
        </w:tc>
        <w:tc>
          <w:tcPr>
            <w:tcW w:w="2552" w:type="dxa"/>
            <w:tcBorders>
              <w:top w:val="single" w:sz="4" w:space="0" w:color="auto"/>
              <w:left w:val="single" w:sz="4" w:space="0" w:color="auto"/>
              <w:bottom w:val="single" w:sz="4" w:space="0" w:color="auto"/>
              <w:right w:val="single" w:sz="4" w:space="0" w:color="auto"/>
            </w:tcBorders>
          </w:tcPr>
          <w:p w14:paraId="240C8AC4" w14:textId="77777777" w:rsidR="00924FC8" w:rsidRDefault="00924FC8">
            <w:pPr>
              <w:pStyle w:val="TAC"/>
              <w:rPr>
                <w:lang w:val="en-US" w:eastAsia="zh-CN"/>
              </w:rPr>
            </w:pPr>
          </w:p>
        </w:tc>
      </w:tr>
      <w:tr w:rsidR="00924FC8" w14:paraId="18E552C1"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3DD5C8E2" w14:textId="77777777" w:rsidR="00924FC8" w:rsidRDefault="00924FC8">
            <w:pPr>
              <w:pStyle w:val="TAC"/>
              <w:rPr>
                <w:lang w:val="en-US" w:eastAsia="zh-CN"/>
              </w:rPr>
            </w:pPr>
            <w:r>
              <w:rPr>
                <w:lang w:val="en-US" w:eastAsia="zh-CN"/>
              </w:rPr>
              <w:t>CA_n40-n79</w:t>
            </w:r>
            <w:r>
              <w:rPr>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hideMark/>
          </w:tcPr>
          <w:p w14:paraId="4D885F7E" w14:textId="77777777" w:rsidR="00924FC8" w:rsidRDefault="00924FC8">
            <w:pPr>
              <w:pStyle w:val="TAC"/>
              <w:rPr>
                <w:lang w:val="en-US" w:eastAsia="zh-CN"/>
              </w:rPr>
            </w:pPr>
            <w:r>
              <w:rPr>
                <w:lang w:val="en-US" w:eastAsia="zh-CN"/>
              </w:rPr>
              <w:t>n40, n79</w:t>
            </w:r>
          </w:p>
        </w:tc>
        <w:tc>
          <w:tcPr>
            <w:tcW w:w="2552" w:type="dxa"/>
            <w:tcBorders>
              <w:top w:val="single" w:sz="4" w:space="0" w:color="auto"/>
              <w:left w:val="single" w:sz="4" w:space="0" w:color="auto"/>
              <w:bottom w:val="single" w:sz="4" w:space="0" w:color="auto"/>
              <w:right w:val="single" w:sz="4" w:space="0" w:color="auto"/>
            </w:tcBorders>
            <w:hideMark/>
          </w:tcPr>
          <w:p w14:paraId="03C43301" w14:textId="77777777" w:rsidR="00924FC8" w:rsidRDefault="00924FC8">
            <w:pPr>
              <w:pStyle w:val="TAC"/>
              <w:rPr>
                <w:lang w:val="en-US" w:eastAsia="zh-CN"/>
              </w:rPr>
            </w:pPr>
            <w:r>
              <w:rPr>
                <w:lang w:val="en-US" w:eastAsia="zh-CN"/>
              </w:rPr>
              <w:t>No</w:t>
            </w:r>
          </w:p>
        </w:tc>
      </w:tr>
      <w:tr w:rsidR="00924FC8" w14:paraId="0DD0B5D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30A48218" w14:textId="77777777" w:rsidR="00924FC8" w:rsidRDefault="00924FC8">
            <w:pPr>
              <w:pStyle w:val="TAC"/>
              <w:rPr>
                <w:lang w:val="en-US" w:eastAsia="zh-CN"/>
              </w:rPr>
            </w:pPr>
            <w:r>
              <w:rPr>
                <w:lang w:val="en-US" w:eastAsia="zh-CN"/>
              </w:rPr>
              <w:t>CA_n41-n50</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321F8D3D" w14:textId="77777777" w:rsidR="00924FC8" w:rsidRDefault="00924FC8">
            <w:pPr>
              <w:pStyle w:val="TAC"/>
              <w:rPr>
                <w:lang w:val="en-US" w:eastAsia="zh-CN"/>
              </w:rPr>
            </w:pPr>
            <w:r>
              <w:rPr>
                <w:lang w:val="en-US" w:eastAsia="zh-CN"/>
              </w:rPr>
              <w:t>n41, n50</w:t>
            </w:r>
          </w:p>
        </w:tc>
        <w:tc>
          <w:tcPr>
            <w:tcW w:w="2552" w:type="dxa"/>
            <w:tcBorders>
              <w:top w:val="single" w:sz="4" w:space="0" w:color="auto"/>
              <w:left w:val="single" w:sz="4" w:space="0" w:color="auto"/>
              <w:bottom w:val="single" w:sz="4" w:space="0" w:color="auto"/>
              <w:right w:val="single" w:sz="4" w:space="0" w:color="auto"/>
            </w:tcBorders>
          </w:tcPr>
          <w:p w14:paraId="7F7A31AD" w14:textId="77777777" w:rsidR="00924FC8" w:rsidRDefault="00924FC8">
            <w:pPr>
              <w:pStyle w:val="TAC"/>
              <w:rPr>
                <w:lang w:val="en-US" w:eastAsia="zh-CN"/>
              </w:rPr>
            </w:pPr>
          </w:p>
        </w:tc>
      </w:tr>
      <w:tr w:rsidR="00924FC8" w14:paraId="72D4A1D9"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ADD5DB7" w14:textId="77777777" w:rsidR="00924FC8" w:rsidRDefault="00924FC8">
            <w:pPr>
              <w:pStyle w:val="TAC"/>
              <w:rPr>
                <w:lang w:val="en-US" w:eastAsia="zh-CN"/>
              </w:rPr>
            </w:pPr>
            <w:r>
              <w:rPr>
                <w:lang w:val="en-US" w:eastAsia="zh-CN"/>
              </w:rPr>
              <w:t>CA_n41-n66</w:t>
            </w:r>
          </w:p>
        </w:tc>
        <w:tc>
          <w:tcPr>
            <w:tcW w:w="2552" w:type="dxa"/>
            <w:tcBorders>
              <w:top w:val="single" w:sz="4" w:space="0" w:color="auto"/>
              <w:left w:val="single" w:sz="4" w:space="0" w:color="auto"/>
              <w:bottom w:val="single" w:sz="4" w:space="0" w:color="auto"/>
              <w:right w:val="single" w:sz="4" w:space="0" w:color="auto"/>
            </w:tcBorders>
            <w:hideMark/>
          </w:tcPr>
          <w:p w14:paraId="3960F013" w14:textId="77777777" w:rsidR="00924FC8" w:rsidRDefault="00924FC8">
            <w:pPr>
              <w:pStyle w:val="TAC"/>
              <w:rPr>
                <w:lang w:val="en-US" w:eastAsia="zh-CN"/>
              </w:rPr>
            </w:pPr>
            <w:r>
              <w:rPr>
                <w:lang w:val="en-US" w:eastAsia="zh-CN"/>
              </w:rPr>
              <w:t>n41, n66</w:t>
            </w:r>
          </w:p>
        </w:tc>
        <w:tc>
          <w:tcPr>
            <w:tcW w:w="2552" w:type="dxa"/>
            <w:tcBorders>
              <w:top w:val="single" w:sz="4" w:space="0" w:color="auto"/>
              <w:left w:val="single" w:sz="4" w:space="0" w:color="auto"/>
              <w:bottom w:val="single" w:sz="4" w:space="0" w:color="auto"/>
              <w:right w:val="single" w:sz="4" w:space="0" w:color="auto"/>
            </w:tcBorders>
          </w:tcPr>
          <w:p w14:paraId="56E6E464" w14:textId="77777777" w:rsidR="00924FC8" w:rsidRDefault="00924FC8">
            <w:pPr>
              <w:pStyle w:val="TAC"/>
              <w:rPr>
                <w:lang w:val="en-US" w:eastAsia="zh-CN"/>
              </w:rPr>
            </w:pPr>
          </w:p>
        </w:tc>
      </w:tr>
      <w:tr w:rsidR="00924FC8" w14:paraId="61D390B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251F3A5" w14:textId="77777777" w:rsidR="00924FC8" w:rsidRDefault="00924FC8">
            <w:pPr>
              <w:pStyle w:val="TAC"/>
              <w:rPr>
                <w:lang w:val="en-US" w:eastAsia="zh-CN"/>
              </w:rPr>
            </w:pPr>
            <w:r>
              <w:rPr>
                <w:lang w:val="en-US" w:eastAsia="zh-CN"/>
              </w:rPr>
              <w:t>CA_n41-n71</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7CFCFDD8" w14:textId="77777777" w:rsidR="00924FC8" w:rsidRDefault="00924FC8">
            <w:pPr>
              <w:pStyle w:val="TAC"/>
              <w:rPr>
                <w:lang w:val="en-US" w:eastAsia="zh-CN"/>
              </w:rPr>
            </w:pPr>
            <w:r>
              <w:rPr>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10A33FCF" w14:textId="77777777" w:rsidR="00924FC8" w:rsidRDefault="00924FC8">
            <w:pPr>
              <w:pStyle w:val="TAC"/>
              <w:rPr>
                <w:lang w:val="en-US" w:eastAsia="zh-CN"/>
              </w:rPr>
            </w:pPr>
          </w:p>
        </w:tc>
      </w:tr>
      <w:tr w:rsidR="00924FC8" w14:paraId="5E1E2E10"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C646068" w14:textId="77777777" w:rsidR="00924FC8" w:rsidRDefault="00924FC8">
            <w:pPr>
              <w:pStyle w:val="TAC"/>
              <w:rPr>
                <w:lang w:val="en-US" w:eastAsia="zh-CN"/>
              </w:rPr>
            </w:pPr>
            <w:r>
              <w:rPr>
                <w:rFonts w:cs="Arial"/>
                <w:bCs/>
                <w:szCs w:val="18"/>
              </w:rPr>
              <w:t>CA_n41-n77</w:t>
            </w:r>
            <w:r>
              <w:rPr>
                <w:rFonts w:cs="Arial"/>
                <w:bCs/>
                <w:szCs w:val="18"/>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01D31CAC" w14:textId="77777777" w:rsidR="00924FC8" w:rsidRDefault="00924FC8">
            <w:pPr>
              <w:pStyle w:val="TAC"/>
              <w:rPr>
                <w:lang w:val="en-US" w:eastAsia="zh-CN"/>
              </w:rPr>
            </w:pPr>
            <w:r>
              <w:rPr>
                <w:lang w:val="en-US" w:eastAsia="zh-CN"/>
              </w:rPr>
              <w:t>n41, n77</w:t>
            </w:r>
          </w:p>
        </w:tc>
        <w:tc>
          <w:tcPr>
            <w:tcW w:w="2552" w:type="dxa"/>
            <w:tcBorders>
              <w:top w:val="single" w:sz="4" w:space="0" w:color="auto"/>
              <w:left w:val="single" w:sz="4" w:space="0" w:color="auto"/>
              <w:bottom w:val="single" w:sz="4" w:space="0" w:color="auto"/>
              <w:right w:val="single" w:sz="4" w:space="0" w:color="auto"/>
            </w:tcBorders>
          </w:tcPr>
          <w:p w14:paraId="1AFFB061" w14:textId="77777777" w:rsidR="00924FC8" w:rsidRDefault="00924FC8">
            <w:pPr>
              <w:pStyle w:val="TAC"/>
              <w:rPr>
                <w:lang w:val="en-US" w:eastAsia="zh-CN"/>
              </w:rPr>
            </w:pPr>
          </w:p>
        </w:tc>
      </w:tr>
      <w:tr w:rsidR="00924FC8" w14:paraId="2127C3FE"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6DA0ED4" w14:textId="77777777" w:rsidR="00924FC8" w:rsidRDefault="00924FC8">
            <w:pPr>
              <w:pStyle w:val="TAC"/>
            </w:pPr>
            <w:r>
              <w:t>CA_n41-n78</w:t>
            </w:r>
          </w:p>
        </w:tc>
        <w:tc>
          <w:tcPr>
            <w:tcW w:w="2552" w:type="dxa"/>
            <w:tcBorders>
              <w:top w:val="single" w:sz="4" w:space="0" w:color="auto"/>
              <w:left w:val="single" w:sz="4" w:space="0" w:color="auto"/>
              <w:bottom w:val="single" w:sz="4" w:space="0" w:color="auto"/>
              <w:right w:val="single" w:sz="4" w:space="0" w:color="auto"/>
            </w:tcBorders>
            <w:hideMark/>
          </w:tcPr>
          <w:p w14:paraId="3677ADE3" w14:textId="77777777" w:rsidR="00924FC8" w:rsidRDefault="00924FC8">
            <w:pPr>
              <w:pStyle w:val="TAC"/>
            </w:pPr>
            <w:r>
              <w:t>n41, n78</w:t>
            </w:r>
          </w:p>
        </w:tc>
        <w:tc>
          <w:tcPr>
            <w:tcW w:w="2552" w:type="dxa"/>
            <w:tcBorders>
              <w:top w:val="single" w:sz="4" w:space="0" w:color="auto"/>
              <w:left w:val="single" w:sz="4" w:space="0" w:color="auto"/>
              <w:bottom w:val="single" w:sz="4" w:space="0" w:color="auto"/>
              <w:right w:val="single" w:sz="4" w:space="0" w:color="auto"/>
            </w:tcBorders>
          </w:tcPr>
          <w:p w14:paraId="2856B342" w14:textId="77777777" w:rsidR="00924FC8" w:rsidRDefault="00924FC8">
            <w:pPr>
              <w:pStyle w:val="TAC"/>
            </w:pPr>
          </w:p>
        </w:tc>
      </w:tr>
      <w:tr w:rsidR="00924FC8" w14:paraId="03B2D346"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D96B906" w14:textId="77777777" w:rsidR="00924FC8" w:rsidRDefault="00924FC8">
            <w:pPr>
              <w:pStyle w:val="TAC"/>
            </w:pPr>
            <w:r>
              <w:rPr>
                <w:kern w:val="2"/>
                <w:lang w:val="en-US" w:eastAsia="zh-CN"/>
              </w:rPr>
              <w:t>CA_n41-n79</w:t>
            </w:r>
            <w:r>
              <w:rPr>
                <w:vertAlign w:val="superscript"/>
                <w:lang w:val="en-US" w:eastAsia="zh-CN"/>
              </w:rPr>
              <w:t>1,</w:t>
            </w:r>
            <w:r>
              <w:rPr>
                <w:kern w:val="2"/>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hideMark/>
          </w:tcPr>
          <w:p w14:paraId="6A44D52C" w14:textId="77777777" w:rsidR="00924FC8" w:rsidRDefault="00924FC8">
            <w:pPr>
              <w:pStyle w:val="TAC"/>
            </w:pPr>
            <w:r>
              <w:rPr>
                <w:lang w:val="en-US" w:eastAsia="zh-CN"/>
              </w:rPr>
              <w:t>n41, n79</w:t>
            </w:r>
          </w:p>
        </w:tc>
        <w:tc>
          <w:tcPr>
            <w:tcW w:w="2552" w:type="dxa"/>
            <w:tcBorders>
              <w:top w:val="single" w:sz="4" w:space="0" w:color="auto"/>
              <w:left w:val="single" w:sz="4" w:space="0" w:color="auto"/>
              <w:bottom w:val="single" w:sz="4" w:space="0" w:color="auto"/>
              <w:right w:val="single" w:sz="4" w:space="0" w:color="auto"/>
            </w:tcBorders>
            <w:hideMark/>
          </w:tcPr>
          <w:p w14:paraId="6DB2E973" w14:textId="77777777" w:rsidR="00924FC8" w:rsidRDefault="00924FC8">
            <w:pPr>
              <w:pStyle w:val="TAC"/>
              <w:rPr>
                <w:lang w:val="en-US" w:eastAsia="zh-CN"/>
              </w:rPr>
            </w:pPr>
            <w:r>
              <w:rPr>
                <w:lang w:val="en-US" w:eastAsia="zh-CN"/>
              </w:rPr>
              <w:t>No</w:t>
            </w:r>
          </w:p>
        </w:tc>
      </w:tr>
      <w:tr w:rsidR="00924FC8" w14:paraId="05C9041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7E5FC685" w14:textId="77777777" w:rsidR="00924FC8" w:rsidRDefault="00924FC8">
            <w:pPr>
              <w:pStyle w:val="TAC"/>
              <w:rPr>
                <w:kern w:val="2"/>
                <w:lang w:val="en-US" w:eastAsia="zh-CN"/>
              </w:rPr>
            </w:pPr>
            <w:r>
              <w:rPr>
                <w:lang w:val="en-US" w:eastAsia="zh-CN"/>
              </w:rPr>
              <w:t>CA_n46-n48</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hideMark/>
          </w:tcPr>
          <w:p w14:paraId="3B4FCEF5" w14:textId="77777777" w:rsidR="00924FC8" w:rsidRDefault="00924FC8">
            <w:pPr>
              <w:pStyle w:val="TAC"/>
              <w:rPr>
                <w:lang w:val="en-US" w:eastAsia="zh-CN"/>
              </w:rPr>
            </w:pPr>
            <w:r>
              <w:t>n46, n48</w:t>
            </w:r>
          </w:p>
        </w:tc>
        <w:tc>
          <w:tcPr>
            <w:tcW w:w="2552" w:type="dxa"/>
            <w:tcBorders>
              <w:top w:val="single" w:sz="4" w:space="0" w:color="auto"/>
              <w:left w:val="single" w:sz="4" w:space="0" w:color="auto"/>
              <w:bottom w:val="single" w:sz="4" w:space="0" w:color="auto"/>
              <w:right w:val="single" w:sz="4" w:space="0" w:color="auto"/>
            </w:tcBorders>
          </w:tcPr>
          <w:p w14:paraId="7FC36365" w14:textId="77777777" w:rsidR="00924FC8" w:rsidRDefault="00924FC8">
            <w:pPr>
              <w:pStyle w:val="TAC"/>
            </w:pPr>
          </w:p>
        </w:tc>
      </w:tr>
      <w:tr w:rsidR="00924FC8" w14:paraId="6138C54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0BAEBD80" w14:textId="77777777" w:rsidR="00924FC8" w:rsidRDefault="00924FC8">
            <w:pPr>
              <w:pStyle w:val="TAC"/>
              <w:rPr>
                <w:kern w:val="2"/>
                <w:lang w:val="en-US" w:eastAsia="zh-CN"/>
              </w:rPr>
            </w:pPr>
            <w:r>
              <w:rPr>
                <w:lang w:val="en-US" w:eastAsia="zh-CN"/>
              </w:rPr>
              <w:t>CA_n46-n66</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hideMark/>
          </w:tcPr>
          <w:p w14:paraId="49A8947E" w14:textId="77777777" w:rsidR="00924FC8" w:rsidRDefault="00924FC8">
            <w:pPr>
              <w:pStyle w:val="TAC"/>
              <w:rPr>
                <w:lang w:val="en-US" w:eastAsia="zh-CN"/>
              </w:rPr>
            </w:pPr>
            <w:r>
              <w:t>n46, n66</w:t>
            </w:r>
          </w:p>
        </w:tc>
        <w:tc>
          <w:tcPr>
            <w:tcW w:w="2552" w:type="dxa"/>
            <w:tcBorders>
              <w:top w:val="single" w:sz="4" w:space="0" w:color="auto"/>
              <w:left w:val="single" w:sz="4" w:space="0" w:color="auto"/>
              <w:bottom w:val="single" w:sz="4" w:space="0" w:color="auto"/>
              <w:right w:val="single" w:sz="4" w:space="0" w:color="auto"/>
            </w:tcBorders>
          </w:tcPr>
          <w:p w14:paraId="63557A11" w14:textId="77777777" w:rsidR="00924FC8" w:rsidRDefault="00924FC8">
            <w:pPr>
              <w:pStyle w:val="TAC"/>
            </w:pPr>
          </w:p>
        </w:tc>
      </w:tr>
      <w:tr w:rsidR="00924FC8" w14:paraId="49610E47"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9F50C3C" w14:textId="77777777" w:rsidR="00924FC8" w:rsidRDefault="00924FC8">
            <w:pPr>
              <w:pStyle w:val="TAC"/>
              <w:rPr>
                <w:lang w:val="en-US" w:eastAsia="zh-CN"/>
              </w:rPr>
            </w:pPr>
            <w:r>
              <w:rPr>
                <w:lang w:val="en-US" w:eastAsia="zh-CN"/>
              </w:rPr>
              <w:t>CA_n48-n66</w:t>
            </w:r>
          </w:p>
        </w:tc>
        <w:tc>
          <w:tcPr>
            <w:tcW w:w="2552" w:type="dxa"/>
            <w:tcBorders>
              <w:top w:val="single" w:sz="4" w:space="0" w:color="auto"/>
              <w:left w:val="single" w:sz="4" w:space="0" w:color="auto"/>
              <w:bottom w:val="single" w:sz="4" w:space="0" w:color="auto"/>
              <w:right w:val="single" w:sz="4" w:space="0" w:color="auto"/>
            </w:tcBorders>
            <w:hideMark/>
          </w:tcPr>
          <w:p w14:paraId="28E332AA" w14:textId="77777777" w:rsidR="00924FC8" w:rsidRDefault="00924FC8">
            <w:pPr>
              <w:pStyle w:val="TAC"/>
              <w:rPr>
                <w:lang w:val="en-US" w:eastAsia="zh-CN"/>
              </w:rPr>
            </w:pPr>
            <w:r>
              <w:rPr>
                <w:lang w:val="en-US" w:eastAsia="zh-CN"/>
              </w:rPr>
              <w:t>n48, n66</w:t>
            </w:r>
          </w:p>
        </w:tc>
        <w:tc>
          <w:tcPr>
            <w:tcW w:w="2552" w:type="dxa"/>
            <w:tcBorders>
              <w:top w:val="single" w:sz="4" w:space="0" w:color="auto"/>
              <w:left w:val="single" w:sz="4" w:space="0" w:color="auto"/>
              <w:bottom w:val="single" w:sz="4" w:space="0" w:color="auto"/>
              <w:right w:val="single" w:sz="4" w:space="0" w:color="auto"/>
            </w:tcBorders>
          </w:tcPr>
          <w:p w14:paraId="2F1B6792" w14:textId="77777777" w:rsidR="00924FC8" w:rsidRDefault="00924FC8">
            <w:pPr>
              <w:pStyle w:val="TAC"/>
              <w:rPr>
                <w:lang w:val="en-US" w:eastAsia="zh-CN"/>
              </w:rPr>
            </w:pPr>
          </w:p>
        </w:tc>
      </w:tr>
      <w:tr w:rsidR="00924FC8" w14:paraId="3B98C12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B6D8326" w14:textId="77777777" w:rsidR="00924FC8" w:rsidRDefault="00924FC8">
            <w:pPr>
              <w:pStyle w:val="TAC"/>
              <w:rPr>
                <w:lang w:val="en-US" w:eastAsia="zh-CN"/>
              </w:rPr>
            </w:pPr>
            <w:r>
              <w:rPr>
                <w:lang w:val="en-US" w:eastAsia="zh-CN"/>
              </w:rPr>
              <w:t>CA_n50-n78</w:t>
            </w:r>
          </w:p>
        </w:tc>
        <w:tc>
          <w:tcPr>
            <w:tcW w:w="2552" w:type="dxa"/>
            <w:tcBorders>
              <w:top w:val="single" w:sz="4" w:space="0" w:color="auto"/>
              <w:left w:val="single" w:sz="4" w:space="0" w:color="auto"/>
              <w:bottom w:val="single" w:sz="4" w:space="0" w:color="auto"/>
              <w:right w:val="single" w:sz="4" w:space="0" w:color="auto"/>
            </w:tcBorders>
            <w:hideMark/>
          </w:tcPr>
          <w:p w14:paraId="234D1BFA" w14:textId="77777777" w:rsidR="00924FC8" w:rsidRDefault="00924FC8">
            <w:pPr>
              <w:pStyle w:val="TAC"/>
              <w:rPr>
                <w:lang w:val="en-US" w:eastAsia="zh-CN"/>
              </w:rPr>
            </w:pPr>
            <w:r>
              <w:rPr>
                <w:lang w:val="en-US" w:eastAsia="zh-CN"/>
              </w:rPr>
              <w:t>n50, n78</w:t>
            </w:r>
          </w:p>
        </w:tc>
        <w:tc>
          <w:tcPr>
            <w:tcW w:w="2552" w:type="dxa"/>
            <w:tcBorders>
              <w:top w:val="single" w:sz="4" w:space="0" w:color="auto"/>
              <w:left w:val="single" w:sz="4" w:space="0" w:color="auto"/>
              <w:bottom w:val="single" w:sz="4" w:space="0" w:color="auto"/>
              <w:right w:val="single" w:sz="4" w:space="0" w:color="auto"/>
            </w:tcBorders>
          </w:tcPr>
          <w:p w14:paraId="6037111F" w14:textId="77777777" w:rsidR="00924FC8" w:rsidRDefault="00924FC8">
            <w:pPr>
              <w:pStyle w:val="TAC"/>
              <w:rPr>
                <w:lang w:val="en-US" w:eastAsia="zh-CN"/>
              </w:rPr>
            </w:pPr>
          </w:p>
        </w:tc>
      </w:tr>
      <w:tr w:rsidR="00924FC8" w14:paraId="7C03AC9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E36EEC6" w14:textId="77777777" w:rsidR="00924FC8" w:rsidRDefault="00924FC8">
            <w:pPr>
              <w:pStyle w:val="TAC"/>
            </w:pPr>
            <w:r>
              <w:rPr>
                <w:lang w:val="en-US" w:eastAsia="zh-CN"/>
              </w:rPr>
              <w:t>CA_n66-n70</w:t>
            </w:r>
          </w:p>
        </w:tc>
        <w:tc>
          <w:tcPr>
            <w:tcW w:w="2552" w:type="dxa"/>
            <w:tcBorders>
              <w:top w:val="single" w:sz="4" w:space="0" w:color="auto"/>
              <w:left w:val="single" w:sz="4" w:space="0" w:color="auto"/>
              <w:bottom w:val="single" w:sz="4" w:space="0" w:color="auto"/>
              <w:right w:val="single" w:sz="4" w:space="0" w:color="auto"/>
            </w:tcBorders>
            <w:hideMark/>
          </w:tcPr>
          <w:p w14:paraId="4C731A90" w14:textId="77777777" w:rsidR="00924FC8" w:rsidRDefault="00924FC8">
            <w:pPr>
              <w:pStyle w:val="TAC"/>
            </w:pPr>
            <w:r>
              <w:rPr>
                <w:lang w:val="en-US" w:eastAsia="zh-CN"/>
              </w:rPr>
              <w:t>n66, n70</w:t>
            </w:r>
          </w:p>
        </w:tc>
        <w:tc>
          <w:tcPr>
            <w:tcW w:w="2552" w:type="dxa"/>
            <w:tcBorders>
              <w:top w:val="single" w:sz="4" w:space="0" w:color="auto"/>
              <w:left w:val="single" w:sz="4" w:space="0" w:color="auto"/>
              <w:bottom w:val="single" w:sz="4" w:space="0" w:color="auto"/>
              <w:right w:val="single" w:sz="4" w:space="0" w:color="auto"/>
            </w:tcBorders>
          </w:tcPr>
          <w:p w14:paraId="76CEF115" w14:textId="77777777" w:rsidR="00924FC8" w:rsidRDefault="00924FC8">
            <w:pPr>
              <w:pStyle w:val="TAC"/>
              <w:rPr>
                <w:lang w:val="en-US" w:eastAsia="zh-CN"/>
              </w:rPr>
            </w:pPr>
          </w:p>
        </w:tc>
      </w:tr>
      <w:tr w:rsidR="00924FC8" w14:paraId="618D97DB"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3401D1C9" w14:textId="77777777" w:rsidR="00924FC8" w:rsidRDefault="00924FC8">
            <w:pPr>
              <w:pStyle w:val="TAC"/>
            </w:pPr>
            <w:r>
              <w:rPr>
                <w:lang w:val="en-US" w:eastAsia="zh-CN"/>
              </w:rPr>
              <w:t>CA_n66-n71</w:t>
            </w:r>
          </w:p>
        </w:tc>
        <w:tc>
          <w:tcPr>
            <w:tcW w:w="2552" w:type="dxa"/>
            <w:tcBorders>
              <w:top w:val="single" w:sz="4" w:space="0" w:color="auto"/>
              <w:left w:val="single" w:sz="4" w:space="0" w:color="auto"/>
              <w:bottom w:val="single" w:sz="4" w:space="0" w:color="auto"/>
              <w:right w:val="single" w:sz="4" w:space="0" w:color="auto"/>
            </w:tcBorders>
            <w:hideMark/>
          </w:tcPr>
          <w:p w14:paraId="44D9E243" w14:textId="77777777" w:rsidR="00924FC8" w:rsidRDefault="00924FC8">
            <w:pPr>
              <w:pStyle w:val="TAC"/>
            </w:pPr>
            <w:r>
              <w:rPr>
                <w:lang w:val="en-US" w:eastAsia="zh-CN"/>
              </w:rPr>
              <w:t>n66, n71</w:t>
            </w:r>
          </w:p>
        </w:tc>
        <w:tc>
          <w:tcPr>
            <w:tcW w:w="2552" w:type="dxa"/>
            <w:tcBorders>
              <w:top w:val="single" w:sz="4" w:space="0" w:color="auto"/>
              <w:left w:val="single" w:sz="4" w:space="0" w:color="auto"/>
              <w:bottom w:val="single" w:sz="4" w:space="0" w:color="auto"/>
              <w:right w:val="single" w:sz="4" w:space="0" w:color="auto"/>
            </w:tcBorders>
          </w:tcPr>
          <w:p w14:paraId="75CA00CC" w14:textId="77777777" w:rsidR="00924FC8" w:rsidRDefault="00924FC8">
            <w:pPr>
              <w:pStyle w:val="TAC"/>
              <w:rPr>
                <w:lang w:val="en-US" w:eastAsia="zh-CN"/>
              </w:rPr>
            </w:pPr>
          </w:p>
        </w:tc>
      </w:tr>
      <w:tr w:rsidR="00924FC8" w14:paraId="1A91838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0078F3E" w14:textId="77777777" w:rsidR="00924FC8" w:rsidRDefault="00924FC8">
            <w:pPr>
              <w:pStyle w:val="TAC"/>
              <w:rPr>
                <w:lang w:val="en-US" w:eastAsia="zh-CN"/>
              </w:rPr>
            </w:pPr>
            <w:r>
              <w:rPr>
                <w:lang w:val="en-US" w:eastAsia="zh-CN"/>
              </w:rPr>
              <w:t>CA_n66-n77</w:t>
            </w:r>
          </w:p>
        </w:tc>
        <w:tc>
          <w:tcPr>
            <w:tcW w:w="2552" w:type="dxa"/>
            <w:tcBorders>
              <w:top w:val="single" w:sz="4" w:space="0" w:color="auto"/>
              <w:left w:val="single" w:sz="4" w:space="0" w:color="auto"/>
              <w:bottom w:val="single" w:sz="4" w:space="0" w:color="auto"/>
              <w:right w:val="single" w:sz="4" w:space="0" w:color="auto"/>
            </w:tcBorders>
            <w:hideMark/>
          </w:tcPr>
          <w:p w14:paraId="0D0EF978" w14:textId="77777777" w:rsidR="00924FC8" w:rsidRDefault="00924FC8">
            <w:pPr>
              <w:pStyle w:val="TAC"/>
              <w:rPr>
                <w:lang w:val="en-US" w:eastAsia="zh-CN"/>
              </w:rPr>
            </w:pPr>
            <w:r>
              <w:rPr>
                <w:lang w:val="en-US" w:eastAsia="zh-CN"/>
              </w:rPr>
              <w:t>n66, n77</w:t>
            </w:r>
          </w:p>
        </w:tc>
        <w:tc>
          <w:tcPr>
            <w:tcW w:w="2552" w:type="dxa"/>
            <w:tcBorders>
              <w:top w:val="single" w:sz="4" w:space="0" w:color="auto"/>
              <w:left w:val="single" w:sz="4" w:space="0" w:color="auto"/>
              <w:bottom w:val="single" w:sz="4" w:space="0" w:color="auto"/>
              <w:right w:val="single" w:sz="4" w:space="0" w:color="auto"/>
            </w:tcBorders>
          </w:tcPr>
          <w:p w14:paraId="12853010" w14:textId="77777777" w:rsidR="00924FC8" w:rsidRDefault="00924FC8">
            <w:pPr>
              <w:pStyle w:val="TAC"/>
              <w:rPr>
                <w:lang w:val="en-US" w:eastAsia="zh-CN"/>
              </w:rPr>
            </w:pPr>
          </w:p>
        </w:tc>
      </w:tr>
      <w:tr w:rsidR="00924FC8" w14:paraId="1F4162B4"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B6F5783" w14:textId="77777777" w:rsidR="00924FC8" w:rsidRDefault="00924FC8">
            <w:pPr>
              <w:pStyle w:val="TAC"/>
              <w:rPr>
                <w:lang w:val="en-US" w:eastAsia="zh-CN"/>
              </w:rPr>
            </w:pPr>
            <w:r>
              <w:rPr>
                <w:lang w:val="en-US" w:eastAsia="zh-CN"/>
              </w:rPr>
              <w:t>CA_n66-n78</w:t>
            </w:r>
          </w:p>
        </w:tc>
        <w:tc>
          <w:tcPr>
            <w:tcW w:w="2552" w:type="dxa"/>
            <w:tcBorders>
              <w:top w:val="single" w:sz="4" w:space="0" w:color="auto"/>
              <w:left w:val="single" w:sz="4" w:space="0" w:color="auto"/>
              <w:bottom w:val="single" w:sz="4" w:space="0" w:color="auto"/>
              <w:right w:val="single" w:sz="4" w:space="0" w:color="auto"/>
            </w:tcBorders>
            <w:hideMark/>
          </w:tcPr>
          <w:p w14:paraId="597D2065" w14:textId="77777777" w:rsidR="00924FC8" w:rsidRDefault="00924FC8">
            <w:pPr>
              <w:pStyle w:val="TAC"/>
              <w:rPr>
                <w:lang w:val="en-US" w:eastAsia="zh-CN"/>
              </w:rPr>
            </w:pPr>
            <w:r>
              <w:rPr>
                <w:lang w:val="en-US" w:eastAsia="zh-CN"/>
              </w:rPr>
              <w:t>n66, n78</w:t>
            </w:r>
          </w:p>
        </w:tc>
        <w:tc>
          <w:tcPr>
            <w:tcW w:w="2552" w:type="dxa"/>
            <w:tcBorders>
              <w:top w:val="single" w:sz="4" w:space="0" w:color="auto"/>
              <w:left w:val="single" w:sz="4" w:space="0" w:color="auto"/>
              <w:bottom w:val="single" w:sz="4" w:space="0" w:color="auto"/>
              <w:right w:val="single" w:sz="4" w:space="0" w:color="auto"/>
            </w:tcBorders>
          </w:tcPr>
          <w:p w14:paraId="30509A6F" w14:textId="77777777" w:rsidR="00924FC8" w:rsidRDefault="00924FC8">
            <w:pPr>
              <w:pStyle w:val="TAC"/>
              <w:rPr>
                <w:lang w:val="en-US" w:eastAsia="zh-CN"/>
              </w:rPr>
            </w:pPr>
          </w:p>
        </w:tc>
      </w:tr>
      <w:tr w:rsidR="00924FC8" w14:paraId="4C316D88"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A7446B8" w14:textId="77777777" w:rsidR="00924FC8" w:rsidRDefault="00924FC8">
            <w:pPr>
              <w:pStyle w:val="TAC"/>
              <w:rPr>
                <w:lang w:val="en-US" w:eastAsia="zh-CN"/>
              </w:rPr>
            </w:pPr>
            <w:r>
              <w:rPr>
                <w:lang w:val="en-US" w:eastAsia="zh-CN"/>
              </w:rPr>
              <w:t>CA_n70-n71</w:t>
            </w:r>
          </w:p>
        </w:tc>
        <w:tc>
          <w:tcPr>
            <w:tcW w:w="2552" w:type="dxa"/>
            <w:tcBorders>
              <w:top w:val="single" w:sz="4" w:space="0" w:color="auto"/>
              <w:left w:val="single" w:sz="4" w:space="0" w:color="auto"/>
              <w:bottom w:val="single" w:sz="4" w:space="0" w:color="auto"/>
              <w:right w:val="single" w:sz="4" w:space="0" w:color="auto"/>
            </w:tcBorders>
            <w:hideMark/>
          </w:tcPr>
          <w:p w14:paraId="49C9C494" w14:textId="77777777" w:rsidR="00924FC8" w:rsidRDefault="00924FC8">
            <w:pPr>
              <w:pStyle w:val="TAC"/>
              <w:rPr>
                <w:lang w:val="en-US" w:eastAsia="zh-CN"/>
              </w:rPr>
            </w:pPr>
            <w:r>
              <w:rPr>
                <w:lang w:val="en-US" w:eastAsia="zh-CN"/>
              </w:rPr>
              <w:t>n70, n71</w:t>
            </w:r>
          </w:p>
        </w:tc>
        <w:tc>
          <w:tcPr>
            <w:tcW w:w="2552" w:type="dxa"/>
            <w:tcBorders>
              <w:top w:val="single" w:sz="4" w:space="0" w:color="auto"/>
              <w:left w:val="single" w:sz="4" w:space="0" w:color="auto"/>
              <w:bottom w:val="single" w:sz="4" w:space="0" w:color="auto"/>
              <w:right w:val="single" w:sz="4" w:space="0" w:color="auto"/>
            </w:tcBorders>
          </w:tcPr>
          <w:p w14:paraId="5C874365" w14:textId="77777777" w:rsidR="00924FC8" w:rsidRDefault="00924FC8">
            <w:pPr>
              <w:pStyle w:val="TAC"/>
              <w:rPr>
                <w:lang w:val="en-US" w:eastAsia="zh-CN"/>
              </w:rPr>
            </w:pPr>
          </w:p>
        </w:tc>
      </w:tr>
      <w:tr w:rsidR="00924FC8" w14:paraId="1E3925C6"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F43CD34" w14:textId="77777777" w:rsidR="00924FC8" w:rsidRDefault="00924FC8">
            <w:pPr>
              <w:pStyle w:val="TAC"/>
              <w:rPr>
                <w:lang w:val="en-US" w:eastAsia="zh-CN"/>
              </w:rPr>
            </w:pPr>
            <w:r>
              <w:rPr>
                <w:lang w:val="en-US" w:eastAsia="zh-CN"/>
              </w:rPr>
              <w:t>CA_n71-n77</w:t>
            </w:r>
          </w:p>
        </w:tc>
        <w:tc>
          <w:tcPr>
            <w:tcW w:w="2552" w:type="dxa"/>
            <w:tcBorders>
              <w:top w:val="single" w:sz="4" w:space="0" w:color="auto"/>
              <w:left w:val="single" w:sz="4" w:space="0" w:color="auto"/>
              <w:bottom w:val="single" w:sz="4" w:space="0" w:color="auto"/>
              <w:right w:val="single" w:sz="4" w:space="0" w:color="auto"/>
            </w:tcBorders>
            <w:hideMark/>
          </w:tcPr>
          <w:p w14:paraId="072412B8" w14:textId="77777777" w:rsidR="00924FC8" w:rsidRDefault="00924FC8">
            <w:pPr>
              <w:pStyle w:val="TAC"/>
              <w:rPr>
                <w:lang w:val="en-US" w:eastAsia="zh-CN"/>
              </w:rPr>
            </w:pPr>
            <w:r>
              <w:rPr>
                <w:lang w:val="en-US" w:eastAsia="zh-CN"/>
              </w:rPr>
              <w:t>n71, n77</w:t>
            </w:r>
          </w:p>
        </w:tc>
        <w:tc>
          <w:tcPr>
            <w:tcW w:w="2552" w:type="dxa"/>
            <w:tcBorders>
              <w:top w:val="single" w:sz="4" w:space="0" w:color="auto"/>
              <w:left w:val="single" w:sz="4" w:space="0" w:color="auto"/>
              <w:bottom w:val="single" w:sz="4" w:space="0" w:color="auto"/>
              <w:right w:val="single" w:sz="4" w:space="0" w:color="auto"/>
            </w:tcBorders>
          </w:tcPr>
          <w:p w14:paraId="0DEED39F" w14:textId="77777777" w:rsidR="00924FC8" w:rsidRDefault="00924FC8">
            <w:pPr>
              <w:pStyle w:val="TAC"/>
              <w:rPr>
                <w:lang w:val="en-US" w:eastAsia="zh-CN"/>
              </w:rPr>
            </w:pPr>
          </w:p>
        </w:tc>
      </w:tr>
      <w:tr w:rsidR="00924FC8" w14:paraId="7FBE88CC"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116ADA73" w14:textId="77777777" w:rsidR="00924FC8" w:rsidRDefault="00924FC8">
            <w:pPr>
              <w:pStyle w:val="TAC"/>
              <w:rPr>
                <w:lang w:val="en-US" w:eastAsia="zh-CN"/>
              </w:rPr>
            </w:pPr>
            <w:r>
              <w:rPr>
                <w:lang w:val="en-US" w:eastAsia="zh-CN"/>
              </w:rPr>
              <w:t>CA_n71-n78</w:t>
            </w:r>
          </w:p>
        </w:tc>
        <w:tc>
          <w:tcPr>
            <w:tcW w:w="2552" w:type="dxa"/>
            <w:tcBorders>
              <w:top w:val="single" w:sz="4" w:space="0" w:color="auto"/>
              <w:left w:val="single" w:sz="4" w:space="0" w:color="auto"/>
              <w:bottom w:val="single" w:sz="4" w:space="0" w:color="auto"/>
              <w:right w:val="single" w:sz="4" w:space="0" w:color="auto"/>
            </w:tcBorders>
            <w:hideMark/>
          </w:tcPr>
          <w:p w14:paraId="4B4B2620" w14:textId="77777777" w:rsidR="00924FC8" w:rsidRDefault="00924FC8">
            <w:pPr>
              <w:pStyle w:val="TAC"/>
              <w:rPr>
                <w:lang w:val="en-US" w:eastAsia="zh-CN"/>
              </w:rPr>
            </w:pPr>
            <w:r>
              <w:rPr>
                <w:lang w:val="en-US" w:eastAsia="zh-CN"/>
              </w:rPr>
              <w:t>n71, n78</w:t>
            </w:r>
          </w:p>
        </w:tc>
        <w:tc>
          <w:tcPr>
            <w:tcW w:w="2552" w:type="dxa"/>
            <w:tcBorders>
              <w:top w:val="single" w:sz="4" w:space="0" w:color="auto"/>
              <w:left w:val="single" w:sz="4" w:space="0" w:color="auto"/>
              <w:bottom w:val="single" w:sz="4" w:space="0" w:color="auto"/>
              <w:right w:val="single" w:sz="4" w:space="0" w:color="auto"/>
            </w:tcBorders>
          </w:tcPr>
          <w:p w14:paraId="1D0263E2" w14:textId="77777777" w:rsidR="00924FC8" w:rsidRDefault="00924FC8">
            <w:pPr>
              <w:pStyle w:val="TAC"/>
              <w:rPr>
                <w:lang w:val="en-US" w:eastAsia="zh-CN"/>
              </w:rPr>
            </w:pPr>
          </w:p>
        </w:tc>
      </w:tr>
      <w:tr w:rsidR="00924FC8" w14:paraId="527E4B86"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4B93070D" w14:textId="77777777" w:rsidR="00924FC8" w:rsidRDefault="00924FC8">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62824AD2" w14:textId="77777777" w:rsidR="00924FC8" w:rsidRDefault="00924FC8">
            <w:pPr>
              <w:pStyle w:val="TAC"/>
            </w:pPr>
            <w:r>
              <w:t>n75, n78</w:t>
            </w:r>
          </w:p>
        </w:tc>
        <w:tc>
          <w:tcPr>
            <w:tcW w:w="2552" w:type="dxa"/>
            <w:tcBorders>
              <w:top w:val="single" w:sz="4" w:space="0" w:color="auto"/>
              <w:left w:val="single" w:sz="4" w:space="0" w:color="auto"/>
              <w:bottom w:val="single" w:sz="4" w:space="0" w:color="auto"/>
              <w:right w:val="single" w:sz="4" w:space="0" w:color="auto"/>
            </w:tcBorders>
          </w:tcPr>
          <w:p w14:paraId="3B7D56F8" w14:textId="77777777" w:rsidR="00924FC8" w:rsidRDefault="00924FC8">
            <w:pPr>
              <w:pStyle w:val="TAC"/>
            </w:pPr>
          </w:p>
        </w:tc>
      </w:tr>
      <w:tr w:rsidR="00924FC8" w14:paraId="33BAFB0D"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2242EF1" w14:textId="77777777" w:rsidR="00924FC8" w:rsidRDefault="00924FC8">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14:paraId="5129B688" w14:textId="77777777" w:rsidR="00924FC8" w:rsidRDefault="00924FC8">
            <w:pPr>
              <w:pStyle w:val="TAC"/>
            </w:pPr>
            <w:r>
              <w:t>n76, n78</w:t>
            </w:r>
          </w:p>
        </w:tc>
        <w:tc>
          <w:tcPr>
            <w:tcW w:w="2552" w:type="dxa"/>
            <w:tcBorders>
              <w:top w:val="single" w:sz="4" w:space="0" w:color="auto"/>
              <w:left w:val="single" w:sz="4" w:space="0" w:color="auto"/>
              <w:bottom w:val="single" w:sz="4" w:space="0" w:color="auto"/>
              <w:right w:val="single" w:sz="4" w:space="0" w:color="auto"/>
            </w:tcBorders>
          </w:tcPr>
          <w:p w14:paraId="484C5739" w14:textId="77777777" w:rsidR="00924FC8" w:rsidRDefault="00924FC8">
            <w:pPr>
              <w:pStyle w:val="TAC"/>
            </w:pPr>
          </w:p>
        </w:tc>
      </w:tr>
      <w:tr w:rsidR="00924FC8" w14:paraId="629DC9D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273DF74B" w14:textId="77777777" w:rsidR="00924FC8" w:rsidRDefault="00924FC8">
            <w:pPr>
              <w:pStyle w:val="TAC"/>
            </w:pPr>
            <w:r>
              <w:t>CA_n77-n79</w:t>
            </w:r>
            <w:r>
              <w:rPr>
                <w:vertAlign w:val="superscript"/>
              </w:rPr>
              <w:t>5,7</w:t>
            </w:r>
          </w:p>
        </w:tc>
        <w:tc>
          <w:tcPr>
            <w:tcW w:w="2552" w:type="dxa"/>
            <w:tcBorders>
              <w:top w:val="single" w:sz="4" w:space="0" w:color="auto"/>
              <w:left w:val="single" w:sz="4" w:space="0" w:color="auto"/>
              <w:bottom w:val="single" w:sz="4" w:space="0" w:color="auto"/>
              <w:right w:val="single" w:sz="4" w:space="0" w:color="auto"/>
            </w:tcBorders>
            <w:hideMark/>
          </w:tcPr>
          <w:p w14:paraId="0F44BC5C" w14:textId="77777777" w:rsidR="00924FC8" w:rsidRDefault="00924FC8">
            <w:pPr>
              <w:pStyle w:val="TAC"/>
            </w:pPr>
            <w:r>
              <w:t>n77, n79</w:t>
            </w:r>
          </w:p>
        </w:tc>
        <w:tc>
          <w:tcPr>
            <w:tcW w:w="2552" w:type="dxa"/>
            <w:tcBorders>
              <w:top w:val="single" w:sz="4" w:space="0" w:color="auto"/>
              <w:left w:val="single" w:sz="4" w:space="0" w:color="auto"/>
              <w:bottom w:val="single" w:sz="4" w:space="0" w:color="auto"/>
              <w:right w:val="single" w:sz="4" w:space="0" w:color="auto"/>
            </w:tcBorders>
          </w:tcPr>
          <w:p w14:paraId="5AFACD2B" w14:textId="77777777" w:rsidR="00924FC8" w:rsidRDefault="00924FC8">
            <w:pPr>
              <w:pStyle w:val="TAC"/>
            </w:pPr>
          </w:p>
        </w:tc>
      </w:tr>
      <w:tr w:rsidR="00924FC8" w14:paraId="5429BF9A"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5A55AB3A" w14:textId="77777777" w:rsidR="00924FC8" w:rsidRDefault="00924FC8">
            <w:pPr>
              <w:pStyle w:val="TAC"/>
            </w:pPr>
            <w:r>
              <w:t>CA_n78-n79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hideMark/>
          </w:tcPr>
          <w:p w14:paraId="2396B3A7" w14:textId="77777777" w:rsidR="00924FC8" w:rsidRDefault="00924FC8">
            <w:pPr>
              <w:pStyle w:val="TAC"/>
            </w:pPr>
            <w:r>
              <w:t>n78, n79</w:t>
            </w:r>
          </w:p>
        </w:tc>
        <w:tc>
          <w:tcPr>
            <w:tcW w:w="2552" w:type="dxa"/>
            <w:tcBorders>
              <w:top w:val="single" w:sz="4" w:space="0" w:color="auto"/>
              <w:left w:val="single" w:sz="4" w:space="0" w:color="auto"/>
              <w:bottom w:val="single" w:sz="4" w:space="0" w:color="auto"/>
              <w:right w:val="single" w:sz="4" w:space="0" w:color="auto"/>
            </w:tcBorders>
          </w:tcPr>
          <w:p w14:paraId="6776D080" w14:textId="77777777" w:rsidR="00924FC8" w:rsidRDefault="00924FC8">
            <w:pPr>
              <w:pStyle w:val="TAC"/>
            </w:pPr>
          </w:p>
        </w:tc>
      </w:tr>
      <w:tr w:rsidR="00924FC8" w14:paraId="022D8415" w14:textId="77777777" w:rsidTr="00924FC8">
        <w:trPr>
          <w:jc w:val="center"/>
        </w:trPr>
        <w:tc>
          <w:tcPr>
            <w:tcW w:w="2366" w:type="dxa"/>
            <w:tcBorders>
              <w:top w:val="single" w:sz="4" w:space="0" w:color="auto"/>
              <w:left w:val="single" w:sz="4" w:space="0" w:color="auto"/>
              <w:bottom w:val="single" w:sz="4" w:space="0" w:color="auto"/>
              <w:right w:val="single" w:sz="4" w:space="0" w:color="auto"/>
            </w:tcBorders>
            <w:hideMark/>
          </w:tcPr>
          <w:p w14:paraId="60A84F82" w14:textId="77777777" w:rsidR="00924FC8" w:rsidRDefault="00924FC8">
            <w:pPr>
              <w:pStyle w:val="TAC"/>
            </w:pPr>
            <w:r>
              <w:t>CA_n78-n9</w:t>
            </w:r>
            <w:r>
              <w:rPr>
                <w:lang w:val="en-US" w:eastAsia="zh-CN"/>
              </w:rPr>
              <w:t>2</w:t>
            </w:r>
          </w:p>
        </w:tc>
        <w:tc>
          <w:tcPr>
            <w:tcW w:w="2552" w:type="dxa"/>
            <w:tcBorders>
              <w:top w:val="single" w:sz="4" w:space="0" w:color="auto"/>
              <w:left w:val="single" w:sz="4" w:space="0" w:color="auto"/>
              <w:bottom w:val="single" w:sz="4" w:space="0" w:color="auto"/>
              <w:right w:val="single" w:sz="4" w:space="0" w:color="auto"/>
            </w:tcBorders>
            <w:hideMark/>
          </w:tcPr>
          <w:p w14:paraId="33FF22E4" w14:textId="77777777" w:rsidR="00924FC8" w:rsidRDefault="00924FC8">
            <w:pPr>
              <w:pStyle w:val="TAC"/>
            </w:pPr>
            <w:r>
              <w:t>n78, n</w:t>
            </w:r>
            <w:r>
              <w:rPr>
                <w:lang w:val="en-US" w:eastAsia="zh-CN"/>
              </w:rPr>
              <w:t>92</w:t>
            </w:r>
          </w:p>
        </w:tc>
        <w:tc>
          <w:tcPr>
            <w:tcW w:w="2552" w:type="dxa"/>
            <w:tcBorders>
              <w:top w:val="single" w:sz="4" w:space="0" w:color="auto"/>
              <w:left w:val="single" w:sz="4" w:space="0" w:color="auto"/>
              <w:bottom w:val="single" w:sz="4" w:space="0" w:color="auto"/>
              <w:right w:val="single" w:sz="4" w:space="0" w:color="auto"/>
            </w:tcBorders>
          </w:tcPr>
          <w:p w14:paraId="5DEA578C" w14:textId="77777777" w:rsidR="00924FC8" w:rsidRDefault="00924FC8">
            <w:pPr>
              <w:pStyle w:val="TAC"/>
            </w:pPr>
          </w:p>
        </w:tc>
      </w:tr>
      <w:tr w:rsidR="00924FC8" w14:paraId="59FCD7CF" w14:textId="77777777" w:rsidTr="00924FC8">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hideMark/>
          </w:tcPr>
          <w:p w14:paraId="2730D486" w14:textId="77777777" w:rsidR="00924FC8" w:rsidRDefault="00924FC8">
            <w:pPr>
              <w:pStyle w:val="TAN"/>
            </w:pPr>
            <w:r>
              <w:t>NOTE 1:</w:t>
            </w:r>
            <w:r>
              <w:tab/>
              <w:t>Applicable for UE supporting inter-band carrier aggregation with mandatory simultaneous Rx/</w:t>
            </w:r>
            <w:proofErr w:type="spellStart"/>
            <w:r>
              <w:t>Tx</w:t>
            </w:r>
            <w:proofErr w:type="spellEnd"/>
            <w:r>
              <w:t xml:space="preserve"> capability.</w:t>
            </w:r>
          </w:p>
          <w:p w14:paraId="1755E9AF" w14:textId="77777777" w:rsidR="00924FC8" w:rsidRDefault="00924FC8">
            <w:pPr>
              <w:pStyle w:val="TAN"/>
            </w:pPr>
            <w:r>
              <w:t>NOTE 2:</w:t>
            </w:r>
            <w:r>
              <w:tab/>
              <w:t>The frequency range in band n28 is restricted for this band combination to 703-733 MHz for the UL and 758-788 MHz for the DL.</w:t>
            </w:r>
          </w:p>
          <w:p w14:paraId="55F29040" w14:textId="77777777" w:rsidR="00924FC8" w:rsidRDefault="00924FC8">
            <w:pPr>
              <w:pStyle w:val="TAN"/>
            </w:pPr>
            <w:r>
              <w:t xml:space="preserve">NOTE </w:t>
            </w:r>
            <w:r>
              <w:rPr>
                <w:lang w:val="en-US" w:eastAsia="zh-CN"/>
              </w:rPr>
              <w:t>3</w:t>
            </w:r>
            <w:r>
              <w:t>:</w:t>
            </w:r>
            <w:r>
              <w:tab/>
              <w:t xml:space="preserve">The frequency range below 2506 MHz for Band </w:t>
            </w:r>
            <w:r>
              <w:rPr>
                <w:lang w:val="en-US" w:eastAsia="zh-CN"/>
              </w:rPr>
              <w:t>n</w:t>
            </w:r>
            <w:r>
              <w:t>41 is not used in this combination.</w:t>
            </w:r>
          </w:p>
          <w:p w14:paraId="5594D17F" w14:textId="77777777" w:rsidR="00924FC8" w:rsidRDefault="00924FC8">
            <w:pPr>
              <w:pStyle w:val="TAN"/>
            </w:pPr>
            <w:r>
              <w:t xml:space="preserve">NOTE </w:t>
            </w:r>
            <w:r>
              <w:rPr>
                <w:lang w:val="en-US" w:eastAsia="zh-CN"/>
              </w:rPr>
              <w:t>4</w:t>
            </w:r>
            <w:r>
              <w:t>:</w:t>
            </w:r>
            <w:r>
              <w:tab/>
            </w:r>
            <w:r>
              <w:rPr>
                <w:szCs w:val="22"/>
                <w:lang w:val="en-US" w:eastAsia="zh-CN"/>
              </w:rPr>
              <w:t>Ap</w:t>
            </w:r>
            <w:r>
              <w:rPr>
                <w:lang w:val="en-US" w:eastAsia="zh-CN"/>
              </w:rPr>
              <w:t>plicable for</w:t>
            </w:r>
            <w:r>
              <w:t xml:space="preserve"> frequency range </w:t>
            </w:r>
            <w:r>
              <w:rPr>
                <w:lang w:val="en-US" w:eastAsia="zh-CN"/>
              </w:rPr>
              <w:t>above 4800</w:t>
            </w:r>
            <w:r>
              <w:rPr>
                <w:lang w:eastAsia="zh-CN"/>
              </w:rPr>
              <w:t> </w:t>
            </w:r>
            <w:r>
              <w:t>MHz for Band n7</w:t>
            </w:r>
            <w:r>
              <w:rPr>
                <w:lang w:val="en-US" w:eastAsia="zh-CN"/>
              </w:rPr>
              <w:t>9</w:t>
            </w:r>
            <w:r>
              <w:t xml:space="preserve"> in this combination.</w:t>
            </w:r>
          </w:p>
          <w:p w14:paraId="4935E4B4" w14:textId="77777777" w:rsidR="00924FC8" w:rsidRDefault="00924FC8">
            <w:pPr>
              <w:pStyle w:val="TAN"/>
            </w:pPr>
            <w:r>
              <w:t>NOTE 5:</w:t>
            </w:r>
            <w:r>
              <w:tab/>
              <w:t>For UEs supporting band n77, the minimum requirements apply only when there is non-simultaneous Rx/</w:t>
            </w:r>
            <w:proofErr w:type="spellStart"/>
            <w:r>
              <w:t>Tx</w:t>
            </w:r>
            <w:proofErr w:type="spellEnd"/>
            <w:r>
              <w:t xml:space="preserve"> operation between n78-n79 NR carriers. This restriction applies also for these carriers when applicable NR CA configuration is part of a higher order configuration.</w:t>
            </w:r>
          </w:p>
          <w:p w14:paraId="3393B8FD" w14:textId="77777777" w:rsidR="00924FC8" w:rsidRDefault="00924FC8">
            <w:pPr>
              <w:pStyle w:val="TAN"/>
            </w:pPr>
            <w:r>
              <w:t>NOTE 6:</w:t>
            </w:r>
            <w:r>
              <w:tab/>
              <w:t xml:space="preserve">The </w:t>
            </w:r>
            <w:proofErr w:type="spellStart"/>
            <w:r>
              <w:t>PCell</w:t>
            </w:r>
            <w:proofErr w:type="spellEnd"/>
            <w:r>
              <w:t xml:space="preserve"> is allocated in the licensed band in this combination.</w:t>
            </w:r>
          </w:p>
          <w:p w14:paraId="452C9575" w14:textId="77777777" w:rsidR="00924FC8" w:rsidRDefault="00924FC8">
            <w:pPr>
              <w:pStyle w:val="TAN"/>
              <w:keepNext w:val="0"/>
              <w:keepLines w:val="0"/>
              <w:widowControl w:val="0"/>
              <w:rPr>
                <w:lang w:eastAsia="zh-CN"/>
              </w:rPr>
            </w:pPr>
            <w:r>
              <w:t>NOTE 7:</w:t>
            </w:r>
            <w:r>
              <w:tab/>
              <w:t>The minimum requirements apply only when there is non-simultaneous Rx/</w:t>
            </w:r>
            <w:proofErr w:type="spellStart"/>
            <w:r>
              <w:t>Tx</w:t>
            </w:r>
            <w:proofErr w:type="spellEnd"/>
            <w:r>
              <w:t xml:space="preserve"> operation between n77-n79 NR carriers. This restriction applies also for these carriers when applicable NR CA configuration is part of a higher order configuration.</w:t>
            </w:r>
          </w:p>
          <w:p w14:paraId="5A6E7149" w14:textId="6BD3F322" w:rsidR="00924FC8" w:rsidRDefault="00924FC8" w:rsidP="004A672D">
            <w:pPr>
              <w:pStyle w:val="TAN"/>
            </w:pPr>
            <w:r>
              <w:t xml:space="preserve">NOTE </w:t>
            </w:r>
            <w:r>
              <w:rPr>
                <w:lang w:eastAsia="zh-CN"/>
              </w:rPr>
              <w:t>8</w:t>
            </w:r>
            <w:r>
              <w:t>:</w:t>
            </w:r>
            <w:r>
              <w:tab/>
            </w:r>
            <w:r>
              <w:rPr>
                <w:lang w:eastAsia="zh-CN"/>
              </w:rPr>
              <w:t>Applicable when dynamic</w:t>
            </w:r>
            <w:commentRangeStart w:id="9"/>
            <w:r>
              <w:rPr>
                <w:lang w:eastAsia="zh-CN"/>
              </w:rPr>
              <w:t xml:space="preserve"> </w:t>
            </w:r>
            <w:proofErr w:type="spellStart"/>
            <w:ins w:id="10" w:author="Bo Liu_rev, CTC" w:date="2021-05-31T16:50:00Z">
              <w:r w:rsidR="00CA11C9">
                <w:rPr>
                  <w:rFonts w:hint="eastAsia"/>
                  <w:lang w:eastAsia="zh-CN"/>
                </w:rPr>
                <w:t>T</w:t>
              </w:r>
              <w:r w:rsidR="004A672D">
                <w:rPr>
                  <w:rFonts w:hint="eastAsia"/>
                  <w:lang w:eastAsia="zh-CN"/>
                </w:rPr>
                <w:t>x</w:t>
              </w:r>
              <w:proofErr w:type="spellEnd"/>
              <w:r w:rsidR="004A672D">
                <w:rPr>
                  <w:rFonts w:hint="eastAsia"/>
                  <w:lang w:eastAsia="zh-CN"/>
                </w:rPr>
                <w:t xml:space="preserve"> </w:t>
              </w:r>
            </w:ins>
            <w:r>
              <w:t>switching</w:t>
            </w:r>
            <w:del w:id="11" w:author="Bo Liu_rev, CTC" w:date="2021-05-31T16:50:00Z">
              <w:r w:rsidDel="004A672D">
                <w:delText xml:space="preserve"> between two uplink carriers</w:delText>
              </w:r>
            </w:del>
            <w:del w:id="12" w:author="Bo Liu_rev, CTC" w:date="2021-05-31T16:42:00Z">
              <w:r w:rsidDel="000D2E85">
                <w:delText xml:space="preserve"> </w:delText>
              </w:r>
            </w:del>
            <w:ins w:id="13" w:author="Bo Liu, CTC" w:date="2021-04-29T10:26:00Z">
              <w:del w:id="14" w:author="Bo Liu_rev, CTC" w:date="2021-05-31T16:42:00Z">
                <w:r w:rsidR="00155010" w:rsidDel="000D2E85">
                  <w:rPr>
                    <w:rFonts w:hint="eastAsia"/>
                  </w:rPr>
                  <w:delText>or two uplink bands</w:delText>
                </w:r>
              </w:del>
              <w:r w:rsidR="00155010">
                <w:t xml:space="preserve"> </w:t>
              </w:r>
            </w:ins>
            <w:ins w:id="15" w:author="Bo Liu_rev, CTC" w:date="2021-05-31T16:50:00Z">
              <w:r w:rsidR="004A672D">
                <w:rPr>
                  <w:rFonts w:hint="eastAsia"/>
                  <w:lang w:eastAsia="zh-CN"/>
                </w:rPr>
                <w:t xml:space="preserve"> </w:t>
              </w:r>
            </w:ins>
            <w:commentRangeEnd w:id="9"/>
            <w:ins w:id="16" w:author="Bo Liu_rev, CTC" w:date="2021-05-31T16:51:00Z">
              <w:r w:rsidR="004A672D">
                <w:rPr>
                  <w:rStyle w:val="ad"/>
                  <w:rFonts w:ascii="Times New Roman" w:hAnsi="Times New Roman"/>
                </w:rPr>
                <w:commentReference w:id="9"/>
              </w:r>
            </w:ins>
            <w:r>
              <w:t>is conducted</w:t>
            </w:r>
            <w:r>
              <w:rPr>
                <w:lang w:eastAsia="zh-CN"/>
              </w:rPr>
              <w:t>. The DL interruption requirement is specified in clause 8.2.2.2.10 of 38.133 [13].</w:t>
            </w:r>
          </w:p>
        </w:tc>
      </w:tr>
    </w:tbl>
    <w:p w14:paraId="53EFF551" w14:textId="77777777" w:rsidR="00924FC8" w:rsidRDefault="00924FC8" w:rsidP="00924FC8"/>
    <w:p w14:paraId="37A30B74" w14:textId="77777777" w:rsidR="00924FC8" w:rsidRDefault="00924FC8" w:rsidP="00924FC8">
      <w:pPr>
        <w:pStyle w:val="40"/>
      </w:pPr>
      <w:bookmarkStart w:id="18" w:name="_Toc69083980"/>
      <w:bookmarkStart w:id="19" w:name="_Toc68230567"/>
      <w:r>
        <w:lastRenderedPageBreak/>
        <w:t>5.2A.2.2</w:t>
      </w:r>
      <w:r>
        <w:tab/>
        <w:t>Inter-band CA (</w:t>
      </w:r>
      <w:r>
        <w:rPr>
          <w:bCs/>
        </w:rPr>
        <w:t>three bands)</w:t>
      </w:r>
      <w:bookmarkEnd w:id="18"/>
      <w:bookmarkEnd w:id="19"/>
    </w:p>
    <w:p w14:paraId="04FB319E" w14:textId="77777777" w:rsidR="00924FC8" w:rsidRDefault="00924FC8" w:rsidP="00924FC8">
      <w:pPr>
        <w:pStyle w:val="TH"/>
        <w:rPr>
          <w:bCs/>
        </w:rPr>
      </w:pPr>
      <w:r>
        <w:rPr>
          <w:bCs/>
        </w:rPr>
        <w:t>Table 5.2A.2.2-1: Inter-band CA operating bands involving FR1 (t</w:t>
      </w:r>
      <w:proofErr w:type="spellStart"/>
      <w:r>
        <w:rPr>
          <w:bCs/>
          <w:lang w:val="en-US" w:eastAsia="zh-CN"/>
        </w:rPr>
        <w:t>hree</w:t>
      </w:r>
      <w:proofErr w:type="spellEnd"/>
      <w:r>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gridCol w:w="2552"/>
      </w:tblGrid>
      <w:tr w:rsidR="00992A92" w14:paraId="6E81497D" w14:textId="0A4566D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3AB3106" w14:textId="77777777" w:rsidR="00992A92" w:rsidRDefault="00992A92">
            <w:pPr>
              <w:pStyle w:val="TAH"/>
            </w:pPr>
            <w:r>
              <w:t>NR CA Band</w:t>
            </w:r>
          </w:p>
        </w:tc>
        <w:tc>
          <w:tcPr>
            <w:tcW w:w="2552" w:type="dxa"/>
            <w:tcBorders>
              <w:top w:val="single" w:sz="4" w:space="0" w:color="auto"/>
              <w:left w:val="single" w:sz="4" w:space="0" w:color="auto"/>
              <w:bottom w:val="single" w:sz="4" w:space="0" w:color="auto"/>
              <w:right w:val="single" w:sz="4" w:space="0" w:color="auto"/>
            </w:tcBorders>
            <w:hideMark/>
          </w:tcPr>
          <w:p w14:paraId="4984769D" w14:textId="77777777" w:rsidR="00992A92" w:rsidRDefault="00992A92">
            <w:pPr>
              <w:pStyle w:val="TAH"/>
            </w:pPr>
            <w:r>
              <w:t>NR Band</w:t>
            </w:r>
          </w:p>
          <w:p w14:paraId="79C75127" w14:textId="77777777" w:rsidR="00992A92" w:rsidRDefault="00992A92">
            <w:pPr>
              <w:pStyle w:val="TAH"/>
            </w:pPr>
            <w:r>
              <w:t>(Table 5.2-1)</w:t>
            </w:r>
          </w:p>
        </w:tc>
        <w:tc>
          <w:tcPr>
            <w:tcW w:w="2552" w:type="dxa"/>
            <w:tcBorders>
              <w:top w:val="single" w:sz="4" w:space="0" w:color="auto"/>
              <w:left w:val="single" w:sz="4" w:space="0" w:color="auto"/>
              <w:bottom w:val="single" w:sz="4" w:space="0" w:color="auto"/>
              <w:right w:val="single" w:sz="4" w:space="0" w:color="auto"/>
            </w:tcBorders>
          </w:tcPr>
          <w:p w14:paraId="7B89267B" w14:textId="77777777" w:rsidR="00992A92" w:rsidRDefault="00992A92" w:rsidP="00BE5472">
            <w:pPr>
              <w:pStyle w:val="TAH"/>
              <w:rPr>
                <w:ins w:id="20" w:author="Bo Liu, CTC" w:date="2021-04-29T10:27:00Z"/>
              </w:rPr>
            </w:pPr>
            <w:ins w:id="21" w:author="Bo Liu, CTC" w:date="2021-04-29T10:27:00Z">
              <w:r>
                <w:t xml:space="preserve">DL interruption allowed </w:t>
              </w:r>
            </w:ins>
          </w:p>
          <w:p w14:paraId="2386715D" w14:textId="57962775" w:rsidR="00992A92" w:rsidRDefault="00992A92">
            <w:pPr>
              <w:pStyle w:val="TAH"/>
              <w:rPr>
                <w:ins w:id="22" w:author="Bo Liu, CTC" w:date="2021-04-29T10:27:00Z"/>
              </w:rPr>
            </w:pPr>
            <w:ins w:id="23" w:author="Bo Liu, CTC" w:date="2021-04-29T10:27:00Z">
              <w:r>
                <w:t>(Note 3)</w:t>
              </w:r>
            </w:ins>
          </w:p>
        </w:tc>
      </w:tr>
      <w:tr w:rsidR="00992A92" w14:paraId="539AE98D" w14:textId="77B7C5E9"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0ED3811" w14:textId="77777777" w:rsidR="00992A92" w:rsidRDefault="00992A92">
            <w:pPr>
              <w:pStyle w:val="TAC"/>
              <w:rPr>
                <w:lang w:eastAsia="zh-CN"/>
              </w:rPr>
            </w:pPr>
            <w:r>
              <w:rPr>
                <w:lang w:eastAsia="zh-CN"/>
              </w:rPr>
              <w:t>CA_n1-n3-n7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8CE786" w14:textId="77777777" w:rsidR="00992A92" w:rsidRDefault="00992A92">
            <w:pPr>
              <w:pStyle w:val="TAC"/>
              <w:rPr>
                <w:lang w:eastAsia="zh-CN"/>
              </w:rPr>
            </w:pPr>
            <w:r>
              <w:rPr>
                <w:lang w:eastAsia="zh-CN"/>
              </w:rPr>
              <w:t>n1, n3, n7</w:t>
            </w:r>
          </w:p>
        </w:tc>
        <w:tc>
          <w:tcPr>
            <w:tcW w:w="2552" w:type="dxa"/>
            <w:tcBorders>
              <w:top w:val="single" w:sz="4" w:space="0" w:color="auto"/>
              <w:left w:val="single" w:sz="4" w:space="0" w:color="auto"/>
              <w:bottom w:val="single" w:sz="4" w:space="0" w:color="auto"/>
              <w:right w:val="single" w:sz="4" w:space="0" w:color="auto"/>
            </w:tcBorders>
          </w:tcPr>
          <w:p w14:paraId="603086A3" w14:textId="77777777" w:rsidR="00992A92" w:rsidRDefault="00992A92">
            <w:pPr>
              <w:pStyle w:val="TAC"/>
              <w:rPr>
                <w:ins w:id="24" w:author="Bo Liu, CTC" w:date="2021-04-29T10:27:00Z"/>
                <w:lang w:eastAsia="zh-CN"/>
              </w:rPr>
            </w:pPr>
          </w:p>
        </w:tc>
      </w:tr>
      <w:tr w:rsidR="00992A92" w14:paraId="388D6EAA" w14:textId="40A9F2F5"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8FEB94F" w14:textId="77777777" w:rsidR="00992A92" w:rsidRDefault="00992A92">
            <w:pPr>
              <w:pStyle w:val="TAC"/>
              <w:rPr>
                <w:lang w:val="en-US" w:eastAsia="ja-JP"/>
              </w:rPr>
            </w:pPr>
            <w:r>
              <w:rPr>
                <w:lang w:eastAsia="zh-CN"/>
              </w:rPr>
              <w:t>CA</w:t>
            </w:r>
            <w:r>
              <w:t>_</w:t>
            </w:r>
            <w:r>
              <w:rPr>
                <w:lang w:eastAsia="zh-CN"/>
              </w:rPr>
              <w:t>n1</w:t>
            </w:r>
            <w:r>
              <w:rPr>
                <w:lang w:val="sv-SE" w:eastAsia="ja-JP"/>
              </w:rPr>
              <w:t>-</w:t>
            </w:r>
            <w:r>
              <w:rPr>
                <w:lang w:val="en-US" w:eastAsia="zh-CN"/>
              </w:rPr>
              <w:t>n3</w:t>
            </w:r>
            <w:r>
              <w:rPr>
                <w:lang w:val="sv-SE" w:eastAsia="zh-CN"/>
              </w:rPr>
              <w:t>-n8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F180BE6" w14:textId="77777777" w:rsidR="00992A92" w:rsidRDefault="00992A92">
            <w:pPr>
              <w:pStyle w:val="TAC"/>
              <w:rPr>
                <w:lang w:val="en-US" w:eastAsia="zh-CN"/>
              </w:rPr>
            </w:pPr>
            <w:r>
              <w:rPr>
                <w:lang w:val="en-US" w:eastAsia="zh-CN"/>
              </w:rPr>
              <w:t>n1, n3, n8</w:t>
            </w:r>
          </w:p>
        </w:tc>
        <w:tc>
          <w:tcPr>
            <w:tcW w:w="2552" w:type="dxa"/>
            <w:tcBorders>
              <w:top w:val="single" w:sz="4" w:space="0" w:color="auto"/>
              <w:left w:val="single" w:sz="4" w:space="0" w:color="auto"/>
              <w:bottom w:val="single" w:sz="4" w:space="0" w:color="auto"/>
              <w:right w:val="single" w:sz="4" w:space="0" w:color="auto"/>
            </w:tcBorders>
          </w:tcPr>
          <w:p w14:paraId="52DA6F61" w14:textId="77777777" w:rsidR="00992A92" w:rsidRDefault="00992A92">
            <w:pPr>
              <w:pStyle w:val="TAC"/>
              <w:rPr>
                <w:ins w:id="25" w:author="Bo Liu, CTC" w:date="2021-04-29T10:27:00Z"/>
                <w:lang w:val="en-US" w:eastAsia="zh-CN"/>
              </w:rPr>
            </w:pPr>
          </w:p>
        </w:tc>
      </w:tr>
      <w:tr w:rsidR="00992A92" w14:paraId="0B6C477E" w14:textId="20EFB5EE"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24DB501E"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n3</w:t>
            </w:r>
            <w:r>
              <w:rPr>
                <w:lang w:val="sv-SE" w:eastAsia="zh-CN"/>
              </w:rPr>
              <w:t>-n28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9D5902" w14:textId="77777777" w:rsidR="00992A92" w:rsidRDefault="00992A92">
            <w:pPr>
              <w:pStyle w:val="TAC"/>
              <w:rPr>
                <w:lang w:val="en-US" w:eastAsia="ja-JP"/>
              </w:rPr>
            </w:pPr>
            <w:r>
              <w:rPr>
                <w:lang w:val="en-US" w:eastAsia="zh-CN"/>
              </w:rPr>
              <w:t>n1, n3, n28</w:t>
            </w:r>
          </w:p>
        </w:tc>
        <w:tc>
          <w:tcPr>
            <w:tcW w:w="2552" w:type="dxa"/>
            <w:tcBorders>
              <w:top w:val="single" w:sz="4" w:space="0" w:color="auto"/>
              <w:left w:val="single" w:sz="4" w:space="0" w:color="auto"/>
              <w:bottom w:val="single" w:sz="4" w:space="0" w:color="auto"/>
              <w:right w:val="single" w:sz="4" w:space="0" w:color="auto"/>
            </w:tcBorders>
          </w:tcPr>
          <w:p w14:paraId="27232F33" w14:textId="77777777" w:rsidR="00992A92" w:rsidRDefault="00992A92">
            <w:pPr>
              <w:pStyle w:val="TAC"/>
              <w:rPr>
                <w:ins w:id="26" w:author="Bo Liu, CTC" w:date="2021-04-29T10:27:00Z"/>
                <w:lang w:val="en-US" w:eastAsia="zh-CN"/>
              </w:rPr>
            </w:pPr>
          </w:p>
        </w:tc>
      </w:tr>
      <w:tr w:rsidR="00992A92" w14:paraId="002A3084" w14:textId="0BD672CD"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53FF753A"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n3</w:t>
            </w:r>
            <w:r>
              <w:rPr>
                <w:lang w:val="sv-SE" w:eastAsia="zh-CN"/>
              </w:rPr>
              <w:t>-n41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4124B7" w14:textId="77777777" w:rsidR="00992A92" w:rsidRDefault="00992A92">
            <w:pPr>
              <w:pStyle w:val="TAC"/>
              <w:rPr>
                <w:lang w:val="en-US" w:eastAsia="zh-CN"/>
              </w:rPr>
            </w:pPr>
            <w:r>
              <w:rPr>
                <w:lang w:val="en-US" w:eastAsia="zh-CN"/>
              </w:rPr>
              <w:t>n1, n3, n41</w:t>
            </w:r>
          </w:p>
        </w:tc>
        <w:tc>
          <w:tcPr>
            <w:tcW w:w="2552" w:type="dxa"/>
            <w:tcBorders>
              <w:top w:val="single" w:sz="4" w:space="0" w:color="auto"/>
              <w:left w:val="single" w:sz="4" w:space="0" w:color="auto"/>
              <w:bottom w:val="single" w:sz="4" w:space="0" w:color="auto"/>
              <w:right w:val="single" w:sz="4" w:space="0" w:color="auto"/>
            </w:tcBorders>
          </w:tcPr>
          <w:p w14:paraId="3CFEC996" w14:textId="77777777" w:rsidR="00992A92" w:rsidRDefault="00992A92">
            <w:pPr>
              <w:pStyle w:val="TAC"/>
              <w:rPr>
                <w:ins w:id="27" w:author="Bo Liu, CTC" w:date="2021-04-29T10:27:00Z"/>
                <w:lang w:val="en-US" w:eastAsia="zh-CN"/>
              </w:rPr>
            </w:pPr>
          </w:p>
        </w:tc>
      </w:tr>
      <w:tr w:rsidR="00992A92" w14:paraId="06D04C60" w14:textId="1588524A"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6D93D59F"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n3</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773244" w14:textId="77777777" w:rsidR="00992A92" w:rsidRDefault="00992A92">
            <w:pPr>
              <w:pStyle w:val="TAC"/>
              <w:rPr>
                <w:lang w:val="en-US" w:eastAsia="ja-JP"/>
              </w:rPr>
            </w:pPr>
            <w:r>
              <w:rPr>
                <w:lang w:val="en-US" w:eastAsia="zh-CN"/>
              </w:rPr>
              <w:t>n1, n3, n78</w:t>
            </w:r>
          </w:p>
        </w:tc>
        <w:tc>
          <w:tcPr>
            <w:tcW w:w="2552" w:type="dxa"/>
            <w:tcBorders>
              <w:top w:val="single" w:sz="4" w:space="0" w:color="auto"/>
              <w:left w:val="single" w:sz="4" w:space="0" w:color="auto"/>
              <w:bottom w:val="single" w:sz="4" w:space="0" w:color="auto"/>
              <w:right w:val="single" w:sz="4" w:space="0" w:color="auto"/>
            </w:tcBorders>
          </w:tcPr>
          <w:p w14:paraId="29C9AFB6" w14:textId="6367127D" w:rsidR="00992A92" w:rsidRDefault="00697EFD">
            <w:pPr>
              <w:pStyle w:val="TAC"/>
              <w:rPr>
                <w:ins w:id="28" w:author="Bo Liu, CTC" w:date="2021-04-29T10:27:00Z"/>
                <w:lang w:val="en-US" w:eastAsia="zh-CN"/>
              </w:rPr>
            </w:pPr>
            <w:ins w:id="29" w:author="Bo Liu, CTC" w:date="2021-05-31T16:35:00Z">
              <w:r w:rsidRPr="00697EFD">
                <w:rPr>
                  <w:lang w:val="en-US" w:eastAsia="zh-CN"/>
                </w:rPr>
                <w:t>No for CA_n1-n78, CA_n3-n78</w:t>
              </w:r>
            </w:ins>
          </w:p>
        </w:tc>
      </w:tr>
      <w:tr w:rsidR="00992A92" w14:paraId="0CA77ACD" w14:textId="39668FE4"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000EA10C" w14:textId="77777777" w:rsidR="00992A92" w:rsidRDefault="00992A92">
            <w:pPr>
              <w:pStyle w:val="TAC"/>
              <w:rPr>
                <w:lang w:eastAsia="zh-CN"/>
              </w:rPr>
            </w:pPr>
            <w:r>
              <w:rPr>
                <w:color w:val="000000"/>
              </w:rPr>
              <w:t>CA_</w:t>
            </w:r>
            <w:r>
              <w:rPr>
                <w:color w:val="000000"/>
                <w:lang w:eastAsia="zh-CN"/>
              </w:rPr>
              <w:t>n1-n7-n28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44F63E" w14:textId="77777777" w:rsidR="00992A92" w:rsidRDefault="00992A92">
            <w:pPr>
              <w:pStyle w:val="TAC"/>
              <w:rPr>
                <w:lang w:val="en-US" w:eastAsia="zh-CN"/>
              </w:rPr>
            </w:pPr>
            <w:r>
              <w:rPr>
                <w:lang w:val="en-US" w:eastAsia="zh-CN"/>
              </w:rPr>
              <w:t>n1, n7, n28</w:t>
            </w:r>
          </w:p>
        </w:tc>
        <w:tc>
          <w:tcPr>
            <w:tcW w:w="2552" w:type="dxa"/>
            <w:tcBorders>
              <w:top w:val="single" w:sz="4" w:space="0" w:color="auto"/>
              <w:left w:val="single" w:sz="4" w:space="0" w:color="auto"/>
              <w:bottom w:val="single" w:sz="4" w:space="0" w:color="auto"/>
              <w:right w:val="single" w:sz="4" w:space="0" w:color="auto"/>
            </w:tcBorders>
          </w:tcPr>
          <w:p w14:paraId="2EAAEF34" w14:textId="77777777" w:rsidR="00992A92" w:rsidRDefault="00992A92">
            <w:pPr>
              <w:pStyle w:val="TAC"/>
              <w:rPr>
                <w:ins w:id="30" w:author="Bo Liu, CTC" w:date="2021-04-29T10:27:00Z"/>
                <w:lang w:val="en-US" w:eastAsia="zh-CN"/>
              </w:rPr>
            </w:pPr>
          </w:p>
        </w:tc>
      </w:tr>
      <w:tr w:rsidR="00992A92" w14:paraId="5AE61309" w14:textId="6EA75B67"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101EB629" w14:textId="77777777" w:rsidR="00992A92" w:rsidRDefault="00992A92">
            <w:pPr>
              <w:pStyle w:val="TAC"/>
              <w:rPr>
                <w:color w:val="000000"/>
              </w:rPr>
            </w:pPr>
            <w:r>
              <w:rPr>
                <w:lang w:eastAsia="zh-CN"/>
              </w:rPr>
              <w:t>CA</w:t>
            </w:r>
            <w:r>
              <w:t>_</w:t>
            </w:r>
            <w:r>
              <w:rPr>
                <w:lang w:eastAsia="zh-CN"/>
              </w:rPr>
              <w:t>n1</w:t>
            </w:r>
            <w:r>
              <w:rPr>
                <w:lang w:val="sv-SE" w:eastAsia="ja-JP"/>
              </w:rPr>
              <w:t>-</w:t>
            </w:r>
            <w:r>
              <w:rPr>
                <w:lang w:val="en-US" w:eastAsia="zh-CN"/>
              </w:rPr>
              <w:t>n7</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3EF267" w14:textId="77777777" w:rsidR="00992A92" w:rsidRDefault="00992A92">
            <w:pPr>
              <w:pStyle w:val="TAC"/>
              <w:rPr>
                <w:lang w:val="en-US" w:eastAsia="zh-CN"/>
              </w:rPr>
            </w:pPr>
            <w:r>
              <w:rPr>
                <w:lang w:val="en-US" w:eastAsia="zh-CN"/>
              </w:rPr>
              <w:t>n1</w:t>
            </w:r>
            <w:r>
              <w:rPr>
                <w:rFonts w:hint="eastAsia"/>
                <w:lang w:val="en-US" w:eastAsia="zh-CN"/>
              </w:rPr>
              <w:t>，</w:t>
            </w:r>
            <w:r>
              <w:rPr>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256A837E" w14:textId="77777777" w:rsidR="00992A92" w:rsidRDefault="00992A92">
            <w:pPr>
              <w:pStyle w:val="TAC"/>
              <w:rPr>
                <w:ins w:id="31" w:author="Bo Liu, CTC" w:date="2021-04-29T10:27:00Z"/>
                <w:lang w:val="en-US" w:eastAsia="zh-CN"/>
              </w:rPr>
            </w:pPr>
          </w:p>
        </w:tc>
      </w:tr>
      <w:tr w:rsidR="00992A92" w14:paraId="41EF14B3" w14:textId="02434308"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47753442"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n8</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62A8B5" w14:textId="77777777" w:rsidR="00992A92" w:rsidRDefault="00992A92">
            <w:pPr>
              <w:pStyle w:val="TAC"/>
              <w:rPr>
                <w:lang w:val="en-US" w:eastAsia="ja-JP"/>
              </w:rPr>
            </w:pPr>
            <w:r>
              <w:rPr>
                <w:lang w:val="en-US" w:eastAsia="zh-CN"/>
              </w:rPr>
              <w:t>n1, n8, n78</w:t>
            </w:r>
          </w:p>
        </w:tc>
        <w:tc>
          <w:tcPr>
            <w:tcW w:w="2552" w:type="dxa"/>
            <w:tcBorders>
              <w:top w:val="single" w:sz="4" w:space="0" w:color="auto"/>
              <w:left w:val="single" w:sz="4" w:space="0" w:color="auto"/>
              <w:bottom w:val="single" w:sz="4" w:space="0" w:color="auto"/>
              <w:right w:val="single" w:sz="4" w:space="0" w:color="auto"/>
            </w:tcBorders>
          </w:tcPr>
          <w:p w14:paraId="696F3D9B" w14:textId="77777777" w:rsidR="00992A92" w:rsidRDefault="00992A92">
            <w:pPr>
              <w:pStyle w:val="TAC"/>
              <w:rPr>
                <w:ins w:id="32" w:author="Bo Liu, CTC" w:date="2021-04-29T10:27:00Z"/>
                <w:lang w:val="en-US" w:eastAsia="zh-CN"/>
              </w:rPr>
            </w:pPr>
          </w:p>
        </w:tc>
      </w:tr>
      <w:tr w:rsidR="00992A92" w14:paraId="1262E747" w14:textId="6B9B49E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BF9F4EA" w14:textId="77777777" w:rsidR="00992A92" w:rsidRDefault="00992A92">
            <w:pPr>
              <w:pStyle w:val="TAC"/>
              <w:rPr>
                <w:lang w:eastAsia="zh-CN"/>
              </w:rPr>
            </w:pPr>
            <w:r>
              <w:t>CA_n1-n8-n79</w:t>
            </w:r>
          </w:p>
        </w:tc>
        <w:tc>
          <w:tcPr>
            <w:tcW w:w="2552" w:type="dxa"/>
            <w:tcBorders>
              <w:top w:val="single" w:sz="4" w:space="0" w:color="auto"/>
              <w:left w:val="single" w:sz="4" w:space="0" w:color="auto"/>
              <w:bottom w:val="single" w:sz="4" w:space="0" w:color="auto"/>
              <w:right w:val="single" w:sz="4" w:space="0" w:color="auto"/>
            </w:tcBorders>
            <w:hideMark/>
          </w:tcPr>
          <w:p w14:paraId="0F357F57" w14:textId="77777777" w:rsidR="00992A92" w:rsidRDefault="00992A92">
            <w:pPr>
              <w:pStyle w:val="TAC"/>
              <w:rPr>
                <w:lang w:val="en-US" w:eastAsia="zh-CN"/>
              </w:rPr>
            </w:pPr>
            <w:r>
              <w:t>n1, n8, n79</w:t>
            </w:r>
          </w:p>
        </w:tc>
        <w:tc>
          <w:tcPr>
            <w:tcW w:w="2552" w:type="dxa"/>
            <w:tcBorders>
              <w:top w:val="single" w:sz="4" w:space="0" w:color="auto"/>
              <w:left w:val="single" w:sz="4" w:space="0" w:color="auto"/>
              <w:bottom w:val="single" w:sz="4" w:space="0" w:color="auto"/>
              <w:right w:val="single" w:sz="4" w:space="0" w:color="auto"/>
            </w:tcBorders>
          </w:tcPr>
          <w:p w14:paraId="3F6E6D7F" w14:textId="77777777" w:rsidR="00992A92" w:rsidRDefault="00992A92">
            <w:pPr>
              <w:pStyle w:val="TAC"/>
              <w:rPr>
                <w:ins w:id="33" w:author="Bo Liu, CTC" w:date="2021-04-29T10:27:00Z"/>
              </w:rPr>
            </w:pPr>
          </w:p>
        </w:tc>
      </w:tr>
      <w:tr w:rsidR="00992A92" w14:paraId="5B19178D" w14:textId="0A6B677F"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74F4AE2"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n28</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F8B3DE" w14:textId="77777777" w:rsidR="00992A92" w:rsidRDefault="00992A92">
            <w:pPr>
              <w:pStyle w:val="TAC"/>
              <w:rPr>
                <w:lang w:val="en-US" w:eastAsia="ja-JP"/>
              </w:rPr>
            </w:pPr>
            <w:r>
              <w:rPr>
                <w:lang w:val="en-US" w:eastAsia="zh-CN"/>
              </w:rPr>
              <w:t>n1, n28, n78</w:t>
            </w:r>
          </w:p>
        </w:tc>
        <w:tc>
          <w:tcPr>
            <w:tcW w:w="2552" w:type="dxa"/>
            <w:tcBorders>
              <w:top w:val="single" w:sz="4" w:space="0" w:color="auto"/>
              <w:left w:val="single" w:sz="4" w:space="0" w:color="auto"/>
              <w:bottom w:val="single" w:sz="4" w:space="0" w:color="auto"/>
              <w:right w:val="single" w:sz="4" w:space="0" w:color="auto"/>
            </w:tcBorders>
          </w:tcPr>
          <w:p w14:paraId="556E3C1E" w14:textId="77777777" w:rsidR="00992A92" w:rsidRDefault="00992A92">
            <w:pPr>
              <w:pStyle w:val="TAC"/>
              <w:rPr>
                <w:ins w:id="34" w:author="Bo Liu, CTC" w:date="2021-04-29T10:27:00Z"/>
                <w:lang w:val="en-US" w:eastAsia="zh-CN"/>
              </w:rPr>
            </w:pPr>
          </w:p>
        </w:tc>
      </w:tr>
      <w:tr w:rsidR="00992A92" w14:paraId="1F895967" w14:textId="01052198"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6CA95622" w14:textId="77777777" w:rsidR="00992A92" w:rsidRDefault="00992A92">
            <w:pPr>
              <w:pStyle w:val="TAC"/>
              <w:rPr>
                <w:lang w:eastAsia="zh-CN"/>
              </w:rPr>
            </w:pPr>
            <w:r>
              <w:rPr>
                <w:lang w:eastAsia="zh-CN"/>
              </w:rPr>
              <w:t>CA</w:t>
            </w:r>
            <w:r>
              <w:t>_</w:t>
            </w:r>
            <w:r>
              <w:rPr>
                <w:lang w:eastAsia="zh-CN"/>
              </w:rPr>
              <w:t>n1</w:t>
            </w:r>
            <w:r>
              <w:rPr>
                <w:lang w:val="sv-SE" w:eastAsia="ja-JP"/>
              </w:rPr>
              <w:t>-</w:t>
            </w:r>
            <w:r>
              <w:rPr>
                <w:lang w:val="en-US" w:eastAsia="zh-CN"/>
              </w:rPr>
              <w:t>n40</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5A555B" w14:textId="77777777" w:rsidR="00992A92" w:rsidRDefault="00992A92">
            <w:pPr>
              <w:pStyle w:val="TAC"/>
              <w:rPr>
                <w:lang w:val="en-US" w:eastAsia="zh-CN"/>
              </w:rPr>
            </w:pPr>
            <w:r>
              <w:rPr>
                <w:lang w:val="en-US" w:eastAsia="zh-CN"/>
              </w:rPr>
              <w:t>n1, n40, n78</w:t>
            </w:r>
          </w:p>
        </w:tc>
        <w:tc>
          <w:tcPr>
            <w:tcW w:w="2552" w:type="dxa"/>
            <w:tcBorders>
              <w:top w:val="single" w:sz="4" w:space="0" w:color="auto"/>
              <w:left w:val="single" w:sz="4" w:space="0" w:color="auto"/>
              <w:bottom w:val="single" w:sz="4" w:space="0" w:color="auto"/>
              <w:right w:val="single" w:sz="4" w:space="0" w:color="auto"/>
            </w:tcBorders>
          </w:tcPr>
          <w:p w14:paraId="3CE67DC4" w14:textId="77777777" w:rsidR="00992A92" w:rsidRDefault="00992A92">
            <w:pPr>
              <w:pStyle w:val="TAC"/>
              <w:rPr>
                <w:ins w:id="35" w:author="Bo Liu, CTC" w:date="2021-04-29T10:27:00Z"/>
                <w:lang w:val="en-US" w:eastAsia="zh-CN"/>
              </w:rPr>
            </w:pPr>
          </w:p>
        </w:tc>
      </w:tr>
      <w:tr w:rsidR="00992A92" w14:paraId="2BE6F501" w14:textId="71738EDC"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33799FC" w14:textId="77777777" w:rsidR="00992A92" w:rsidRDefault="00992A92">
            <w:pPr>
              <w:pStyle w:val="TAC"/>
              <w:rPr>
                <w:lang w:eastAsia="zh-CN"/>
              </w:rPr>
            </w:pPr>
            <w:r>
              <w:t>CA_</w:t>
            </w:r>
            <w:r>
              <w:rPr>
                <w:lang w:eastAsia="zh-CN"/>
              </w:rPr>
              <w:t>n1-n77-n79</w:t>
            </w:r>
          </w:p>
        </w:tc>
        <w:tc>
          <w:tcPr>
            <w:tcW w:w="2552" w:type="dxa"/>
            <w:tcBorders>
              <w:top w:val="single" w:sz="4" w:space="0" w:color="auto"/>
              <w:left w:val="single" w:sz="4" w:space="0" w:color="auto"/>
              <w:bottom w:val="single" w:sz="4" w:space="0" w:color="auto"/>
              <w:right w:val="single" w:sz="4" w:space="0" w:color="auto"/>
            </w:tcBorders>
            <w:hideMark/>
          </w:tcPr>
          <w:p w14:paraId="371B4305" w14:textId="77777777" w:rsidR="00992A92" w:rsidRDefault="00992A92">
            <w:pPr>
              <w:pStyle w:val="TAC"/>
              <w:rPr>
                <w:lang w:val="en-US" w:eastAsia="zh-CN"/>
              </w:rPr>
            </w:pPr>
            <w:r>
              <w:rPr>
                <w:lang w:eastAsia="zh-CN"/>
              </w:rPr>
              <w:t>n1, n77, n79</w:t>
            </w:r>
          </w:p>
        </w:tc>
        <w:tc>
          <w:tcPr>
            <w:tcW w:w="2552" w:type="dxa"/>
            <w:tcBorders>
              <w:top w:val="single" w:sz="4" w:space="0" w:color="auto"/>
              <w:left w:val="single" w:sz="4" w:space="0" w:color="auto"/>
              <w:bottom w:val="single" w:sz="4" w:space="0" w:color="auto"/>
              <w:right w:val="single" w:sz="4" w:space="0" w:color="auto"/>
            </w:tcBorders>
          </w:tcPr>
          <w:p w14:paraId="793C7E3C" w14:textId="77777777" w:rsidR="00992A92" w:rsidRDefault="00992A92">
            <w:pPr>
              <w:pStyle w:val="TAC"/>
              <w:rPr>
                <w:ins w:id="36" w:author="Bo Liu, CTC" w:date="2021-04-29T10:27:00Z"/>
                <w:lang w:eastAsia="zh-CN"/>
              </w:rPr>
            </w:pPr>
          </w:p>
        </w:tc>
      </w:tr>
      <w:tr w:rsidR="00992A92" w14:paraId="17755AA5" w14:textId="20C3CECB"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5651E733" w14:textId="77777777" w:rsidR="00992A92" w:rsidRDefault="00992A92">
            <w:pPr>
              <w:pStyle w:val="TAC"/>
              <w:rPr>
                <w:lang w:eastAsia="zh-CN"/>
              </w:rPr>
            </w:pPr>
            <w:r>
              <w:t>CA_</w:t>
            </w:r>
            <w:r>
              <w:rPr>
                <w:lang w:eastAsia="zh-CN"/>
              </w:rPr>
              <w:t>n1-n78-n79</w:t>
            </w:r>
          </w:p>
        </w:tc>
        <w:tc>
          <w:tcPr>
            <w:tcW w:w="2552" w:type="dxa"/>
            <w:tcBorders>
              <w:top w:val="single" w:sz="4" w:space="0" w:color="auto"/>
              <w:left w:val="single" w:sz="4" w:space="0" w:color="auto"/>
              <w:bottom w:val="single" w:sz="4" w:space="0" w:color="auto"/>
              <w:right w:val="single" w:sz="4" w:space="0" w:color="auto"/>
            </w:tcBorders>
            <w:hideMark/>
          </w:tcPr>
          <w:p w14:paraId="1F1F8671" w14:textId="77777777" w:rsidR="00992A92" w:rsidRDefault="00992A92">
            <w:pPr>
              <w:pStyle w:val="TAC"/>
              <w:rPr>
                <w:lang w:val="en-US" w:eastAsia="zh-CN"/>
              </w:rPr>
            </w:pPr>
            <w:r>
              <w:rPr>
                <w:lang w:eastAsia="zh-CN"/>
              </w:rPr>
              <w:t>n1, n78, n79</w:t>
            </w:r>
          </w:p>
        </w:tc>
        <w:tc>
          <w:tcPr>
            <w:tcW w:w="2552" w:type="dxa"/>
            <w:tcBorders>
              <w:top w:val="single" w:sz="4" w:space="0" w:color="auto"/>
              <w:left w:val="single" w:sz="4" w:space="0" w:color="auto"/>
              <w:bottom w:val="single" w:sz="4" w:space="0" w:color="auto"/>
              <w:right w:val="single" w:sz="4" w:space="0" w:color="auto"/>
            </w:tcBorders>
          </w:tcPr>
          <w:p w14:paraId="12E0F320" w14:textId="77777777" w:rsidR="00992A92" w:rsidRDefault="00992A92">
            <w:pPr>
              <w:pStyle w:val="TAC"/>
              <w:rPr>
                <w:ins w:id="37" w:author="Bo Liu, CTC" w:date="2021-04-29T10:27:00Z"/>
                <w:lang w:eastAsia="zh-CN"/>
              </w:rPr>
            </w:pPr>
          </w:p>
        </w:tc>
      </w:tr>
      <w:tr w:rsidR="00992A92" w14:paraId="62E4919C" w14:textId="5ADBE100"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C232B42" w14:textId="77777777" w:rsidR="00992A92" w:rsidRDefault="00992A92">
            <w:pPr>
              <w:pStyle w:val="TAC"/>
              <w:rPr>
                <w:lang w:eastAsia="zh-CN"/>
              </w:rPr>
            </w:pPr>
            <w:r>
              <w:rPr>
                <w:lang w:eastAsia="zh-CN"/>
              </w:rPr>
              <w:t>CA</w:t>
            </w:r>
            <w:r>
              <w:t>_</w:t>
            </w:r>
            <w:r>
              <w:rPr>
                <w:rFonts w:eastAsia="宋体"/>
                <w:lang w:eastAsia="zh-CN"/>
              </w:rPr>
              <w:t>n2</w:t>
            </w:r>
            <w:r>
              <w:rPr>
                <w:lang w:val="sv-SE" w:eastAsia="ja-JP"/>
              </w:rPr>
              <w:t>-</w:t>
            </w:r>
            <w:r>
              <w:rPr>
                <w:rFonts w:eastAsia="宋体"/>
                <w:lang w:val="en-US" w:eastAsia="zh-CN"/>
              </w:rPr>
              <w:t>n66</w:t>
            </w:r>
            <w:r>
              <w:rPr>
                <w:lang w:val="sv-SE" w:eastAsia="zh-CN"/>
              </w:rPr>
              <w:t>-</w:t>
            </w:r>
            <w:r>
              <w:rPr>
                <w:rFonts w:eastAsia="宋体"/>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3C3F491C" w14:textId="77777777" w:rsidR="00992A92" w:rsidRDefault="00992A92">
            <w:pPr>
              <w:pStyle w:val="TAC"/>
              <w:rPr>
                <w:lang w:val="en-US" w:eastAsia="zh-CN"/>
              </w:rPr>
            </w:pPr>
            <w:r>
              <w:rPr>
                <w:lang w:eastAsia="zh-CN"/>
              </w:rPr>
              <w:t>n2, n66, n77</w:t>
            </w:r>
          </w:p>
        </w:tc>
        <w:tc>
          <w:tcPr>
            <w:tcW w:w="2552" w:type="dxa"/>
            <w:tcBorders>
              <w:top w:val="single" w:sz="4" w:space="0" w:color="auto"/>
              <w:left w:val="single" w:sz="4" w:space="0" w:color="auto"/>
              <w:bottom w:val="single" w:sz="4" w:space="0" w:color="auto"/>
              <w:right w:val="single" w:sz="4" w:space="0" w:color="auto"/>
            </w:tcBorders>
          </w:tcPr>
          <w:p w14:paraId="405396B1" w14:textId="77777777" w:rsidR="00992A92" w:rsidRDefault="00992A92">
            <w:pPr>
              <w:pStyle w:val="TAC"/>
              <w:rPr>
                <w:ins w:id="38" w:author="Bo Liu, CTC" w:date="2021-04-29T10:27:00Z"/>
                <w:lang w:eastAsia="zh-CN"/>
              </w:rPr>
            </w:pPr>
          </w:p>
        </w:tc>
      </w:tr>
      <w:tr w:rsidR="00992A92" w14:paraId="19C9EA5C" w14:textId="61C8C809"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5B2F0B9" w14:textId="77777777" w:rsidR="00992A92" w:rsidRDefault="00992A92">
            <w:pPr>
              <w:pStyle w:val="TAC"/>
              <w:rPr>
                <w:lang w:eastAsia="zh-CN"/>
              </w:rPr>
            </w:pPr>
            <w:r>
              <w:rPr>
                <w:color w:val="000000"/>
                <w:lang w:eastAsia="zh-CN"/>
              </w:rPr>
              <w:t>CA_n3-n5-n7</w:t>
            </w:r>
          </w:p>
        </w:tc>
        <w:tc>
          <w:tcPr>
            <w:tcW w:w="2552" w:type="dxa"/>
            <w:tcBorders>
              <w:top w:val="single" w:sz="4" w:space="0" w:color="auto"/>
              <w:left w:val="single" w:sz="4" w:space="0" w:color="auto"/>
              <w:bottom w:val="single" w:sz="4" w:space="0" w:color="auto"/>
              <w:right w:val="single" w:sz="4" w:space="0" w:color="auto"/>
            </w:tcBorders>
            <w:hideMark/>
          </w:tcPr>
          <w:p w14:paraId="6CC9EE5A" w14:textId="77777777" w:rsidR="00992A92" w:rsidRDefault="00992A92">
            <w:pPr>
              <w:pStyle w:val="TAC"/>
              <w:rPr>
                <w:lang w:val="en-US" w:eastAsia="zh-CN"/>
              </w:rPr>
            </w:pPr>
            <w:r>
              <w:rPr>
                <w:lang w:val="en-US" w:eastAsia="zh-CN"/>
              </w:rPr>
              <w:t>n3, n5, n7</w:t>
            </w:r>
          </w:p>
        </w:tc>
        <w:tc>
          <w:tcPr>
            <w:tcW w:w="2552" w:type="dxa"/>
            <w:tcBorders>
              <w:top w:val="single" w:sz="4" w:space="0" w:color="auto"/>
              <w:left w:val="single" w:sz="4" w:space="0" w:color="auto"/>
              <w:bottom w:val="single" w:sz="4" w:space="0" w:color="auto"/>
              <w:right w:val="single" w:sz="4" w:space="0" w:color="auto"/>
            </w:tcBorders>
          </w:tcPr>
          <w:p w14:paraId="6EAEE2E6" w14:textId="77777777" w:rsidR="00992A92" w:rsidRDefault="00992A92">
            <w:pPr>
              <w:pStyle w:val="TAC"/>
              <w:rPr>
                <w:ins w:id="39" w:author="Bo Liu, CTC" w:date="2021-04-29T10:27:00Z"/>
                <w:lang w:val="en-US" w:eastAsia="zh-CN"/>
              </w:rPr>
            </w:pPr>
          </w:p>
        </w:tc>
      </w:tr>
      <w:tr w:rsidR="00992A92" w14:paraId="0EBF5CDF" w14:textId="46438565"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230820B" w14:textId="77777777" w:rsidR="00992A92" w:rsidRDefault="00992A92">
            <w:pPr>
              <w:pStyle w:val="TAC"/>
              <w:rPr>
                <w:lang w:eastAsia="zh-CN"/>
              </w:rPr>
            </w:pPr>
            <w:r>
              <w:rPr>
                <w:lang w:eastAsia="zh-CN"/>
              </w:rPr>
              <w:t>CA</w:t>
            </w:r>
            <w:r>
              <w:t>_</w:t>
            </w:r>
            <w:r>
              <w:rPr>
                <w:lang w:eastAsia="zh-CN"/>
              </w:rPr>
              <w:t>n3-n7-n28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F9C9CB" w14:textId="77777777" w:rsidR="00992A92" w:rsidRDefault="00992A92">
            <w:pPr>
              <w:pStyle w:val="TAC"/>
              <w:rPr>
                <w:lang w:val="en-US" w:eastAsia="zh-CN"/>
              </w:rPr>
            </w:pPr>
            <w:r>
              <w:rPr>
                <w:lang w:val="en-US" w:eastAsia="zh-CN"/>
              </w:rPr>
              <w:t>n3, n7, n28</w:t>
            </w:r>
          </w:p>
        </w:tc>
        <w:tc>
          <w:tcPr>
            <w:tcW w:w="2552" w:type="dxa"/>
            <w:tcBorders>
              <w:top w:val="single" w:sz="4" w:space="0" w:color="auto"/>
              <w:left w:val="single" w:sz="4" w:space="0" w:color="auto"/>
              <w:bottom w:val="single" w:sz="4" w:space="0" w:color="auto"/>
              <w:right w:val="single" w:sz="4" w:space="0" w:color="auto"/>
            </w:tcBorders>
          </w:tcPr>
          <w:p w14:paraId="2761467D" w14:textId="77777777" w:rsidR="00992A92" w:rsidRDefault="00992A92">
            <w:pPr>
              <w:pStyle w:val="TAC"/>
              <w:rPr>
                <w:ins w:id="40" w:author="Bo Liu, CTC" w:date="2021-04-29T10:27:00Z"/>
                <w:lang w:val="en-US" w:eastAsia="zh-CN"/>
              </w:rPr>
            </w:pPr>
          </w:p>
        </w:tc>
      </w:tr>
      <w:tr w:rsidR="00992A92" w14:paraId="388D5201" w14:textId="59D9F83C" w:rsidTr="008D1CF8">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5E5A8E9B" w14:textId="77777777" w:rsidR="00992A92" w:rsidRDefault="00992A92">
            <w:pPr>
              <w:pStyle w:val="TAC"/>
              <w:rPr>
                <w:lang w:eastAsia="zh-CN"/>
              </w:rPr>
            </w:pPr>
            <w:r>
              <w:rPr>
                <w:lang w:eastAsia="zh-CN"/>
              </w:rPr>
              <w:t>CA</w:t>
            </w:r>
            <w:r>
              <w:t>_</w:t>
            </w:r>
            <w:r>
              <w:rPr>
                <w:lang w:eastAsia="zh-CN"/>
              </w:rPr>
              <w:t>n3-n7-n78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1DC7F8" w14:textId="77777777" w:rsidR="00992A92" w:rsidRDefault="00992A92">
            <w:pPr>
              <w:pStyle w:val="TAC"/>
              <w:rPr>
                <w:lang w:val="en-US" w:eastAsia="zh-CN"/>
              </w:rPr>
            </w:pPr>
            <w:r>
              <w:rPr>
                <w:lang w:val="en-US" w:eastAsia="zh-CN"/>
              </w:rPr>
              <w:t>n3, n7, n78</w:t>
            </w:r>
          </w:p>
        </w:tc>
        <w:tc>
          <w:tcPr>
            <w:tcW w:w="2552" w:type="dxa"/>
            <w:tcBorders>
              <w:top w:val="single" w:sz="4" w:space="0" w:color="auto"/>
              <w:left w:val="single" w:sz="4" w:space="0" w:color="auto"/>
              <w:bottom w:val="single" w:sz="4" w:space="0" w:color="auto"/>
              <w:right w:val="single" w:sz="4" w:space="0" w:color="auto"/>
            </w:tcBorders>
          </w:tcPr>
          <w:p w14:paraId="1A14F2EF" w14:textId="77777777" w:rsidR="00992A92" w:rsidRDefault="00992A92">
            <w:pPr>
              <w:pStyle w:val="TAC"/>
              <w:rPr>
                <w:ins w:id="41" w:author="Bo Liu, CTC" w:date="2021-04-29T10:27:00Z"/>
                <w:lang w:val="en-US" w:eastAsia="zh-CN"/>
              </w:rPr>
            </w:pPr>
          </w:p>
        </w:tc>
      </w:tr>
      <w:tr w:rsidR="00992A92" w14:paraId="20D05695" w14:textId="30B88C3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08FD332" w14:textId="77777777" w:rsidR="00992A92" w:rsidRDefault="00992A92">
            <w:pPr>
              <w:pStyle w:val="TAC"/>
              <w:rPr>
                <w:rFonts w:eastAsia="宋体"/>
                <w:lang w:val="en-US" w:eastAsia="zh-CN"/>
              </w:rPr>
            </w:pPr>
            <w:r>
              <w:rPr>
                <w:lang w:val="en-US" w:eastAsia="ja-JP"/>
              </w:rPr>
              <w:t>CA_</w:t>
            </w:r>
            <w:r>
              <w:rPr>
                <w:lang w:val="en-US" w:eastAsia="zh-CN"/>
              </w:rPr>
              <w:t>n3</w:t>
            </w:r>
            <w:r>
              <w:rPr>
                <w:lang w:val="en-US" w:eastAsia="ja-JP"/>
              </w:rPr>
              <w:t>-</w:t>
            </w:r>
            <w:r>
              <w:rPr>
                <w:lang w:val="en-US" w:eastAsia="zh-CN"/>
              </w:rPr>
              <w:t>n8-n78</w:t>
            </w:r>
          </w:p>
        </w:tc>
        <w:tc>
          <w:tcPr>
            <w:tcW w:w="2552" w:type="dxa"/>
            <w:tcBorders>
              <w:top w:val="single" w:sz="4" w:space="0" w:color="auto"/>
              <w:left w:val="single" w:sz="4" w:space="0" w:color="auto"/>
              <w:bottom w:val="single" w:sz="4" w:space="0" w:color="auto"/>
              <w:right w:val="single" w:sz="4" w:space="0" w:color="auto"/>
            </w:tcBorders>
            <w:hideMark/>
          </w:tcPr>
          <w:p w14:paraId="48A5EF0B" w14:textId="77777777" w:rsidR="00992A92" w:rsidRDefault="00992A92">
            <w:pPr>
              <w:pStyle w:val="TAC"/>
              <w:rPr>
                <w:rFonts w:eastAsia="宋体"/>
                <w:lang w:val="en-US" w:eastAsia="zh-CN"/>
              </w:rPr>
            </w:pPr>
            <w:r>
              <w:rPr>
                <w:lang w:val="en-US" w:eastAsia="zh-CN"/>
              </w:rPr>
              <w:t>n3, n8, n78</w:t>
            </w:r>
          </w:p>
        </w:tc>
        <w:tc>
          <w:tcPr>
            <w:tcW w:w="2552" w:type="dxa"/>
            <w:tcBorders>
              <w:top w:val="single" w:sz="4" w:space="0" w:color="auto"/>
              <w:left w:val="single" w:sz="4" w:space="0" w:color="auto"/>
              <w:bottom w:val="single" w:sz="4" w:space="0" w:color="auto"/>
              <w:right w:val="single" w:sz="4" w:space="0" w:color="auto"/>
            </w:tcBorders>
          </w:tcPr>
          <w:p w14:paraId="32E73E0B" w14:textId="77777777" w:rsidR="00992A92" w:rsidRDefault="00992A92">
            <w:pPr>
              <w:pStyle w:val="TAC"/>
              <w:rPr>
                <w:ins w:id="42" w:author="Bo Liu, CTC" w:date="2021-04-29T10:27:00Z"/>
                <w:lang w:val="en-US" w:eastAsia="zh-CN"/>
              </w:rPr>
            </w:pPr>
          </w:p>
        </w:tc>
      </w:tr>
      <w:tr w:rsidR="00992A92" w14:paraId="2E3FB3FF" w14:textId="6C440AB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39666F2" w14:textId="77777777" w:rsidR="00992A92" w:rsidRDefault="00992A92">
            <w:pPr>
              <w:pStyle w:val="TAC"/>
            </w:pPr>
            <w:r>
              <w:t>CA_n3-n18-n41</w:t>
            </w:r>
          </w:p>
        </w:tc>
        <w:tc>
          <w:tcPr>
            <w:tcW w:w="2552" w:type="dxa"/>
            <w:tcBorders>
              <w:top w:val="single" w:sz="4" w:space="0" w:color="auto"/>
              <w:left w:val="single" w:sz="4" w:space="0" w:color="auto"/>
              <w:bottom w:val="single" w:sz="4" w:space="0" w:color="auto"/>
              <w:right w:val="single" w:sz="4" w:space="0" w:color="auto"/>
            </w:tcBorders>
            <w:hideMark/>
          </w:tcPr>
          <w:p w14:paraId="6BF8436E" w14:textId="77777777" w:rsidR="00992A92" w:rsidRDefault="00992A92">
            <w:pPr>
              <w:pStyle w:val="TAC"/>
              <w:rPr>
                <w:rFonts w:cs="Arial"/>
                <w:lang w:eastAsia="zh-CN"/>
              </w:rPr>
            </w:pPr>
            <w:r>
              <w:t>n3, n18, n41</w:t>
            </w:r>
          </w:p>
        </w:tc>
        <w:tc>
          <w:tcPr>
            <w:tcW w:w="2552" w:type="dxa"/>
            <w:tcBorders>
              <w:top w:val="single" w:sz="4" w:space="0" w:color="auto"/>
              <w:left w:val="single" w:sz="4" w:space="0" w:color="auto"/>
              <w:bottom w:val="single" w:sz="4" w:space="0" w:color="auto"/>
              <w:right w:val="single" w:sz="4" w:space="0" w:color="auto"/>
            </w:tcBorders>
          </w:tcPr>
          <w:p w14:paraId="095B8C03" w14:textId="77777777" w:rsidR="00992A92" w:rsidRDefault="00992A92">
            <w:pPr>
              <w:pStyle w:val="TAC"/>
              <w:rPr>
                <w:ins w:id="43" w:author="Bo Liu, CTC" w:date="2021-04-29T10:27:00Z"/>
              </w:rPr>
            </w:pPr>
          </w:p>
        </w:tc>
      </w:tr>
      <w:tr w:rsidR="00992A92" w14:paraId="304740F6" w14:textId="181702DE"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5CE8F9CD" w14:textId="77777777" w:rsidR="00992A92" w:rsidRDefault="00992A92">
            <w:pPr>
              <w:pStyle w:val="TAC"/>
              <w:rPr>
                <w:lang w:val="en-US" w:eastAsia="ja-JP"/>
              </w:rPr>
            </w:pPr>
            <w:r>
              <w:t>CA_n3-n28-n41</w:t>
            </w:r>
          </w:p>
        </w:tc>
        <w:tc>
          <w:tcPr>
            <w:tcW w:w="2552" w:type="dxa"/>
            <w:tcBorders>
              <w:top w:val="single" w:sz="4" w:space="0" w:color="auto"/>
              <w:left w:val="single" w:sz="4" w:space="0" w:color="auto"/>
              <w:bottom w:val="single" w:sz="4" w:space="0" w:color="auto"/>
              <w:right w:val="single" w:sz="4" w:space="0" w:color="auto"/>
            </w:tcBorders>
            <w:hideMark/>
          </w:tcPr>
          <w:p w14:paraId="70C42834" w14:textId="77777777" w:rsidR="00992A92" w:rsidRDefault="00992A92">
            <w:pPr>
              <w:pStyle w:val="TAC"/>
              <w:rPr>
                <w:lang w:val="en-US" w:eastAsia="zh-CN"/>
              </w:rPr>
            </w:pPr>
            <w:r>
              <w:rPr>
                <w:rFonts w:cs="Arial"/>
                <w:lang w:eastAsia="zh-CN"/>
              </w:rPr>
              <w:t>n3, n28, n41</w:t>
            </w:r>
          </w:p>
        </w:tc>
        <w:tc>
          <w:tcPr>
            <w:tcW w:w="2552" w:type="dxa"/>
            <w:tcBorders>
              <w:top w:val="single" w:sz="4" w:space="0" w:color="auto"/>
              <w:left w:val="single" w:sz="4" w:space="0" w:color="auto"/>
              <w:bottom w:val="single" w:sz="4" w:space="0" w:color="auto"/>
              <w:right w:val="single" w:sz="4" w:space="0" w:color="auto"/>
            </w:tcBorders>
          </w:tcPr>
          <w:p w14:paraId="45D5C5D5" w14:textId="77777777" w:rsidR="00992A92" w:rsidRDefault="00992A92">
            <w:pPr>
              <w:pStyle w:val="TAC"/>
              <w:rPr>
                <w:ins w:id="44" w:author="Bo Liu, CTC" w:date="2021-04-29T10:27:00Z"/>
                <w:rFonts w:cs="Arial"/>
                <w:lang w:eastAsia="zh-CN"/>
              </w:rPr>
            </w:pPr>
          </w:p>
        </w:tc>
      </w:tr>
      <w:tr w:rsidR="00992A92" w14:paraId="6D6733E3" w14:textId="35134549"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893F0C3" w14:textId="77777777" w:rsidR="00992A92" w:rsidRDefault="00992A92">
            <w:pPr>
              <w:pStyle w:val="TAC"/>
              <w:rPr>
                <w:lang w:eastAsia="ja-JP"/>
              </w:rPr>
            </w:pPr>
            <w:r>
              <w:rPr>
                <w:lang w:eastAsia="zh-CN"/>
              </w:rPr>
              <w:t>CA</w:t>
            </w:r>
            <w:r>
              <w:t>_</w:t>
            </w:r>
            <w:r>
              <w:rPr>
                <w:lang w:eastAsia="zh-CN"/>
              </w:rPr>
              <w:t>n3</w:t>
            </w:r>
            <w:r>
              <w:rPr>
                <w:lang w:val="sv-SE"/>
              </w:rPr>
              <w:t>-</w:t>
            </w:r>
            <w:r>
              <w:rPr>
                <w:lang w:eastAsia="zh-CN"/>
              </w:rPr>
              <w:t>n28</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1E88490D" w14:textId="77777777" w:rsidR="00992A92" w:rsidRDefault="00992A92">
            <w:pPr>
              <w:pStyle w:val="TAC"/>
              <w:rPr>
                <w:lang w:val="en-US" w:eastAsia="zh-CN"/>
              </w:rPr>
            </w:pPr>
            <w:r>
              <w:rPr>
                <w:lang w:val="en-US" w:eastAsia="zh-CN"/>
              </w:rPr>
              <w:t>n3, n28, n77</w:t>
            </w:r>
          </w:p>
        </w:tc>
        <w:tc>
          <w:tcPr>
            <w:tcW w:w="2552" w:type="dxa"/>
            <w:tcBorders>
              <w:top w:val="single" w:sz="4" w:space="0" w:color="auto"/>
              <w:left w:val="single" w:sz="4" w:space="0" w:color="auto"/>
              <w:bottom w:val="single" w:sz="4" w:space="0" w:color="auto"/>
              <w:right w:val="single" w:sz="4" w:space="0" w:color="auto"/>
            </w:tcBorders>
          </w:tcPr>
          <w:p w14:paraId="3F55D13E" w14:textId="7E44C522" w:rsidR="00992A92" w:rsidRDefault="00992A92">
            <w:pPr>
              <w:pStyle w:val="TAC"/>
              <w:rPr>
                <w:ins w:id="45" w:author="Bo Liu, CTC" w:date="2021-04-29T10:27:00Z"/>
                <w:lang w:val="en-US" w:eastAsia="zh-CN"/>
              </w:rPr>
            </w:pPr>
          </w:p>
        </w:tc>
      </w:tr>
      <w:tr w:rsidR="00992A92" w14:paraId="108E431F" w14:textId="5A491B8D"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B3E8633" w14:textId="77777777" w:rsidR="00992A92" w:rsidRDefault="00992A92">
            <w:pPr>
              <w:pStyle w:val="TAC"/>
              <w:rPr>
                <w:lang w:eastAsia="zh-CN"/>
              </w:rPr>
            </w:pPr>
            <w:r>
              <w:rPr>
                <w:lang w:eastAsia="zh-CN"/>
              </w:rPr>
              <w:t>CA</w:t>
            </w:r>
            <w:r>
              <w:t>_</w:t>
            </w:r>
            <w:r>
              <w:rPr>
                <w:lang w:eastAsia="zh-CN"/>
              </w:rPr>
              <w:t>n3</w:t>
            </w:r>
            <w:r>
              <w:rPr>
                <w:lang w:val="sv-SE" w:eastAsia="ja-JP"/>
              </w:rPr>
              <w:t>-</w:t>
            </w:r>
            <w:r>
              <w:rPr>
                <w:lang w:val="en-US" w:eastAsia="zh-CN"/>
              </w:rPr>
              <w:t>n28</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hideMark/>
          </w:tcPr>
          <w:p w14:paraId="18AF1A3D" w14:textId="77777777" w:rsidR="00992A92" w:rsidRDefault="00992A92">
            <w:pPr>
              <w:pStyle w:val="TAC"/>
              <w:rPr>
                <w:lang w:val="en-US" w:eastAsia="zh-CN"/>
              </w:rPr>
            </w:pPr>
            <w:r>
              <w:rPr>
                <w:lang w:val="en-US" w:eastAsia="zh-CN"/>
              </w:rPr>
              <w:t>n3, n28, n78</w:t>
            </w:r>
          </w:p>
        </w:tc>
        <w:tc>
          <w:tcPr>
            <w:tcW w:w="2552" w:type="dxa"/>
            <w:tcBorders>
              <w:top w:val="single" w:sz="4" w:space="0" w:color="auto"/>
              <w:left w:val="single" w:sz="4" w:space="0" w:color="auto"/>
              <w:bottom w:val="single" w:sz="4" w:space="0" w:color="auto"/>
              <w:right w:val="single" w:sz="4" w:space="0" w:color="auto"/>
            </w:tcBorders>
          </w:tcPr>
          <w:p w14:paraId="41B2DCDE" w14:textId="77777777" w:rsidR="00992A92" w:rsidRDefault="00992A92">
            <w:pPr>
              <w:pStyle w:val="TAC"/>
              <w:rPr>
                <w:ins w:id="46" w:author="Bo Liu, CTC" w:date="2021-04-29T10:27:00Z"/>
                <w:lang w:val="en-US" w:eastAsia="zh-CN"/>
              </w:rPr>
            </w:pPr>
          </w:p>
        </w:tc>
      </w:tr>
      <w:tr w:rsidR="00992A92" w14:paraId="08E5C226" w14:textId="05D01907"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CB1AF23" w14:textId="77777777" w:rsidR="00992A92" w:rsidRDefault="00992A92">
            <w:pPr>
              <w:pStyle w:val="TAC"/>
              <w:rPr>
                <w:lang w:eastAsia="zh-CN"/>
              </w:rPr>
            </w:pPr>
            <w:r>
              <w:rPr>
                <w:rFonts w:cs="Arial"/>
                <w:szCs w:val="22"/>
                <w:lang w:val="en-US" w:eastAsia="zh-CN"/>
              </w:rPr>
              <w:t>CA_n3-n40-n41</w:t>
            </w:r>
          </w:p>
        </w:tc>
        <w:tc>
          <w:tcPr>
            <w:tcW w:w="2552" w:type="dxa"/>
            <w:tcBorders>
              <w:top w:val="single" w:sz="4" w:space="0" w:color="auto"/>
              <w:left w:val="single" w:sz="4" w:space="0" w:color="auto"/>
              <w:bottom w:val="single" w:sz="4" w:space="0" w:color="auto"/>
              <w:right w:val="single" w:sz="4" w:space="0" w:color="auto"/>
            </w:tcBorders>
            <w:hideMark/>
          </w:tcPr>
          <w:p w14:paraId="0798B85F" w14:textId="77777777" w:rsidR="00992A92" w:rsidRDefault="00992A92">
            <w:pPr>
              <w:pStyle w:val="TAC"/>
              <w:rPr>
                <w:lang w:val="en-US" w:eastAsia="zh-CN"/>
              </w:rPr>
            </w:pPr>
            <w:r>
              <w:rPr>
                <w:rFonts w:eastAsia="宋体"/>
                <w:lang w:val="en-US" w:eastAsia="zh-CN"/>
              </w:rPr>
              <w:t>n3, n40, n41</w:t>
            </w:r>
          </w:p>
        </w:tc>
        <w:tc>
          <w:tcPr>
            <w:tcW w:w="2552" w:type="dxa"/>
            <w:tcBorders>
              <w:top w:val="single" w:sz="4" w:space="0" w:color="auto"/>
              <w:left w:val="single" w:sz="4" w:space="0" w:color="auto"/>
              <w:bottom w:val="single" w:sz="4" w:space="0" w:color="auto"/>
              <w:right w:val="single" w:sz="4" w:space="0" w:color="auto"/>
            </w:tcBorders>
          </w:tcPr>
          <w:p w14:paraId="1B5CD5FF" w14:textId="5466150B" w:rsidR="00992A92" w:rsidRDefault="00992A92">
            <w:pPr>
              <w:pStyle w:val="TAC"/>
              <w:rPr>
                <w:ins w:id="47" w:author="Bo Liu, CTC" w:date="2021-04-29T10:27:00Z"/>
                <w:rFonts w:eastAsia="宋体"/>
                <w:lang w:val="en-US" w:eastAsia="zh-CN"/>
              </w:rPr>
            </w:pPr>
            <w:ins w:id="48" w:author="Bo Liu, CTC" w:date="2021-04-29T10:28:00Z">
              <w:r w:rsidRPr="001B62E9">
                <w:rPr>
                  <w:rFonts w:eastAsia="宋体"/>
                  <w:lang w:val="en-US" w:eastAsia="zh-CN"/>
                </w:rPr>
                <w:t>No for CA n3-n40, CA n3-n41</w:t>
              </w:r>
            </w:ins>
          </w:p>
        </w:tc>
      </w:tr>
      <w:tr w:rsidR="00992A92" w14:paraId="372E5BCD" w14:textId="538A50CE"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155D0AB" w14:textId="77777777" w:rsidR="00992A92" w:rsidRDefault="00992A92">
            <w:pPr>
              <w:pStyle w:val="TAC"/>
              <w:rPr>
                <w:rFonts w:cs="Arial"/>
                <w:szCs w:val="22"/>
                <w:lang w:val="en-US" w:eastAsia="zh-CN"/>
              </w:rPr>
            </w:pPr>
            <w:r>
              <w:rPr>
                <w:lang w:eastAsia="zh-CN"/>
              </w:rPr>
              <w:t>CA</w:t>
            </w:r>
            <w:r>
              <w:t>_</w:t>
            </w:r>
            <w:r>
              <w:rPr>
                <w:lang w:eastAsia="zh-CN"/>
              </w:rPr>
              <w:t>n3</w:t>
            </w:r>
            <w:r>
              <w:rPr>
                <w:lang w:eastAsia="ja-JP"/>
              </w:rPr>
              <w:t>-</w:t>
            </w:r>
            <w:r>
              <w:rPr>
                <w:lang w:eastAsia="zh-CN"/>
              </w:rPr>
              <w:t>n41-n77</w:t>
            </w:r>
          </w:p>
        </w:tc>
        <w:tc>
          <w:tcPr>
            <w:tcW w:w="2552" w:type="dxa"/>
            <w:tcBorders>
              <w:top w:val="single" w:sz="4" w:space="0" w:color="auto"/>
              <w:left w:val="single" w:sz="4" w:space="0" w:color="auto"/>
              <w:bottom w:val="single" w:sz="4" w:space="0" w:color="auto"/>
              <w:right w:val="single" w:sz="4" w:space="0" w:color="auto"/>
            </w:tcBorders>
            <w:hideMark/>
          </w:tcPr>
          <w:p w14:paraId="0433180D" w14:textId="77777777" w:rsidR="00992A92" w:rsidRDefault="00992A92">
            <w:pPr>
              <w:pStyle w:val="TAC"/>
              <w:rPr>
                <w:rFonts w:eastAsia="宋体"/>
                <w:lang w:val="en-US" w:eastAsia="zh-CN"/>
              </w:rPr>
            </w:pPr>
            <w:r>
              <w:rPr>
                <w:lang w:eastAsia="zh-CN"/>
              </w:rPr>
              <w:t>n3, n41, n77</w:t>
            </w:r>
          </w:p>
        </w:tc>
        <w:tc>
          <w:tcPr>
            <w:tcW w:w="2552" w:type="dxa"/>
            <w:tcBorders>
              <w:top w:val="single" w:sz="4" w:space="0" w:color="auto"/>
              <w:left w:val="single" w:sz="4" w:space="0" w:color="auto"/>
              <w:bottom w:val="single" w:sz="4" w:space="0" w:color="auto"/>
              <w:right w:val="single" w:sz="4" w:space="0" w:color="auto"/>
            </w:tcBorders>
          </w:tcPr>
          <w:p w14:paraId="7C4ADF60" w14:textId="2F4BB47F" w:rsidR="00992A92" w:rsidRDefault="00992A92">
            <w:pPr>
              <w:pStyle w:val="TAC"/>
              <w:rPr>
                <w:ins w:id="49" w:author="Bo Liu, CTC" w:date="2021-04-29T10:27:00Z"/>
                <w:lang w:eastAsia="zh-CN"/>
              </w:rPr>
            </w:pPr>
          </w:p>
        </w:tc>
      </w:tr>
      <w:tr w:rsidR="00992A92" w14:paraId="422BE41C" w14:textId="5F685F55"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884A057" w14:textId="77777777" w:rsidR="00992A92" w:rsidRDefault="00992A92">
            <w:pPr>
              <w:pStyle w:val="TAC"/>
              <w:rPr>
                <w:rFonts w:cs="Arial"/>
                <w:szCs w:val="22"/>
                <w:lang w:val="en-US" w:eastAsia="zh-CN"/>
              </w:rPr>
            </w:pPr>
            <w:r>
              <w:t>CA_</w:t>
            </w:r>
            <w:r>
              <w:rPr>
                <w:lang w:eastAsia="zh-CN"/>
              </w:rPr>
              <w:t>n3-n41-n78</w:t>
            </w:r>
          </w:p>
        </w:tc>
        <w:tc>
          <w:tcPr>
            <w:tcW w:w="2552" w:type="dxa"/>
            <w:tcBorders>
              <w:top w:val="single" w:sz="4" w:space="0" w:color="auto"/>
              <w:left w:val="single" w:sz="4" w:space="0" w:color="auto"/>
              <w:bottom w:val="single" w:sz="4" w:space="0" w:color="auto"/>
              <w:right w:val="single" w:sz="4" w:space="0" w:color="auto"/>
            </w:tcBorders>
            <w:hideMark/>
          </w:tcPr>
          <w:p w14:paraId="6307ED6A" w14:textId="77777777" w:rsidR="00992A92" w:rsidRDefault="00992A92">
            <w:pPr>
              <w:pStyle w:val="TAC"/>
              <w:rPr>
                <w:rFonts w:eastAsia="宋体"/>
                <w:lang w:val="en-US" w:eastAsia="zh-CN"/>
              </w:rPr>
            </w:pPr>
            <w:r>
              <w:rPr>
                <w:lang w:eastAsia="zh-CN"/>
              </w:rPr>
              <w:t>n3, n41, n78</w:t>
            </w:r>
          </w:p>
        </w:tc>
        <w:tc>
          <w:tcPr>
            <w:tcW w:w="2552" w:type="dxa"/>
            <w:tcBorders>
              <w:top w:val="single" w:sz="4" w:space="0" w:color="auto"/>
              <w:left w:val="single" w:sz="4" w:space="0" w:color="auto"/>
              <w:bottom w:val="single" w:sz="4" w:space="0" w:color="auto"/>
              <w:right w:val="single" w:sz="4" w:space="0" w:color="auto"/>
            </w:tcBorders>
          </w:tcPr>
          <w:p w14:paraId="421E2AA7" w14:textId="77777777" w:rsidR="00992A92" w:rsidRDefault="00992A92">
            <w:pPr>
              <w:pStyle w:val="TAC"/>
              <w:rPr>
                <w:ins w:id="50" w:author="Bo Liu, CTC" w:date="2021-04-29T10:27:00Z"/>
                <w:lang w:eastAsia="zh-CN"/>
              </w:rPr>
            </w:pPr>
          </w:p>
        </w:tc>
      </w:tr>
      <w:tr w:rsidR="00992A92" w14:paraId="6DCAA648" w14:textId="1A571C4A"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8DACF87" w14:textId="77777777" w:rsidR="00992A92" w:rsidRDefault="00992A92">
            <w:pPr>
              <w:pStyle w:val="TAC"/>
              <w:rPr>
                <w:rFonts w:eastAsia="宋体"/>
                <w:lang w:val="en-US" w:eastAsia="zh-CN"/>
              </w:rPr>
            </w:pPr>
            <w:proofErr w:type="spellStart"/>
            <w:r>
              <w:rPr>
                <w:lang w:eastAsia="ja-JP"/>
              </w:rPr>
              <w:t>CA_</w:t>
            </w:r>
            <w:r>
              <w:t>n</w:t>
            </w:r>
            <w:proofErr w:type="spellEnd"/>
            <w:r>
              <w:rPr>
                <w:lang w:val="en-US" w:eastAsia="zh-CN"/>
              </w:rPr>
              <w:t>3</w:t>
            </w:r>
            <w:r>
              <w:rPr>
                <w:lang w:eastAsia="ja-JP"/>
              </w:rPr>
              <w:t>-n</w:t>
            </w:r>
            <w:r>
              <w:rPr>
                <w:lang w:val="en-US" w:eastAsia="zh-CN"/>
              </w:rPr>
              <w:t>41</w:t>
            </w:r>
            <w:r>
              <w:rPr>
                <w:lang w:eastAsia="zh-CN"/>
              </w:rPr>
              <w:t>-n79</w:t>
            </w:r>
          </w:p>
        </w:tc>
        <w:tc>
          <w:tcPr>
            <w:tcW w:w="2552" w:type="dxa"/>
            <w:tcBorders>
              <w:top w:val="single" w:sz="4" w:space="0" w:color="auto"/>
              <w:left w:val="single" w:sz="4" w:space="0" w:color="auto"/>
              <w:bottom w:val="single" w:sz="4" w:space="0" w:color="auto"/>
              <w:right w:val="single" w:sz="4" w:space="0" w:color="auto"/>
            </w:tcBorders>
            <w:hideMark/>
          </w:tcPr>
          <w:p w14:paraId="6D584136" w14:textId="77777777" w:rsidR="00992A92" w:rsidRDefault="00992A92">
            <w:pPr>
              <w:pStyle w:val="TAC"/>
              <w:rPr>
                <w:rFonts w:eastAsia="宋体"/>
                <w:lang w:val="en-US" w:eastAsia="zh-CN"/>
              </w:rPr>
            </w:pPr>
            <w:r>
              <w:rPr>
                <w:rFonts w:eastAsia="宋体"/>
                <w:lang w:val="en-US" w:eastAsia="zh-CN"/>
              </w:rPr>
              <w:t>n3, n41, n79</w:t>
            </w:r>
          </w:p>
        </w:tc>
        <w:tc>
          <w:tcPr>
            <w:tcW w:w="2552" w:type="dxa"/>
            <w:tcBorders>
              <w:top w:val="single" w:sz="4" w:space="0" w:color="auto"/>
              <w:left w:val="single" w:sz="4" w:space="0" w:color="auto"/>
              <w:bottom w:val="single" w:sz="4" w:space="0" w:color="auto"/>
              <w:right w:val="single" w:sz="4" w:space="0" w:color="auto"/>
            </w:tcBorders>
          </w:tcPr>
          <w:p w14:paraId="1AE511A3" w14:textId="6B423A75" w:rsidR="00992A92" w:rsidRDefault="00992A92">
            <w:pPr>
              <w:pStyle w:val="TAC"/>
              <w:rPr>
                <w:ins w:id="51" w:author="Bo Liu, CTC" w:date="2021-04-29T10:27:00Z"/>
                <w:rFonts w:eastAsia="宋体"/>
                <w:lang w:val="en-US" w:eastAsia="zh-CN"/>
              </w:rPr>
            </w:pPr>
            <w:ins w:id="52" w:author="Bo Liu, CTC" w:date="2021-04-29T10:28:00Z">
              <w:r w:rsidRPr="005D62AB">
                <w:rPr>
                  <w:rFonts w:eastAsia="宋体"/>
                  <w:lang w:val="en-US" w:eastAsia="zh-CN"/>
                </w:rPr>
                <w:t>No</w:t>
              </w:r>
            </w:ins>
          </w:p>
        </w:tc>
      </w:tr>
      <w:tr w:rsidR="00992A92" w14:paraId="27F15621" w14:textId="60E24A0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125A0721" w14:textId="77777777" w:rsidR="00992A92" w:rsidRDefault="00992A92">
            <w:pPr>
              <w:pStyle w:val="TAC"/>
              <w:rPr>
                <w:lang w:eastAsia="zh-CN"/>
              </w:rPr>
            </w:pPr>
            <w:r>
              <w:rPr>
                <w:color w:val="000000"/>
                <w:lang w:eastAsia="zh-CN"/>
              </w:rPr>
              <w:t>CA_n5-n7-n78</w:t>
            </w:r>
          </w:p>
        </w:tc>
        <w:tc>
          <w:tcPr>
            <w:tcW w:w="2552" w:type="dxa"/>
            <w:tcBorders>
              <w:top w:val="single" w:sz="4" w:space="0" w:color="auto"/>
              <w:left w:val="single" w:sz="4" w:space="0" w:color="auto"/>
              <w:bottom w:val="single" w:sz="4" w:space="0" w:color="auto"/>
              <w:right w:val="single" w:sz="4" w:space="0" w:color="auto"/>
            </w:tcBorders>
            <w:hideMark/>
          </w:tcPr>
          <w:p w14:paraId="22D030EA" w14:textId="77777777" w:rsidR="00992A92" w:rsidRDefault="00992A92">
            <w:pPr>
              <w:pStyle w:val="TAC"/>
              <w:rPr>
                <w:rFonts w:eastAsia="宋体"/>
                <w:lang w:val="en-US" w:eastAsia="zh-CN"/>
              </w:rPr>
            </w:pPr>
            <w:r>
              <w:rPr>
                <w:lang w:eastAsia="zh-CN"/>
              </w:rPr>
              <w:t>n5, n7, n78</w:t>
            </w:r>
          </w:p>
        </w:tc>
        <w:tc>
          <w:tcPr>
            <w:tcW w:w="2552" w:type="dxa"/>
            <w:tcBorders>
              <w:top w:val="single" w:sz="4" w:space="0" w:color="auto"/>
              <w:left w:val="single" w:sz="4" w:space="0" w:color="auto"/>
              <w:bottom w:val="single" w:sz="4" w:space="0" w:color="auto"/>
              <w:right w:val="single" w:sz="4" w:space="0" w:color="auto"/>
            </w:tcBorders>
          </w:tcPr>
          <w:p w14:paraId="643E774F" w14:textId="77777777" w:rsidR="00992A92" w:rsidRDefault="00992A92">
            <w:pPr>
              <w:pStyle w:val="TAC"/>
              <w:rPr>
                <w:ins w:id="53" w:author="Bo Liu, CTC" w:date="2021-04-29T10:27:00Z"/>
                <w:lang w:eastAsia="zh-CN"/>
              </w:rPr>
            </w:pPr>
          </w:p>
        </w:tc>
      </w:tr>
      <w:tr w:rsidR="00992A92" w14:paraId="69F0CD10" w14:textId="4B73F53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081F0A6" w14:textId="77777777" w:rsidR="00992A92" w:rsidRDefault="00992A92">
            <w:pPr>
              <w:pStyle w:val="TAC"/>
              <w:rPr>
                <w:lang w:eastAsia="zh-CN"/>
              </w:rPr>
            </w:pPr>
            <w:r>
              <w:t>CA_</w:t>
            </w:r>
            <w:r>
              <w:rPr>
                <w:lang w:eastAsia="zh-CN"/>
              </w:rPr>
              <w:t>n5-n25-n66</w:t>
            </w:r>
          </w:p>
        </w:tc>
        <w:tc>
          <w:tcPr>
            <w:tcW w:w="2552" w:type="dxa"/>
            <w:tcBorders>
              <w:top w:val="single" w:sz="4" w:space="0" w:color="auto"/>
              <w:left w:val="single" w:sz="4" w:space="0" w:color="auto"/>
              <w:bottom w:val="single" w:sz="4" w:space="0" w:color="auto"/>
              <w:right w:val="single" w:sz="4" w:space="0" w:color="auto"/>
            </w:tcBorders>
            <w:hideMark/>
          </w:tcPr>
          <w:p w14:paraId="43FA0724" w14:textId="77777777" w:rsidR="00992A92" w:rsidRDefault="00992A92">
            <w:pPr>
              <w:pStyle w:val="TAC"/>
              <w:rPr>
                <w:rFonts w:eastAsia="宋体"/>
                <w:lang w:val="en-US" w:eastAsia="zh-CN"/>
              </w:rPr>
            </w:pPr>
            <w:r>
              <w:rPr>
                <w:lang w:eastAsia="zh-CN"/>
              </w:rPr>
              <w:t>n5, n25, n66</w:t>
            </w:r>
          </w:p>
        </w:tc>
        <w:tc>
          <w:tcPr>
            <w:tcW w:w="2552" w:type="dxa"/>
            <w:tcBorders>
              <w:top w:val="single" w:sz="4" w:space="0" w:color="auto"/>
              <w:left w:val="single" w:sz="4" w:space="0" w:color="auto"/>
              <w:bottom w:val="single" w:sz="4" w:space="0" w:color="auto"/>
              <w:right w:val="single" w:sz="4" w:space="0" w:color="auto"/>
            </w:tcBorders>
          </w:tcPr>
          <w:p w14:paraId="3A92AE1F" w14:textId="77777777" w:rsidR="00992A92" w:rsidRDefault="00992A92">
            <w:pPr>
              <w:pStyle w:val="TAC"/>
              <w:rPr>
                <w:ins w:id="54" w:author="Bo Liu, CTC" w:date="2021-04-29T10:27:00Z"/>
                <w:lang w:eastAsia="zh-CN"/>
              </w:rPr>
            </w:pPr>
          </w:p>
        </w:tc>
      </w:tr>
      <w:tr w:rsidR="00992A92" w14:paraId="00D6EDB6" w14:textId="282EBA1F"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55F7C89C" w14:textId="77777777" w:rsidR="00992A92" w:rsidRDefault="00992A92">
            <w:pPr>
              <w:pStyle w:val="TAC"/>
            </w:pPr>
            <w:r>
              <w:t>CA_n5-n25-n77</w:t>
            </w:r>
          </w:p>
        </w:tc>
        <w:tc>
          <w:tcPr>
            <w:tcW w:w="2552" w:type="dxa"/>
            <w:tcBorders>
              <w:top w:val="single" w:sz="4" w:space="0" w:color="auto"/>
              <w:left w:val="single" w:sz="4" w:space="0" w:color="auto"/>
              <w:bottom w:val="single" w:sz="4" w:space="0" w:color="auto"/>
              <w:right w:val="single" w:sz="4" w:space="0" w:color="auto"/>
            </w:tcBorders>
            <w:hideMark/>
          </w:tcPr>
          <w:p w14:paraId="1DD7F4CC" w14:textId="77777777" w:rsidR="00992A92" w:rsidRDefault="00992A92">
            <w:pPr>
              <w:pStyle w:val="TAC"/>
              <w:rPr>
                <w:lang w:eastAsia="zh-CN"/>
              </w:rPr>
            </w:pPr>
            <w:r>
              <w:t>n5, n25, n77</w:t>
            </w:r>
          </w:p>
        </w:tc>
        <w:tc>
          <w:tcPr>
            <w:tcW w:w="2552" w:type="dxa"/>
            <w:tcBorders>
              <w:top w:val="single" w:sz="4" w:space="0" w:color="auto"/>
              <w:left w:val="single" w:sz="4" w:space="0" w:color="auto"/>
              <w:bottom w:val="single" w:sz="4" w:space="0" w:color="auto"/>
              <w:right w:val="single" w:sz="4" w:space="0" w:color="auto"/>
            </w:tcBorders>
          </w:tcPr>
          <w:p w14:paraId="23A70F74" w14:textId="77777777" w:rsidR="00992A92" w:rsidRDefault="00992A92">
            <w:pPr>
              <w:pStyle w:val="TAC"/>
              <w:rPr>
                <w:ins w:id="55" w:author="Bo Liu, CTC" w:date="2021-04-29T10:27:00Z"/>
              </w:rPr>
            </w:pPr>
          </w:p>
        </w:tc>
      </w:tr>
      <w:tr w:rsidR="00992A92" w14:paraId="04E44226" w14:textId="5B08A6F6"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506A0A0D" w14:textId="77777777" w:rsidR="00992A92" w:rsidRDefault="00992A92">
            <w:pPr>
              <w:pStyle w:val="TAC"/>
              <w:rPr>
                <w:lang w:eastAsia="zh-CN"/>
              </w:rPr>
            </w:pPr>
            <w:r>
              <w:t>CA_</w:t>
            </w:r>
            <w:r>
              <w:rPr>
                <w:lang w:eastAsia="zh-CN"/>
              </w:rPr>
              <w:t>n5-n25-n78</w:t>
            </w:r>
          </w:p>
        </w:tc>
        <w:tc>
          <w:tcPr>
            <w:tcW w:w="2552" w:type="dxa"/>
            <w:tcBorders>
              <w:top w:val="single" w:sz="4" w:space="0" w:color="auto"/>
              <w:left w:val="single" w:sz="4" w:space="0" w:color="auto"/>
              <w:bottom w:val="single" w:sz="4" w:space="0" w:color="auto"/>
              <w:right w:val="single" w:sz="4" w:space="0" w:color="auto"/>
            </w:tcBorders>
            <w:hideMark/>
          </w:tcPr>
          <w:p w14:paraId="0F1071A3" w14:textId="77777777" w:rsidR="00992A92" w:rsidRDefault="00992A92">
            <w:pPr>
              <w:pStyle w:val="TAC"/>
              <w:rPr>
                <w:rFonts w:eastAsia="宋体"/>
                <w:lang w:val="en-US" w:eastAsia="zh-CN"/>
              </w:rPr>
            </w:pPr>
            <w:r>
              <w:rPr>
                <w:lang w:eastAsia="zh-CN"/>
              </w:rPr>
              <w:t>n5, n25, n78</w:t>
            </w:r>
          </w:p>
        </w:tc>
        <w:tc>
          <w:tcPr>
            <w:tcW w:w="2552" w:type="dxa"/>
            <w:tcBorders>
              <w:top w:val="single" w:sz="4" w:space="0" w:color="auto"/>
              <w:left w:val="single" w:sz="4" w:space="0" w:color="auto"/>
              <w:bottom w:val="single" w:sz="4" w:space="0" w:color="auto"/>
              <w:right w:val="single" w:sz="4" w:space="0" w:color="auto"/>
            </w:tcBorders>
          </w:tcPr>
          <w:p w14:paraId="75FA12B1" w14:textId="77777777" w:rsidR="00992A92" w:rsidRDefault="00992A92">
            <w:pPr>
              <w:pStyle w:val="TAC"/>
              <w:rPr>
                <w:ins w:id="56" w:author="Bo Liu, CTC" w:date="2021-04-29T10:27:00Z"/>
                <w:lang w:eastAsia="zh-CN"/>
              </w:rPr>
            </w:pPr>
          </w:p>
        </w:tc>
      </w:tr>
      <w:tr w:rsidR="00992A92" w14:paraId="2B98EF6A" w14:textId="15ABFCA6"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3CA6DAB" w14:textId="77777777" w:rsidR="00992A92" w:rsidRDefault="00992A92">
            <w:pPr>
              <w:pStyle w:val="TAC"/>
              <w:rPr>
                <w:lang w:eastAsia="zh-CN"/>
              </w:rPr>
            </w:pPr>
            <w:r>
              <w:rPr>
                <w:lang w:eastAsia="zh-CN"/>
              </w:rPr>
              <w:t>CA</w:t>
            </w:r>
            <w:r>
              <w:t>_</w:t>
            </w:r>
            <w:r>
              <w:rPr>
                <w:lang w:eastAsia="zh-CN"/>
              </w:rPr>
              <w:t>n5-n66-n77</w:t>
            </w:r>
          </w:p>
        </w:tc>
        <w:tc>
          <w:tcPr>
            <w:tcW w:w="2552" w:type="dxa"/>
            <w:tcBorders>
              <w:top w:val="single" w:sz="4" w:space="0" w:color="auto"/>
              <w:left w:val="single" w:sz="4" w:space="0" w:color="auto"/>
              <w:bottom w:val="single" w:sz="4" w:space="0" w:color="auto"/>
              <w:right w:val="single" w:sz="4" w:space="0" w:color="auto"/>
            </w:tcBorders>
            <w:hideMark/>
          </w:tcPr>
          <w:p w14:paraId="47DE05FF" w14:textId="77777777" w:rsidR="00992A92" w:rsidRDefault="00992A92">
            <w:pPr>
              <w:pStyle w:val="TAC"/>
              <w:rPr>
                <w:rFonts w:eastAsia="宋体"/>
                <w:lang w:val="en-US" w:eastAsia="zh-CN"/>
              </w:rPr>
            </w:pPr>
            <w:r>
              <w:rPr>
                <w:rFonts w:eastAsia="宋体"/>
                <w:lang w:val="en-US" w:eastAsia="zh-CN"/>
              </w:rPr>
              <w:t>n5, n66, n77</w:t>
            </w:r>
          </w:p>
        </w:tc>
        <w:tc>
          <w:tcPr>
            <w:tcW w:w="2552" w:type="dxa"/>
            <w:tcBorders>
              <w:top w:val="single" w:sz="4" w:space="0" w:color="auto"/>
              <w:left w:val="single" w:sz="4" w:space="0" w:color="auto"/>
              <w:bottom w:val="single" w:sz="4" w:space="0" w:color="auto"/>
              <w:right w:val="single" w:sz="4" w:space="0" w:color="auto"/>
            </w:tcBorders>
          </w:tcPr>
          <w:p w14:paraId="020838D0" w14:textId="77777777" w:rsidR="00992A92" w:rsidRDefault="00992A92">
            <w:pPr>
              <w:pStyle w:val="TAC"/>
              <w:rPr>
                <w:ins w:id="57" w:author="Bo Liu, CTC" w:date="2021-04-29T10:27:00Z"/>
                <w:rFonts w:eastAsia="宋体"/>
                <w:lang w:val="en-US" w:eastAsia="zh-CN"/>
              </w:rPr>
            </w:pPr>
          </w:p>
        </w:tc>
      </w:tr>
      <w:tr w:rsidR="00992A92" w14:paraId="155138B3" w14:textId="1078222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5257EF1" w14:textId="77777777" w:rsidR="00992A92" w:rsidRDefault="00992A92">
            <w:pPr>
              <w:pStyle w:val="TAC"/>
              <w:rPr>
                <w:lang w:eastAsia="ja-JP"/>
              </w:rPr>
            </w:pPr>
            <w:r>
              <w:rPr>
                <w:lang w:eastAsia="zh-CN"/>
              </w:rPr>
              <w:t>CA</w:t>
            </w:r>
            <w:r>
              <w:t>_</w:t>
            </w:r>
            <w:r>
              <w:rPr>
                <w:lang w:eastAsia="zh-CN"/>
              </w:rPr>
              <w:t>n5-n66-n78</w:t>
            </w:r>
          </w:p>
        </w:tc>
        <w:tc>
          <w:tcPr>
            <w:tcW w:w="2552" w:type="dxa"/>
            <w:tcBorders>
              <w:top w:val="single" w:sz="4" w:space="0" w:color="auto"/>
              <w:left w:val="single" w:sz="4" w:space="0" w:color="auto"/>
              <w:bottom w:val="single" w:sz="4" w:space="0" w:color="auto"/>
              <w:right w:val="single" w:sz="4" w:space="0" w:color="auto"/>
            </w:tcBorders>
            <w:hideMark/>
          </w:tcPr>
          <w:p w14:paraId="2A839754" w14:textId="77777777" w:rsidR="00992A92" w:rsidRDefault="00992A92">
            <w:pPr>
              <w:pStyle w:val="TAC"/>
              <w:rPr>
                <w:rFonts w:eastAsia="宋体"/>
                <w:lang w:val="en-US" w:eastAsia="zh-CN"/>
              </w:rPr>
            </w:pPr>
            <w:r>
              <w:rPr>
                <w:rFonts w:eastAsia="宋体"/>
                <w:lang w:val="en-US" w:eastAsia="zh-CN"/>
              </w:rPr>
              <w:t>n5, n66, n78</w:t>
            </w:r>
          </w:p>
        </w:tc>
        <w:tc>
          <w:tcPr>
            <w:tcW w:w="2552" w:type="dxa"/>
            <w:tcBorders>
              <w:top w:val="single" w:sz="4" w:space="0" w:color="auto"/>
              <w:left w:val="single" w:sz="4" w:space="0" w:color="auto"/>
              <w:bottom w:val="single" w:sz="4" w:space="0" w:color="auto"/>
              <w:right w:val="single" w:sz="4" w:space="0" w:color="auto"/>
            </w:tcBorders>
          </w:tcPr>
          <w:p w14:paraId="6BC25063" w14:textId="77777777" w:rsidR="00992A92" w:rsidRDefault="00992A92">
            <w:pPr>
              <w:pStyle w:val="TAC"/>
              <w:rPr>
                <w:ins w:id="58" w:author="Bo Liu, CTC" w:date="2021-04-29T10:27:00Z"/>
                <w:rFonts w:eastAsia="宋体"/>
                <w:lang w:val="en-US" w:eastAsia="zh-CN"/>
              </w:rPr>
            </w:pPr>
          </w:p>
        </w:tc>
      </w:tr>
      <w:tr w:rsidR="00992A92" w14:paraId="6E69C9E3" w14:textId="1892D53C"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7F8F3EE" w14:textId="77777777" w:rsidR="00992A92" w:rsidRDefault="00992A92">
            <w:pPr>
              <w:pStyle w:val="TAC"/>
              <w:rPr>
                <w:lang w:eastAsia="zh-CN"/>
              </w:rPr>
            </w:pPr>
            <w:r>
              <w:rPr>
                <w:lang w:eastAsia="zh-CN"/>
              </w:rPr>
              <w:t>CA</w:t>
            </w:r>
            <w:r>
              <w:t>_</w:t>
            </w:r>
            <w:r>
              <w:rPr>
                <w:lang w:eastAsia="zh-CN"/>
              </w:rPr>
              <w:t>n7-n25-n66</w:t>
            </w:r>
          </w:p>
        </w:tc>
        <w:tc>
          <w:tcPr>
            <w:tcW w:w="2552" w:type="dxa"/>
            <w:tcBorders>
              <w:top w:val="single" w:sz="4" w:space="0" w:color="auto"/>
              <w:left w:val="single" w:sz="4" w:space="0" w:color="auto"/>
              <w:bottom w:val="single" w:sz="4" w:space="0" w:color="auto"/>
              <w:right w:val="single" w:sz="4" w:space="0" w:color="auto"/>
            </w:tcBorders>
            <w:hideMark/>
          </w:tcPr>
          <w:p w14:paraId="54B2E78C" w14:textId="77777777" w:rsidR="00992A92" w:rsidRDefault="00992A92">
            <w:pPr>
              <w:pStyle w:val="TAC"/>
              <w:rPr>
                <w:rFonts w:eastAsia="宋体"/>
                <w:lang w:val="en-US" w:eastAsia="zh-CN"/>
              </w:rPr>
            </w:pPr>
            <w:r>
              <w:rPr>
                <w:rFonts w:eastAsia="宋体"/>
                <w:lang w:val="en-US" w:eastAsia="zh-CN"/>
              </w:rPr>
              <w:t>n7, n25, n66</w:t>
            </w:r>
          </w:p>
        </w:tc>
        <w:tc>
          <w:tcPr>
            <w:tcW w:w="2552" w:type="dxa"/>
            <w:tcBorders>
              <w:top w:val="single" w:sz="4" w:space="0" w:color="auto"/>
              <w:left w:val="single" w:sz="4" w:space="0" w:color="auto"/>
              <w:bottom w:val="single" w:sz="4" w:space="0" w:color="auto"/>
              <w:right w:val="single" w:sz="4" w:space="0" w:color="auto"/>
            </w:tcBorders>
          </w:tcPr>
          <w:p w14:paraId="540B2E98" w14:textId="7796CCB5" w:rsidR="00992A92" w:rsidRDefault="00992A92">
            <w:pPr>
              <w:pStyle w:val="TAC"/>
              <w:rPr>
                <w:ins w:id="59" w:author="Bo Liu, CTC" w:date="2021-04-29T10:27:00Z"/>
                <w:rFonts w:eastAsia="宋体"/>
                <w:lang w:val="en-US" w:eastAsia="zh-CN"/>
              </w:rPr>
            </w:pPr>
          </w:p>
        </w:tc>
      </w:tr>
      <w:tr w:rsidR="00992A92" w14:paraId="41156DBF" w14:textId="4C076837"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B72F61C" w14:textId="77777777" w:rsidR="00992A92" w:rsidRDefault="00992A92">
            <w:pPr>
              <w:pStyle w:val="TAC"/>
              <w:rPr>
                <w:lang w:eastAsia="zh-CN"/>
              </w:rPr>
            </w:pPr>
            <w:r>
              <w:rPr>
                <w:lang w:eastAsia="zh-CN"/>
              </w:rPr>
              <w:t>CA</w:t>
            </w:r>
            <w:r>
              <w:t>_</w:t>
            </w:r>
            <w:r>
              <w:rPr>
                <w:lang w:eastAsia="zh-CN"/>
              </w:rPr>
              <w:t>n7-n28-n78</w:t>
            </w:r>
          </w:p>
        </w:tc>
        <w:tc>
          <w:tcPr>
            <w:tcW w:w="2552" w:type="dxa"/>
            <w:tcBorders>
              <w:top w:val="single" w:sz="4" w:space="0" w:color="auto"/>
              <w:left w:val="single" w:sz="4" w:space="0" w:color="auto"/>
              <w:bottom w:val="single" w:sz="4" w:space="0" w:color="auto"/>
              <w:right w:val="single" w:sz="4" w:space="0" w:color="auto"/>
            </w:tcBorders>
            <w:hideMark/>
          </w:tcPr>
          <w:p w14:paraId="3458788C" w14:textId="77777777" w:rsidR="00992A92" w:rsidRDefault="00992A92">
            <w:pPr>
              <w:pStyle w:val="TAC"/>
              <w:rPr>
                <w:rFonts w:eastAsia="宋体"/>
                <w:lang w:val="en-US" w:eastAsia="zh-CN"/>
              </w:rPr>
            </w:pPr>
            <w:r>
              <w:rPr>
                <w:rFonts w:eastAsia="宋体"/>
                <w:lang w:val="en-US" w:eastAsia="zh-CN"/>
              </w:rPr>
              <w:t>n7, n28, n78</w:t>
            </w:r>
          </w:p>
        </w:tc>
        <w:tc>
          <w:tcPr>
            <w:tcW w:w="2552" w:type="dxa"/>
            <w:tcBorders>
              <w:top w:val="single" w:sz="4" w:space="0" w:color="auto"/>
              <w:left w:val="single" w:sz="4" w:space="0" w:color="auto"/>
              <w:bottom w:val="single" w:sz="4" w:space="0" w:color="auto"/>
              <w:right w:val="single" w:sz="4" w:space="0" w:color="auto"/>
            </w:tcBorders>
          </w:tcPr>
          <w:p w14:paraId="5335EE81" w14:textId="77777777" w:rsidR="00992A92" w:rsidRDefault="00992A92">
            <w:pPr>
              <w:pStyle w:val="TAC"/>
              <w:rPr>
                <w:ins w:id="60" w:author="Bo Liu, CTC" w:date="2021-04-29T10:27:00Z"/>
                <w:rFonts w:eastAsia="宋体"/>
                <w:lang w:val="en-US" w:eastAsia="zh-CN"/>
              </w:rPr>
            </w:pPr>
          </w:p>
        </w:tc>
      </w:tr>
      <w:tr w:rsidR="00992A92" w14:paraId="02399604" w14:textId="570BB39D"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E201EE3" w14:textId="77777777" w:rsidR="00992A92" w:rsidRDefault="00992A92">
            <w:pPr>
              <w:pStyle w:val="TAC"/>
              <w:rPr>
                <w:lang w:eastAsia="ja-JP"/>
              </w:rPr>
            </w:pPr>
            <w:r>
              <w:rPr>
                <w:lang w:eastAsia="zh-CN"/>
              </w:rPr>
              <w:t>CA</w:t>
            </w:r>
            <w:r>
              <w:t>_</w:t>
            </w:r>
            <w:r>
              <w:rPr>
                <w:lang w:eastAsia="zh-CN"/>
              </w:rPr>
              <w:t>n7-n66-n78</w:t>
            </w:r>
          </w:p>
        </w:tc>
        <w:tc>
          <w:tcPr>
            <w:tcW w:w="2552" w:type="dxa"/>
            <w:tcBorders>
              <w:top w:val="single" w:sz="4" w:space="0" w:color="auto"/>
              <w:left w:val="single" w:sz="4" w:space="0" w:color="auto"/>
              <w:bottom w:val="single" w:sz="4" w:space="0" w:color="auto"/>
              <w:right w:val="single" w:sz="4" w:space="0" w:color="auto"/>
            </w:tcBorders>
            <w:hideMark/>
          </w:tcPr>
          <w:p w14:paraId="614DD6E2" w14:textId="77777777" w:rsidR="00992A92" w:rsidRDefault="00992A92">
            <w:pPr>
              <w:pStyle w:val="TAC"/>
              <w:rPr>
                <w:rFonts w:eastAsia="宋体"/>
                <w:lang w:val="en-US" w:eastAsia="zh-CN"/>
              </w:rPr>
            </w:pPr>
            <w:r>
              <w:rPr>
                <w:rFonts w:eastAsia="宋体"/>
                <w:lang w:val="en-US" w:eastAsia="zh-CN"/>
              </w:rPr>
              <w:t>n7, n66, n78</w:t>
            </w:r>
          </w:p>
        </w:tc>
        <w:tc>
          <w:tcPr>
            <w:tcW w:w="2552" w:type="dxa"/>
            <w:tcBorders>
              <w:top w:val="single" w:sz="4" w:space="0" w:color="auto"/>
              <w:left w:val="single" w:sz="4" w:space="0" w:color="auto"/>
              <w:bottom w:val="single" w:sz="4" w:space="0" w:color="auto"/>
              <w:right w:val="single" w:sz="4" w:space="0" w:color="auto"/>
            </w:tcBorders>
          </w:tcPr>
          <w:p w14:paraId="76F66553" w14:textId="6F3836C9" w:rsidR="00992A92" w:rsidRDefault="00992A92">
            <w:pPr>
              <w:pStyle w:val="TAC"/>
              <w:rPr>
                <w:ins w:id="61" w:author="Bo Liu, CTC" w:date="2021-04-29T10:27:00Z"/>
                <w:rFonts w:eastAsia="宋体"/>
                <w:lang w:val="en-US" w:eastAsia="zh-CN"/>
              </w:rPr>
            </w:pPr>
          </w:p>
        </w:tc>
      </w:tr>
      <w:tr w:rsidR="00992A92" w14:paraId="4AA9FF18" w14:textId="659A1271"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63CB8DE" w14:textId="77777777" w:rsidR="00992A92" w:rsidRDefault="00992A92">
            <w:pPr>
              <w:pStyle w:val="TAC"/>
              <w:rPr>
                <w:lang w:eastAsia="ja-JP"/>
              </w:rPr>
            </w:pPr>
            <w:r>
              <w:rPr>
                <w:color w:val="000000"/>
                <w:lang w:val="en-US" w:eastAsia="ja-JP"/>
              </w:rPr>
              <w:t>CA_</w:t>
            </w:r>
            <w:r>
              <w:rPr>
                <w:color w:val="000000"/>
                <w:lang w:val="en-US" w:eastAsia="zh-CN"/>
              </w:rPr>
              <w:t>n8-n39</w:t>
            </w:r>
            <w:r>
              <w:rPr>
                <w:color w:val="000000"/>
                <w:lang w:val="en-US" w:eastAsia="ja-JP"/>
              </w:rPr>
              <w:t>-</w:t>
            </w:r>
            <w:r>
              <w:rPr>
                <w:color w:val="000000"/>
                <w:lang w:val="en-US" w:eastAsia="zh-CN"/>
              </w:rPr>
              <w:t>n41</w:t>
            </w:r>
          </w:p>
        </w:tc>
        <w:tc>
          <w:tcPr>
            <w:tcW w:w="2552" w:type="dxa"/>
            <w:tcBorders>
              <w:top w:val="single" w:sz="4" w:space="0" w:color="auto"/>
              <w:left w:val="single" w:sz="4" w:space="0" w:color="auto"/>
              <w:bottom w:val="single" w:sz="4" w:space="0" w:color="auto"/>
              <w:right w:val="single" w:sz="4" w:space="0" w:color="auto"/>
            </w:tcBorders>
            <w:hideMark/>
          </w:tcPr>
          <w:p w14:paraId="128D1D4E" w14:textId="77777777" w:rsidR="00992A92" w:rsidRDefault="00992A92">
            <w:pPr>
              <w:pStyle w:val="TAC"/>
              <w:rPr>
                <w:rFonts w:eastAsia="宋体"/>
                <w:lang w:val="en-US" w:eastAsia="zh-CN"/>
              </w:rPr>
            </w:pPr>
            <w:r>
              <w:rPr>
                <w:rFonts w:eastAsia="宋体"/>
                <w:lang w:val="en-US" w:eastAsia="zh-CN"/>
              </w:rPr>
              <w:t>n8, n39, n41</w:t>
            </w:r>
          </w:p>
        </w:tc>
        <w:tc>
          <w:tcPr>
            <w:tcW w:w="2552" w:type="dxa"/>
            <w:tcBorders>
              <w:top w:val="single" w:sz="4" w:space="0" w:color="auto"/>
              <w:left w:val="single" w:sz="4" w:space="0" w:color="auto"/>
              <w:bottom w:val="single" w:sz="4" w:space="0" w:color="auto"/>
              <w:right w:val="single" w:sz="4" w:space="0" w:color="auto"/>
            </w:tcBorders>
          </w:tcPr>
          <w:p w14:paraId="62C26B77" w14:textId="15B5AA8F" w:rsidR="00992A92" w:rsidRDefault="00992A92">
            <w:pPr>
              <w:pStyle w:val="TAC"/>
              <w:rPr>
                <w:ins w:id="62" w:author="Bo Liu, CTC" w:date="2021-04-29T10:27:00Z"/>
                <w:rFonts w:eastAsia="宋体"/>
                <w:lang w:val="en-US" w:eastAsia="zh-CN"/>
              </w:rPr>
            </w:pPr>
            <w:ins w:id="63" w:author="Bo Liu, CTC" w:date="2021-04-29T10:28:00Z">
              <w:r>
                <w:t>No</w:t>
              </w:r>
            </w:ins>
          </w:p>
        </w:tc>
      </w:tr>
      <w:tr w:rsidR="00992A92" w14:paraId="20ADCD37" w14:textId="57A19C1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6AC19AD" w14:textId="77777777" w:rsidR="00992A92" w:rsidRDefault="00992A92">
            <w:pPr>
              <w:pStyle w:val="TAC"/>
              <w:rPr>
                <w:color w:val="000000"/>
                <w:lang w:val="en-US" w:eastAsia="ja-JP"/>
              </w:rPr>
            </w:pPr>
            <w:r>
              <w:rPr>
                <w:rFonts w:eastAsia="宋体" w:cs="Arial"/>
                <w:szCs w:val="22"/>
                <w:lang w:val="en-US" w:eastAsia="zh-CN"/>
              </w:rPr>
              <w:t>CA_n8-n40-n41</w:t>
            </w:r>
          </w:p>
        </w:tc>
        <w:tc>
          <w:tcPr>
            <w:tcW w:w="2552" w:type="dxa"/>
            <w:tcBorders>
              <w:top w:val="single" w:sz="4" w:space="0" w:color="auto"/>
              <w:left w:val="single" w:sz="4" w:space="0" w:color="auto"/>
              <w:bottom w:val="single" w:sz="4" w:space="0" w:color="auto"/>
              <w:right w:val="single" w:sz="4" w:space="0" w:color="auto"/>
            </w:tcBorders>
            <w:hideMark/>
          </w:tcPr>
          <w:p w14:paraId="4361F982" w14:textId="77777777" w:rsidR="00992A92" w:rsidRDefault="00992A92">
            <w:pPr>
              <w:pStyle w:val="TAC"/>
              <w:rPr>
                <w:rFonts w:eastAsia="宋体"/>
                <w:lang w:val="en-US" w:eastAsia="zh-CN"/>
              </w:rPr>
            </w:pPr>
            <w:r>
              <w:rPr>
                <w:rFonts w:eastAsia="宋体"/>
                <w:lang w:val="en-US" w:eastAsia="zh-CN"/>
              </w:rPr>
              <w:t>n8, n40, n41</w:t>
            </w:r>
          </w:p>
        </w:tc>
        <w:tc>
          <w:tcPr>
            <w:tcW w:w="2552" w:type="dxa"/>
            <w:tcBorders>
              <w:top w:val="single" w:sz="4" w:space="0" w:color="auto"/>
              <w:left w:val="single" w:sz="4" w:space="0" w:color="auto"/>
              <w:bottom w:val="single" w:sz="4" w:space="0" w:color="auto"/>
              <w:right w:val="single" w:sz="4" w:space="0" w:color="auto"/>
            </w:tcBorders>
          </w:tcPr>
          <w:p w14:paraId="6DEDA206" w14:textId="77777777" w:rsidR="00992A92" w:rsidRDefault="00992A92">
            <w:pPr>
              <w:pStyle w:val="TAC"/>
              <w:rPr>
                <w:ins w:id="64" w:author="Bo Liu, CTC" w:date="2021-04-29T10:27:00Z"/>
                <w:rFonts w:eastAsia="宋体"/>
                <w:lang w:val="en-US" w:eastAsia="zh-CN"/>
              </w:rPr>
            </w:pPr>
          </w:p>
        </w:tc>
      </w:tr>
      <w:tr w:rsidR="00992A92" w14:paraId="21F79E73" w14:textId="506DBC8F"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6A67A6A" w14:textId="77777777" w:rsidR="00992A92" w:rsidRDefault="00992A92">
            <w:pPr>
              <w:pStyle w:val="TAC"/>
              <w:rPr>
                <w:lang w:eastAsia="ja-JP"/>
              </w:rPr>
            </w:pPr>
            <w:r>
              <w:rPr>
                <w:lang w:val="en-US" w:eastAsia="ja-JP"/>
              </w:rPr>
              <w:t>CA_</w:t>
            </w:r>
            <w:r>
              <w:rPr>
                <w:lang w:val="en-US" w:eastAsia="zh-CN"/>
              </w:rPr>
              <w:t>n8</w:t>
            </w:r>
            <w:r>
              <w:rPr>
                <w:lang w:val="en-US" w:eastAsia="ja-JP"/>
              </w:rPr>
              <w:t>-</w:t>
            </w:r>
            <w:r>
              <w:rPr>
                <w:lang w:val="en-US" w:eastAsia="zh-CN"/>
              </w:rPr>
              <w:t>n41-n79</w:t>
            </w:r>
          </w:p>
        </w:tc>
        <w:tc>
          <w:tcPr>
            <w:tcW w:w="2552" w:type="dxa"/>
            <w:tcBorders>
              <w:top w:val="single" w:sz="4" w:space="0" w:color="auto"/>
              <w:left w:val="single" w:sz="4" w:space="0" w:color="auto"/>
              <w:bottom w:val="single" w:sz="4" w:space="0" w:color="auto"/>
              <w:right w:val="single" w:sz="4" w:space="0" w:color="auto"/>
            </w:tcBorders>
            <w:hideMark/>
          </w:tcPr>
          <w:p w14:paraId="7BB320A0" w14:textId="77777777" w:rsidR="00992A92" w:rsidRDefault="00992A92">
            <w:pPr>
              <w:pStyle w:val="TAC"/>
              <w:rPr>
                <w:rFonts w:eastAsia="宋体"/>
                <w:lang w:val="en-US" w:eastAsia="zh-CN"/>
              </w:rPr>
            </w:pPr>
            <w:r>
              <w:rPr>
                <w:rFonts w:eastAsia="宋体"/>
                <w:lang w:val="en-US" w:eastAsia="zh-CN"/>
              </w:rPr>
              <w:t>n8, n41, n79</w:t>
            </w:r>
          </w:p>
        </w:tc>
        <w:tc>
          <w:tcPr>
            <w:tcW w:w="2552" w:type="dxa"/>
            <w:tcBorders>
              <w:top w:val="single" w:sz="4" w:space="0" w:color="auto"/>
              <w:left w:val="single" w:sz="4" w:space="0" w:color="auto"/>
              <w:bottom w:val="single" w:sz="4" w:space="0" w:color="auto"/>
              <w:right w:val="single" w:sz="4" w:space="0" w:color="auto"/>
            </w:tcBorders>
          </w:tcPr>
          <w:p w14:paraId="1CE7A7DF" w14:textId="755CDFC0" w:rsidR="00992A92" w:rsidRDefault="00992A92">
            <w:pPr>
              <w:pStyle w:val="TAC"/>
              <w:rPr>
                <w:ins w:id="65" w:author="Bo Liu, CTC" w:date="2021-04-29T10:27:00Z"/>
                <w:rFonts w:eastAsia="宋体"/>
                <w:lang w:val="en-US" w:eastAsia="zh-CN"/>
              </w:rPr>
            </w:pPr>
            <w:ins w:id="66" w:author="Bo Liu, CTC" w:date="2021-04-29T10:28:00Z">
              <w:r>
                <w:t>No</w:t>
              </w:r>
            </w:ins>
          </w:p>
        </w:tc>
      </w:tr>
      <w:tr w:rsidR="00992A92" w14:paraId="49361A65" w14:textId="7E1FDB6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3867313" w14:textId="77777777" w:rsidR="00992A92" w:rsidRDefault="00992A92">
            <w:pPr>
              <w:pStyle w:val="TAC"/>
              <w:rPr>
                <w:color w:val="000000"/>
              </w:rPr>
            </w:pPr>
            <w:r>
              <w:t>CA_n8-n78-n79</w:t>
            </w:r>
          </w:p>
        </w:tc>
        <w:tc>
          <w:tcPr>
            <w:tcW w:w="2552" w:type="dxa"/>
            <w:tcBorders>
              <w:top w:val="single" w:sz="4" w:space="0" w:color="auto"/>
              <w:left w:val="single" w:sz="4" w:space="0" w:color="auto"/>
              <w:bottom w:val="single" w:sz="4" w:space="0" w:color="auto"/>
              <w:right w:val="single" w:sz="4" w:space="0" w:color="auto"/>
            </w:tcBorders>
            <w:hideMark/>
          </w:tcPr>
          <w:p w14:paraId="47F97CD0" w14:textId="77777777" w:rsidR="00992A92" w:rsidRDefault="00992A92">
            <w:pPr>
              <w:pStyle w:val="TAC"/>
              <w:rPr>
                <w:rFonts w:eastAsia="宋体"/>
                <w:lang w:val="en-US" w:eastAsia="zh-CN"/>
              </w:rPr>
            </w:pPr>
            <w:r>
              <w:t>n8, n78, n79</w:t>
            </w:r>
          </w:p>
        </w:tc>
        <w:tc>
          <w:tcPr>
            <w:tcW w:w="2552" w:type="dxa"/>
            <w:tcBorders>
              <w:top w:val="single" w:sz="4" w:space="0" w:color="auto"/>
              <w:left w:val="single" w:sz="4" w:space="0" w:color="auto"/>
              <w:bottom w:val="single" w:sz="4" w:space="0" w:color="auto"/>
              <w:right w:val="single" w:sz="4" w:space="0" w:color="auto"/>
            </w:tcBorders>
          </w:tcPr>
          <w:p w14:paraId="2730932D" w14:textId="77777777" w:rsidR="00992A92" w:rsidRDefault="00992A92">
            <w:pPr>
              <w:pStyle w:val="TAC"/>
              <w:rPr>
                <w:ins w:id="67" w:author="Bo Liu, CTC" w:date="2021-04-29T10:27:00Z"/>
              </w:rPr>
            </w:pPr>
          </w:p>
        </w:tc>
      </w:tr>
      <w:tr w:rsidR="00992A92" w14:paraId="397EA2F2" w14:textId="0D8AE4F7"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B9F5E92" w14:textId="77777777" w:rsidR="00992A92" w:rsidRDefault="00992A92">
            <w:pPr>
              <w:pStyle w:val="TAC"/>
              <w:rPr>
                <w:color w:val="000000"/>
              </w:rPr>
            </w:pPr>
            <w:r>
              <w:t>CA_n13-n25-n66</w:t>
            </w:r>
          </w:p>
        </w:tc>
        <w:tc>
          <w:tcPr>
            <w:tcW w:w="2552" w:type="dxa"/>
            <w:tcBorders>
              <w:top w:val="single" w:sz="4" w:space="0" w:color="auto"/>
              <w:left w:val="single" w:sz="4" w:space="0" w:color="auto"/>
              <w:bottom w:val="single" w:sz="4" w:space="0" w:color="auto"/>
              <w:right w:val="single" w:sz="4" w:space="0" w:color="auto"/>
            </w:tcBorders>
            <w:hideMark/>
          </w:tcPr>
          <w:p w14:paraId="6BFBE49F" w14:textId="77777777" w:rsidR="00992A92" w:rsidRDefault="00992A92">
            <w:pPr>
              <w:pStyle w:val="TAC"/>
              <w:rPr>
                <w:rFonts w:eastAsia="宋体"/>
                <w:lang w:val="en-US" w:eastAsia="zh-CN"/>
              </w:rPr>
            </w:pPr>
            <w:r>
              <w:t>n13, n25, n66</w:t>
            </w:r>
          </w:p>
        </w:tc>
        <w:tc>
          <w:tcPr>
            <w:tcW w:w="2552" w:type="dxa"/>
            <w:tcBorders>
              <w:top w:val="single" w:sz="4" w:space="0" w:color="auto"/>
              <w:left w:val="single" w:sz="4" w:space="0" w:color="auto"/>
              <w:bottom w:val="single" w:sz="4" w:space="0" w:color="auto"/>
              <w:right w:val="single" w:sz="4" w:space="0" w:color="auto"/>
            </w:tcBorders>
          </w:tcPr>
          <w:p w14:paraId="247E9360" w14:textId="77777777" w:rsidR="00992A92" w:rsidRDefault="00992A92">
            <w:pPr>
              <w:pStyle w:val="TAC"/>
              <w:rPr>
                <w:ins w:id="68" w:author="Bo Liu, CTC" w:date="2021-04-29T10:27:00Z"/>
              </w:rPr>
            </w:pPr>
          </w:p>
        </w:tc>
      </w:tr>
      <w:tr w:rsidR="00992A92" w14:paraId="107B7DD8" w14:textId="26E893D5"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A3DE911" w14:textId="77777777" w:rsidR="00992A92" w:rsidRDefault="00992A92">
            <w:pPr>
              <w:pStyle w:val="TAC"/>
              <w:rPr>
                <w:lang w:val="en-US" w:eastAsia="ja-JP"/>
              </w:rPr>
            </w:pPr>
            <w:r>
              <w:rPr>
                <w:color w:val="000000"/>
              </w:rPr>
              <w:t>CA_</w:t>
            </w:r>
            <w:r>
              <w:rPr>
                <w:color w:val="000000"/>
                <w:lang w:eastAsia="zh-CN"/>
              </w:rPr>
              <w:t>n20-n28-n78</w:t>
            </w:r>
          </w:p>
        </w:tc>
        <w:tc>
          <w:tcPr>
            <w:tcW w:w="2552" w:type="dxa"/>
            <w:tcBorders>
              <w:top w:val="single" w:sz="4" w:space="0" w:color="auto"/>
              <w:left w:val="single" w:sz="4" w:space="0" w:color="auto"/>
              <w:bottom w:val="single" w:sz="4" w:space="0" w:color="auto"/>
              <w:right w:val="single" w:sz="4" w:space="0" w:color="auto"/>
            </w:tcBorders>
            <w:hideMark/>
          </w:tcPr>
          <w:p w14:paraId="44231222" w14:textId="77777777" w:rsidR="00992A92" w:rsidRDefault="00992A92">
            <w:pPr>
              <w:pStyle w:val="TAC"/>
              <w:rPr>
                <w:rFonts w:eastAsia="宋体"/>
                <w:lang w:val="en-US" w:eastAsia="zh-CN"/>
              </w:rPr>
            </w:pPr>
            <w:r>
              <w:rPr>
                <w:rFonts w:eastAsia="宋体"/>
                <w:lang w:val="en-US" w:eastAsia="zh-CN"/>
              </w:rPr>
              <w:t>n20, n28, n78</w:t>
            </w:r>
          </w:p>
        </w:tc>
        <w:tc>
          <w:tcPr>
            <w:tcW w:w="2552" w:type="dxa"/>
            <w:tcBorders>
              <w:top w:val="single" w:sz="4" w:space="0" w:color="auto"/>
              <w:left w:val="single" w:sz="4" w:space="0" w:color="auto"/>
              <w:bottom w:val="single" w:sz="4" w:space="0" w:color="auto"/>
              <w:right w:val="single" w:sz="4" w:space="0" w:color="auto"/>
            </w:tcBorders>
          </w:tcPr>
          <w:p w14:paraId="437C1092" w14:textId="77777777" w:rsidR="00992A92" w:rsidRDefault="00992A92">
            <w:pPr>
              <w:pStyle w:val="TAC"/>
              <w:rPr>
                <w:ins w:id="69" w:author="Bo Liu, CTC" w:date="2021-04-29T10:27:00Z"/>
                <w:rFonts w:eastAsia="宋体"/>
                <w:lang w:val="en-US" w:eastAsia="zh-CN"/>
              </w:rPr>
            </w:pPr>
          </w:p>
        </w:tc>
      </w:tr>
      <w:tr w:rsidR="00992A92" w14:paraId="128ED519" w14:textId="099481BE"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C9772A0" w14:textId="77777777" w:rsidR="00992A92" w:rsidRDefault="00992A92">
            <w:pPr>
              <w:pStyle w:val="TAC"/>
              <w:rPr>
                <w:color w:val="000000"/>
              </w:rPr>
            </w:pPr>
            <w:r>
              <w:t>CA_n25-n29-n66</w:t>
            </w:r>
          </w:p>
        </w:tc>
        <w:tc>
          <w:tcPr>
            <w:tcW w:w="2552" w:type="dxa"/>
            <w:tcBorders>
              <w:top w:val="single" w:sz="4" w:space="0" w:color="auto"/>
              <w:left w:val="single" w:sz="4" w:space="0" w:color="auto"/>
              <w:bottom w:val="single" w:sz="4" w:space="0" w:color="auto"/>
              <w:right w:val="single" w:sz="4" w:space="0" w:color="auto"/>
            </w:tcBorders>
            <w:hideMark/>
          </w:tcPr>
          <w:p w14:paraId="091555F2" w14:textId="77777777" w:rsidR="00992A92" w:rsidRDefault="00992A92">
            <w:pPr>
              <w:pStyle w:val="TAC"/>
              <w:rPr>
                <w:rFonts w:eastAsia="宋体"/>
                <w:lang w:val="en-US" w:eastAsia="zh-CN"/>
              </w:rPr>
            </w:pPr>
            <w:r>
              <w:t>n25, n29, n66</w:t>
            </w:r>
          </w:p>
        </w:tc>
        <w:tc>
          <w:tcPr>
            <w:tcW w:w="2552" w:type="dxa"/>
            <w:tcBorders>
              <w:top w:val="single" w:sz="4" w:space="0" w:color="auto"/>
              <w:left w:val="single" w:sz="4" w:space="0" w:color="auto"/>
              <w:bottom w:val="single" w:sz="4" w:space="0" w:color="auto"/>
              <w:right w:val="single" w:sz="4" w:space="0" w:color="auto"/>
            </w:tcBorders>
          </w:tcPr>
          <w:p w14:paraId="2141FB31" w14:textId="77777777" w:rsidR="00992A92" w:rsidRDefault="00992A92">
            <w:pPr>
              <w:pStyle w:val="TAC"/>
              <w:rPr>
                <w:ins w:id="70" w:author="Bo Liu, CTC" w:date="2021-04-29T10:27:00Z"/>
              </w:rPr>
            </w:pPr>
          </w:p>
        </w:tc>
      </w:tr>
      <w:tr w:rsidR="00992A92" w14:paraId="4553CCA2" w14:textId="7B4E3DDF"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C91CBB2" w14:textId="77777777" w:rsidR="00992A92" w:rsidRDefault="00992A92">
            <w:pPr>
              <w:pStyle w:val="TAC"/>
              <w:rPr>
                <w:color w:val="000000"/>
              </w:rPr>
            </w:pPr>
            <w:r>
              <w:rPr>
                <w:color w:val="000000"/>
              </w:rPr>
              <w:t>CA_n25-n38-n78</w:t>
            </w:r>
          </w:p>
        </w:tc>
        <w:tc>
          <w:tcPr>
            <w:tcW w:w="2552" w:type="dxa"/>
            <w:tcBorders>
              <w:top w:val="single" w:sz="4" w:space="0" w:color="auto"/>
              <w:left w:val="single" w:sz="4" w:space="0" w:color="auto"/>
              <w:bottom w:val="single" w:sz="4" w:space="0" w:color="auto"/>
              <w:right w:val="single" w:sz="4" w:space="0" w:color="auto"/>
            </w:tcBorders>
            <w:hideMark/>
          </w:tcPr>
          <w:p w14:paraId="50401433" w14:textId="77777777" w:rsidR="00992A92" w:rsidRDefault="00992A92">
            <w:pPr>
              <w:pStyle w:val="TAC"/>
              <w:rPr>
                <w:rFonts w:eastAsia="宋体"/>
                <w:lang w:val="en-US" w:eastAsia="zh-CN"/>
              </w:rPr>
            </w:pPr>
            <w:r>
              <w:rPr>
                <w:rFonts w:eastAsia="宋体"/>
                <w:lang w:val="en-US" w:eastAsia="zh-CN"/>
              </w:rPr>
              <w:t>n25, n38, n78</w:t>
            </w:r>
          </w:p>
        </w:tc>
        <w:tc>
          <w:tcPr>
            <w:tcW w:w="2552" w:type="dxa"/>
            <w:tcBorders>
              <w:top w:val="single" w:sz="4" w:space="0" w:color="auto"/>
              <w:left w:val="single" w:sz="4" w:space="0" w:color="auto"/>
              <w:bottom w:val="single" w:sz="4" w:space="0" w:color="auto"/>
              <w:right w:val="single" w:sz="4" w:space="0" w:color="auto"/>
            </w:tcBorders>
          </w:tcPr>
          <w:p w14:paraId="03A88143" w14:textId="77777777" w:rsidR="00992A92" w:rsidRDefault="00992A92">
            <w:pPr>
              <w:pStyle w:val="TAC"/>
              <w:rPr>
                <w:ins w:id="71" w:author="Bo Liu, CTC" w:date="2021-04-29T10:27:00Z"/>
                <w:rFonts w:eastAsia="宋体"/>
                <w:lang w:val="en-US" w:eastAsia="zh-CN"/>
              </w:rPr>
            </w:pPr>
          </w:p>
        </w:tc>
      </w:tr>
      <w:tr w:rsidR="00992A92" w14:paraId="7FFA6336" w14:textId="7273945E"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ADE301A" w14:textId="77777777" w:rsidR="00992A92" w:rsidRDefault="00992A92">
            <w:pPr>
              <w:pStyle w:val="TAC"/>
              <w:rPr>
                <w:color w:val="000000"/>
              </w:rPr>
            </w:pPr>
            <w:r>
              <w:rPr>
                <w:lang w:eastAsia="zh-CN"/>
              </w:rPr>
              <w:t>CA_n25-n41-n66</w:t>
            </w:r>
          </w:p>
        </w:tc>
        <w:tc>
          <w:tcPr>
            <w:tcW w:w="2552" w:type="dxa"/>
            <w:tcBorders>
              <w:top w:val="single" w:sz="4" w:space="0" w:color="auto"/>
              <w:left w:val="single" w:sz="4" w:space="0" w:color="auto"/>
              <w:bottom w:val="single" w:sz="4" w:space="0" w:color="auto"/>
              <w:right w:val="single" w:sz="4" w:space="0" w:color="auto"/>
            </w:tcBorders>
            <w:hideMark/>
          </w:tcPr>
          <w:p w14:paraId="78E839B2" w14:textId="77777777" w:rsidR="00992A92" w:rsidRDefault="00992A92">
            <w:pPr>
              <w:pStyle w:val="TAC"/>
              <w:rPr>
                <w:rFonts w:eastAsia="宋体"/>
                <w:lang w:val="en-US" w:eastAsia="zh-CN"/>
              </w:rPr>
            </w:pPr>
            <w:r>
              <w:rPr>
                <w:lang w:val="en-US" w:eastAsia="zh-CN"/>
              </w:rPr>
              <w:t>n25, n41, n66</w:t>
            </w:r>
          </w:p>
        </w:tc>
        <w:tc>
          <w:tcPr>
            <w:tcW w:w="2552" w:type="dxa"/>
            <w:tcBorders>
              <w:top w:val="single" w:sz="4" w:space="0" w:color="auto"/>
              <w:left w:val="single" w:sz="4" w:space="0" w:color="auto"/>
              <w:bottom w:val="single" w:sz="4" w:space="0" w:color="auto"/>
              <w:right w:val="single" w:sz="4" w:space="0" w:color="auto"/>
            </w:tcBorders>
          </w:tcPr>
          <w:p w14:paraId="570FE0B8" w14:textId="77777777" w:rsidR="00992A92" w:rsidRDefault="00992A92">
            <w:pPr>
              <w:pStyle w:val="TAC"/>
              <w:rPr>
                <w:ins w:id="72" w:author="Bo Liu, CTC" w:date="2021-04-29T10:27:00Z"/>
                <w:lang w:val="en-US" w:eastAsia="zh-CN"/>
              </w:rPr>
            </w:pPr>
          </w:p>
        </w:tc>
      </w:tr>
      <w:tr w:rsidR="00992A92" w14:paraId="2E278259" w14:textId="172CD561"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3BD1111" w14:textId="77777777" w:rsidR="00992A92" w:rsidRDefault="00992A92">
            <w:pPr>
              <w:pStyle w:val="TAC"/>
            </w:pPr>
            <w:r>
              <w:rPr>
                <w:lang w:val="en-US" w:eastAsia="zh-CN"/>
              </w:rPr>
              <w:t>CA_n25-n41-n71</w:t>
            </w:r>
          </w:p>
        </w:tc>
        <w:tc>
          <w:tcPr>
            <w:tcW w:w="2552" w:type="dxa"/>
            <w:tcBorders>
              <w:top w:val="single" w:sz="4" w:space="0" w:color="auto"/>
              <w:left w:val="single" w:sz="4" w:space="0" w:color="auto"/>
              <w:bottom w:val="single" w:sz="4" w:space="0" w:color="auto"/>
              <w:right w:val="single" w:sz="4" w:space="0" w:color="auto"/>
            </w:tcBorders>
            <w:hideMark/>
          </w:tcPr>
          <w:p w14:paraId="47449C28" w14:textId="77777777" w:rsidR="00992A92" w:rsidRDefault="00992A92">
            <w:pPr>
              <w:pStyle w:val="TAC"/>
              <w:rPr>
                <w:lang w:val="en-US" w:eastAsia="zh-CN"/>
              </w:rPr>
            </w:pPr>
            <w:r>
              <w:rPr>
                <w:lang w:val="en-US" w:eastAsia="zh-CN"/>
              </w:rPr>
              <w:t>n25, n41, n71</w:t>
            </w:r>
          </w:p>
        </w:tc>
        <w:tc>
          <w:tcPr>
            <w:tcW w:w="2552" w:type="dxa"/>
            <w:tcBorders>
              <w:top w:val="single" w:sz="4" w:space="0" w:color="auto"/>
              <w:left w:val="single" w:sz="4" w:space="0" w:color="auto"/>
              <w:bottom w:val="single" w:sz="4" w:space="0" w:color="auto"/>
              <w:right w:val="single" w:sz="4" w:space="0" w:color="auto"/>
            </w:tcBorders>
          </w:tcPr>
          <w:p w14:paraId="2E02983F" w14:textId="77777777" w:rsidR="00992A92" w:rsidRDefault="00992A92">
            <w:pPr>
              <w:pStyle w:val="TAC"/>
              <w:rPr>
                <w:ins w:id="73" w:author="Bo Liu, CTC" w:date="2021-04-29T10:27:00Z"/>
                <w:lang w:val="en-US" w:eastAsia="zh-CN"/>
              </w:rPr>
            </w:pPr>
          </w:p>
        </w:tc>
      </w:tr>
      <w:tr w:rsidR="00992A92" w14:paraId="519D93FB" w14:textId="3497709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CC065AD" w14:textId="77777777" w:rsidR="00992A92" w:rsidRDefault="00992A92">
            <w:pPr>
              <w:pStyle w:val="TAC"/>
              <w:rPr>
                <w:lang w:val="en-US" w:eastAsia="zh-CN"/>
              </w:rPr>
            </w:pPr>
            <w:r>
              <w:rPr>
                <w:lang w:val="en-US" w:eastAsia="zh-CN"/>
              </w:rPr>
              <w:t>CA_n25-n41-n77</w:t>
            </w:r>
          </w:p>
        </w:tc>
        <w:tc>
          <w:tcPr>
            <w:tcW w:w="2552" w:type="dxa"/>
            <w:tcBorders>
              <w:top w:val="single" w:sz="4" w:space="0" w:color="auto"/>
              <w:left w:val="single" w:sz="4" w:space="0" w:color="auto"/>
              <w:bottom w:val="single" w:sz="4" w:space="0" w:color="auto"/>
              <w:right w:val="single" w:sz="4" w:space="0" w:color="auto"/>
            </w:tcBorders>
            <w:hideMark/>
          </w:tcPr>
          <w:p w14:paraId="3C09736B" w14:textId="77777777" w:rsidR="00992A92" w:rsidRDefault="00992A92">
            <w:pPr>
              <w:pStyle w:val="TAC"/>
              <w:rPr>
                <w:lang w:val="en-US" w:eastAsia="zh-CN"/>
              </w:rPr>
            </w:pPr>
            <w:r>
              <w:rPr>
                <w:lang w:val="en-US" w:eastAsia="zh-CN"/>
              </w:rPr>
              <w:t>n25, n41, n77</w:t>
            </w:r>
          </w:p>
        </w:tc>
        <w:tc>
          <w:tcPr>
            <w:tcW w:w="2552" w:type="dxa"/>
            <w:tcBorders>
              <w:top w:val="single" w:sz="4" w:space="0" w:color="auto"/>
              <w:left w:val="single" w:sz="4" w:space="0" w:color="auto"/>
              <w:bottom w:val="single" w:sz="4" w:space="0" w:color="auto"/>
              <w:right w:val="single" w:sz="4" w:space="0" w:color="auto"/>
            </w:tcBorders>
          </w:tcPr>
          <w:p w14:paraId="30C74A8A" w14:textId="77777777" w:rsidR="00992A92" w:rsidRDefault="00992A92">
            <w:pPr>
              <w:pStyle w:val="TAC"/>
              <w:rPr>
                <w:ins w:id="74" w:author="Bo Liu, CTC" w:date="2021-04-29T10:27:00Z"/>
                <w:lang w:val="en-US" w:eastAsia="zh-CN"/>
              </w:rPr>
            </w:pPr>
          </w:p>
        </w:tc>
      </w:tr>
      <w:tr w:rsidR="00992A92" w14:paraId="4766E15A" w14:textId="6883695F"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542E24C" w14:textId="77777777" w:rsidR="00992A92" w:rsidRDefault="00992A92">
            <w:pPr>
              <w:pStyle w:val="TAC"/>
              <w:rPr>
                <w:lang w:val="en-US" w:eastAsia="zh-CN"/>
              </w:rPr>
            </w:pPr>
            <w:r>
              <w:t>CA_n25-n48-n66</w:t>
            </w:r>
          </w:p>
        </w:tc>
        <w:tc>
          <w:tcPr>
            <w:tcW w:w="2552" w:type="dxa"/>
            <w:tcBorders>
              <w:top w:val="single" w:sz="4" w:space="0" w:color="auto"/>
              <w:left w:val="single" w:sz="4" w:space="0" w:color="auto"/>
              <w:bottom w:val="single" w:sz="4" w:space="0" w:color="auto"/>
              <w:right w:val="single" w:sz="4" w:space="0" w:color="auto"/>
            </w:tcBorders>
            <w:hideMark/>
          </w:tcPr>
          <w:p w14:paraId="11F0367C" w14:textId="77777777" w:rsidR="00992A92" w:rsidRDefault="00992A92">
            <w:pPr>
              <w:pStyle w:val="TAC"/>
              <w:rPr>
                <w:lang w:val="en-US" w:eastAsia="zh-CN"/>
              </w:rPr>
            </w:pPr>
            <w:r>
              <w:t>n25</w:t>
            </w:r>
            <w:r>
              <w:rPr>
                <w:lang w:eastAsia="zh-CN"/>
              </w:rPr>
              <w:t xml:space="preserve">, </w:t>
            </w:r>
            <w:r>
              <w:t>n48</w:t>
            </w:r>
            <w:r>
              <w:rPr>
                <w:lang w:eastAsia="zh-CN"/>
              </w:rPr>
              <w:t xml:space="preserve">, </w:t>
            </w:r>
            <w:r>
              <w:t>n66</w:t>
            </w:r>
          </w:p>
        </w:tc>
        <w:tc>
          <w:tcPr>
            <w:tcW w:w="2552" w:type="dxa"/>
            <w:tcBorders>
              <w:top w:val="single" w:sz="4" w:space="0" w:color="auto"/>
              <w:left w:val="single" w:sz="4" w:space="0" w:color="auto"/>
              <w:bottom w:val="single" w:sz="4" w:space="0" w:color="auto"/>
              <w:right w:val="single" w:sz="4" w:space="0" w:color="auto"/>
            </w:tcBorders>
          </w:tcPr>
          <w:p w14:paraId="146E482B" w14:textId="77777777" w:rsidR="00992A92" w:rsidRDefault="00992A92">
            <w:pPr>
              <w:pStyle w:val="TAC"/>
              <w:rPr>
                <w:ins w:id="75" w:author="Bo Liu, CTC" w:date="2021-04-29T10:27:00Z"/>
              </w:rPr>
            </w:pPr>
          </w:p>
        </w:tc>
      </w:tr>
      <w:tr w:rsidR="00992A92" w14:paraId="0428CE3B" w14:textId="65D34740"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50E01D46" w14:textId="77777777" w:rsidR="00992A92" w:rsidRDefault="00992A92">
            <w:pPr>
              <w:pStyle w:val="TAC"/>
              <w:rPr>
                <w:lang w:val="en-US" w:eastAsia="zh-CN"/>
              </w:rPr>
            </w:pPr>
            <w:r>
              <w:rPr>
                <w:rFonts w:eastAsia="Yu Mincho"/>
              </w:rPr>
              <w:t>CA_n25-n66-n71</w:t>
            </w:r>
          </w:p>
        </w:tc>
        <w:tc>
          <w:tcPr>
            <w:tcW w:w="2552" w:type="dxa"/>
            <w:tcBorders>
              <w:top w:val="single" w:sz="4" w:space="0" w:color="auto"/>
              <w:left w:val="single" w:sz="4" w:space="0" w:color="auto"/>
              <w:bottom w:val="single" w:sz="4" w:space="0" w:color="auto"/>
              <w:right w:val="single" w:sz="4" w:space="0" w:color="auto"/>
            </w:tcBorders>
            <w:hideMark/>
          </w:tcPr>
          <w:p w14:paraId="40CFEFA1" w14:textId="77777777" w:rsidR="00992A92" w:rsidRDefault="00992A92">
            <w:pPr>
              <w:pStyle w:val="TAC"/>
              <w:rPr>
                <w:lang w:val="en-US" w:eastAsia="zh-CN"/>
              </w:rPr>
            </w:pPr>
            <w:r>
              <w:rPr>
                <w:lang w:val="en-US" w:eastAsia="zh-CN"/>
              </w:rPr>
              <w:t>n25, n66, n71</w:t>
            </w:r>
          </w:p>
        </w:tc>
        <w:tc>
          <w:tcPr>
            <w:tcW w:w="2552" w:type="dxa"/>
            <w:tcBorders>
              <w:top w:val="single" w:sz="4" w:space="0" w:color="auto"/>
              <w:left w:val="single" w:sz="4" w:space="0" w:color="auto"/>
              <w:bottom w:val="single" w:sz="4" w:space="0" w:color="auto"/>
              <w:right w:val="single" w:sz="4" w:space="0" w:color="auto"/>
            </w:tcBorders>
          </w:tcPr>
          <w:p w14:paraId="756153D7" w14:textId="77777777" w:rsidR="00992A92" w:rsidRDefault="00992A92">
            <w:pPr>
              <w:pStyle w:val="TAC"/>
              <w:rPr>
                <w:ins w:id="76" w:author="Bo Liu, CTC" w:date="2021-04-29T10:27:00Z"/>
                <w:lang w:val="en-US" w:eastAsia="zh-CN"/>
              </w:rPr>
            </w:pPr>
          </w:p>
        </w:tc>
      </w:tr>
      <w:tr w:rsidR="00992A92" w14:paraId="1F32A0AD" w14:textId="31DA470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C7C5FA3" w14:textId="77777777" w:rsidR="00992A92" w:rsidRDefault="00992A92">
            <w:pPr>
              <w:pStyle w:val="TAC"/>
              <w:rPr>
                <w:rFonts w:eastAsia="Yu Mincho"/>
              </w:rPr>
            </w:pPr>
            <w:r>
              <w:rPr>
                <w:lang w:eastAsia="zh-CN"/>
              </w:rPr>
              <w:t>CA</w:t>
            </w:r>
            <w:r>
              <w:t>_</w:t>
            </w:r>
            <w:r>
              <w:rPr>
                <w:lang w:eastAsia="zh-CN"/>
              </w:rPr>
              <w:t>n25</w:t>
            </w:r>
            <w:r>
              <w:rPr>
                <w:lang w:val="sv-SE" w:eastAsia="ja-JP"/>
              </w:rPr>
              <w:t>-</w:t>
            </w:r>
            <w:r>
              <w:rPr>
                <w:lang w:val="en-US" w:eastAsia="zh-CN"/>
              </w:rPr>
              <w:t>n66</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3A6DBE84" w14:textId="77777777" w:rsidR="00992A92" w:rsidRDefault="00992A92">
            <w:pPr>
              <w:pStyle w:val="TAC"/>
              <w:rPr>
                <w:lang w:val="en-US" w:eastAsia="zh-CN"/>
              </w:rPr>
            </w:pPr>
            <w:r>
              <w:rPr>
                <w:lang w:val="en-US" w:eastAsia="zh-CN"/>
              </w:rPr>
              <w:t>n25, n66, n77</w:t>
            </w:r>
          </w:p>
        </w:tc>
        <w:tc>
          <w:tcPr>
            <w:tcW w:w="2552" w:type="dxa"/>
            <w:tcBorders>
              <w:top w:val="single" w:sz="4" w:space="0" w:color="auto"/>
              <w:left w:val="single" w:sz="4" w:space="0" w:color="auto"/>
              <w:bottom w:val="single" w:sz="4" w:space="0" w:color="auto"/>
              <w:right w:val="single" w:sz="4" w:space="0" w:color="auto"/>
            </w:tcBorders>
          </w:tcPr>
          <w:p w14:paraId="1DE3D55A" w14:textId="77777777" w:rsidR="00992A92" w:rsidRDefault="00992A92">
            <w:pPr>
              <w:pStyle w:val="TAC"/>
              <w:rPr>
                <w:ins w:id="77" w:author="Bo Liu, CTC" w:date="2021-04-29T10:27:00Z"/>
                <w:lang w:val="en-US" w:eastAsia="zh-CN"/>
              </w:rPr>
            </w:pPr>
          </w:p>
        </w:tc>
      </w:tr>
      <w:tr w:rsidR="00992A92" w14:paraId="1C40574E" w14:textId="487C9032"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744AD4B3" w14:textId="77777777" w:rsidR="00992A92" w:rsidRDefault="00992A92">
            <w:pPr>
              <w:pStyle w:val="TAC"/>
            </w:pPr>
            <w:r>
              <w:t>CA_n25-n66-n78</w:t>
            </w:r>
          </w:p>
        </w:tc>
        <w:tc>
          <w:tcPr>
            <w:tcW w:w="2552" w:type="dxa"/>
            <w:tcBorders>
              <w:top w:val="single" w:sz="4" w:space="0" w:color="auto"/>
              <w:left w:val="single" w:sz="4" w:space="0" w:color="auto"/>
              <w:bottom w:val="single" w:sz="4" w:space="0" w:color="auto"/>
              <w:right w:val="single" w:sz="4" w:space="0" w:color="auto"/>
            </w:tcBorders>
            <w:hideMark/>
          </w:tcPr>
          <w:p w14:paraId="75CEDEA5" w14:textId="77777777" w:rsidR="00992A92" w:rsidRDefault="00992A92">
            <w:pPr>
              <w:pStyle w:val="TAC"/>
              <w:rPr>
                <w:lang w:val="en-US" w:eastAsia="zh-CN"/>
              </w:rPr>
            </w:pPr>
            <w:r>
              <w:rPr>
                <w:lang w:val="en-US" w:eastAsia="zh-CN"/>
              </w:rPr>
              <w:t>n25, n66, n78</w:t>
            </w:r>
          </w:p>
        </w:tc>
        <w:tc>
          <w:tcPr>
            <w:tcW w:w="2552" w:type="dxa"/>
            <w:tcBorders>
              <w:top w:val="single" w:sz="4" w:space="0" w:color="auto"/>
              <w:left w:val="single" w:sz="4" w:space="0" w:color="auto"/>
              <w:bottom w:val="single" w:sz="4" w:space="0" w:color="auto"/>
              <w:right w:val="single" w:sz="4" w:space="0" w:color="auto"/>
            </w:tcBorders>
          </w:tcPr>
          <w:p w14:paraId="6DB4B856" w14:textId="77777777" w:rsidR="00992A92" w:rsidRDefault="00992A92">
            <w:pPr>
              <w:pStyle w:val="TAC"/>
              <w:rPr>
                <w:ins w:id="78" w:author="Bo Liu, CTC" w:date="2021-04-29T10:27:00Z"/>
                <w:lang w:val="en-US" w:eastAsia="zh-CN"/>
              </w:rPr>
            </w:pPr>
          </w:p>
        </w:tc>
      </w:tr>
      <w:tr w:rsidR="00992A92" w14:paraId="1224764A" w14:textId="4910A3D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B620C72" w14:textId="77777777" w:rsidR="00992A92" w:rsidRDefault="00992A92">
            <w:pPr>
              <w:pStyle w:val="TAC"/>
            </w:pPr>
            <w:r>
              <w:rPr>
                <w:lang w:eastAsia="zh-CN"/>
              </w:rPr>
              <w:t>CA</w:t>
            </w:r>
            <w:r>
              <w:t>_</w:t>
            </w:r>
            <w:r>
              <w:rPr>
                <w:lang w:eastAsia="zh-CN"/>
              </w:rPr>
              <w:t>n25</w:t>
            </w:r>
            <w:r>
              <w:rPr>
                <w:lang w:val="sv-SE" w:eastAsia="ja-JP"/>
              </w:rPr>
              <w:t>-</w:t>
            </w:r>
            <w:r>
              <w:rPr>
                <w:lang w:val="en-US" w:eastAsia="zh-CN"/>
              </w:rPr>
              <w:t>n71</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2B846BB3" w14:textId="77777777" w:rsidR="00992A92" w:rsidRDefault="00992A92">
            <w:pPr>
              <w:pStyle w:val="TAC"/>
              <w:rPr>
                <w:lang w:val="en-US" w:eastAsia="zh-CN"/>
              </w:rPr>
            </w:pPr>
            <w:r>
              <w:rPr>
                <w:lang w:val="en-US" w:eastAsia="zh-CN"/>
              </w:rPr>
              <w:t>n25, n71, n77</w:t>
            </w:r>
          </w:p>
        </w:tc>
        <w:tc>
          <w:tcPr>
            <w:tcW w:w="2552" w:type="dxa"/>
            <w:tcBorders>
              <w:top w:val="single" w:sz="4" w:space="0" w:color="auto"/>
              <w:left w:val="single" w:sz="4" w:space="0" w:color="auto"/>
              <w:bottom w:val="single" w:sz="4" w:space="0" w:color="auto"/>
              <w:right w:val="single" w:sz="4" w:space="0" w:color="auto"/>
            </w:tcBorders>
          </w:tcPr>
          <w:p w14:paraId="1E6A5ED3" w14:textId="77777777" w:rsidR="00992A92" w:rsidRDefault="00992A92">
            <w:pPr>
              <w:pStyle w:val="TAC"/>
              <w:rPr>
                <w:ins w:id="79" w:author="Bo Liu, CTC" w:date="2021-04-29T10:27:00Z"/>
                <w:lang w:val="en-US" w:eastAsia="zh-CN"/>
              </w:rPr>
            </w:pPr>
          </w:p>
        </w:tc>
      </w:tr>
      <w:tr w:rsidR="00992A92" w14:paraId="38492C8A" w14:textId="71C497D2"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1BDABA92" w14:textId="77777777" w:rsidR="00992A92" w:rsidRDefault="00992A92">
            <w:pPr>
              <w:pStyle w:val="TAC"/>
              <w:rPr>
                <w:lang w:eastAsia="zh-CN"/>
              </w:rPr>
            </w:pPr>
            <w:r>
              <w:t>CA_n28-n77-n79</w:t>
            </w:r>
          </w:p>
        </w:tc>
        <w:tc>
          <w:tcPr>
            <w:tcW w:w="2552" w:type="dxa"/>
            <w:tcBorders>
              <w:top w:val="single" w:sz="4" w:space="0" w:color="auto"/>
              <w:left w:val="single" w:sz="4" w:space="0" w:color="auto"/>
              <w:bottom w:val="single" w:sz="4" w:space="0" w:color="auto"/>
              <w:right w:val="single" w:sz="4" w:space="0" w:color="auto"/>
            </w:tcBorders>
            <w:hideMark/>
          </w:tcPr>
          <w:p w14:paraId="313423AB" w14:textId="77777777" w:rsidR="00992A92" w:rsidRDefault="00992A92">
            <w:pPr>
              <w:pStyle w:val="TAC"/>
              <w:rPr>
                <w:lang w:val="en-US" w:eastAsia="zh-CN"/>
              </w:rPr>
            </w:pPr>
            <w:r>
              <w:t>n28, n77, n79</w:t>
            </w:r>
          </w:p>
        </w:tc>
        <w:tc>
          <w:tcPr>
            <w:tcW w:w="2552" w:type="dxa"/>
            <w:tcBorders>
              <w:top w:val="single" w:sz="4" w:space="0" w:color="auto"/>
              <w:left w:val="single" w:sz="4" w:space="0" w:color="auto"/>
              <w:bottom w:val="single" w:sz="4" w:space="0" w:color="auto"/>
              <w:right w:val="single" w:sz="4" w:space="0" w:color="auto"/>
            </w:tcBorders>
          </w:tcPr>
          <w:p w14:paraId="1E0144F5" w14:textId="77777777" w:rsidR="00992A92" w:rsidRDefault="00992A92">
            <w:pPr>
              <w:pStyle w:val="TAC"/>
              <w:rPr>
                <w:ins w:id="80" w:author="Bo Liu, CTC" w:date="2021-04-29T10:27:00Z"/>
              </w:rPr>
            </w:pPr>
          </w:p>
        </w:tc>
      </w:tr>
      <w:tr w:rsidR="00992A92" w14:paraId="3E06E471" w14:textId="31BF339C"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A3E86AB" w14:textId="77777777" w:rsidR="00992A92" w:rsidRDefault="00992A92">
            <w:pPr>
              <w:pStyle w:val="TAC"/>
              <w:rPr>
                <w:lang w:eastAsia="zh-CN"/>
              </w:rPr>
            </w:pPr>
            <w:r>
              <w:t>CA_n28-n78-n79</w:t>
            </w:r>
          </w:p>
        </w:tc>
        <w:tc>
          <w:tcPr>
            <w:tcW w:w="2552" w:type="dxa"/>
            <w:tcBorders>
              <w:top w:val="single" w:sz="4" w:space="0" w:color="auto"/>
              <w:left w:val="single" w:sz="4" w:space="0" w:color="auto"/>
              <w:bottom w:val="single" w:sz="4" w:space="0" w:color="auto"/>
              <w:right w:val="single" w:sz="4" w:space="0" w:color="auto"/>
            </w:tcBorders>
            <w:hideMark/>
          </w:tcPr>
          <w:p w14:paraId="7BC13478" w14:textId="77777777" w:rsidR="00992A92" w:rsidRDefault="00992A92">
            <w:pPr>
              <w:pStyle w:val="TAC"/>
              <w:rPr>
                <w:lang w:val="en-US" w:eastAsia="zh-CN"/>
              </w:rPr>
            </w:pPr>
            <w:r>
              <w:t>n28, n78, n79</w:t>
            </w:r>
          </w:p>
        </w:tc>
        <w:tc>
          <w:tcPr>
            <w:tcW w:w="2552" w:type="dxa"/>
            <w:tcBorders>
              <w:top w:val="single" w:sz="4" w:space="0" w:color="auto"/>
              <w:left w:val="single" w:sz="4" w:space="0" w:color="auto"/>
              <w:bottom w:val="single" w:sz="4" w:space="0" w:color="auto"/>
              <w:right w:val="single" w:sz="4" w:space="0" w:color="auto"/>
            </w:tcBorders>
          </w:tcPr>
          <w:p w14:paraId="0F2BC1E4" w14:textId="3AA3A206" w:rsidR="00992A92" w:rsidRDefault="00992A92">
            <w:pPr>
              <w:pStyle w:val="TAC"/>
              <w:rPr>
                <w:ins w:id="81" w:author="Bo Liu, CTC" w:date="2021-04-29T10:27:00Z"/>
              </w:rPr>
            </w:pPr>
          </w:p>
        </w:tc>
      </w:tr>
      <w:tr w:rsidR="00992A92" w14:paraId="2B0CD10C" w14:textId="1CB9EF9E"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9769ED7" w14:textId="77777777" w:rsidR="00992A92" w:rsidRDefault="00992A92">
            <w:pPr>
              <w:pStyle w:val="TAC"/>
            </w:pPr>
            <w:r>
              <w:rPr>
                <w:lang w:eastAsia="zh-CN"/>
              </w:rPr>
              <w:t>CA</w:t>
            </w:r>
            <w:r>
              <w:t>_</w:t>
            </w:r>
            <w:r>
              <w:rPr>
                <w:lang w:eastAsia="zh-CN"/>
              </w:rPr>
              <w:t>n28</w:t>
            </w:r>
            <w:r>
              <w:rPr>
                <w:lang w:val="sv-SE" w:eastAsia="ja-JP"/>
              </w:rPr>
              <w:t>-</w:t>
            </w:r>
            <w:r>
              <w:rPr>
                <w:lang w:val="en-US" w:eastAsia="zh-CN"/>
              </w:rPr>
              <w:t>n40</w:t>
            </w:r>
            <w:r>
              <w:rPr>
                <w:lang w:val="sv-SE" w:eastAsia="zh-CN"/>
              </w:rPr>
              <w:t>-n78</w:t>
            </w:r>
          </w:p>
        </w:tc>
        <w:tc>
          <w:tcPr>
            <w:tcW w:w="2552" w:type="dxa"/>
            <w:tcBorders>
              <w:top w:val="single" w:sz="4" w:space="0" w:color="auto"/>
              <w:left w:val="single" w:sz="4" w:space="0" w:color="auto"/>
              <w:bottom w:val="single" w:sz="4" w:space="0" w:color="auto"/>
              <w:right w:val="single" w:sz="4" w:space="0" w:color="auto"/>
            </w:tcBorders>
            <w:hideMark/>
          </w:tcPr>
          <w:p w14:paraId="46B86523" w14:textId="77777777" w:rsidR="00992A92" w:rsidRDefault="00992A92">
            <w:pPr>
              <w:pStyle w:val="TAC"/>
              <w:rPr>
                <w:lang w:val="en-US" w:eastAsia="zh-CN"/>
              </w:rPr>
            </w:pPr>
            <w:r>
              <w:rPr>
                <w:lang w:val="en-US" w:eastAsia="zh-CN"/>
              </w:rPr>
              <w:t>n28, n40, n78</w:t>
            </w:r>
          </w:p>
        </w:tc>
        <w:tc>
          <w:tcPr>
            <w:tcW w:w="2552" w:type="dxa"/>
            <w:tcBorders>
              <w:top w:val="single" w:sz="4" w:space="0" w:color="auto"/>
              <w:left w:val="single" w:sz="4" w:space="0" w:color="auto"/>
              <w:bottom w:val="single" w:sz="4" w:space="0" w:color="auto"/>
              <w:right w:val="single" w:sz="4" w:space="0" w:color="auto"/>
            </w:tcBorders>
          </w:tcPr>
          <w:p w14:paraId="242A452F" w14:textId="328B8809" w:rsidR="00992A92" w:rsidRDefault="00992A92">
            <w:pPr>
              <w:pStyle w:val="TAC"/>
              <w:rPr>
                <w:ins w:id="82" w:author="Bo Liu, CTC" w:date="2021-04-29T10:27:00Z"/>
                <w:lang w:val="en-US" w:eastAsia="zh-CN"/>
              </w:rPr>
            </w:pPr>
          </w:p>
        </w:tc>
      </w:tr>
      <w:tr w:rsidR="00992A92" w14:paraId="3CBD6FA7" w14:textId="04ACEC2D"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5BC9154" w14:textId="77777777" w:rsidR="00992A92" w:rsidRDefault="00992A92">
            <w:pPr>
              <w:pStyle w:val="TAC"/>
              <w:rPr>
                <w:lang w:eastAsia="zh-CN"/>
              </w:rPr>
            </w:pPr>
            <w:r>
              <w:rPr>
                <w:lang w:eastAsia="zh-CN"/>
              </w:rPr>
              <w:t>CA</w:t>
            </w:r>
            <w:r>
              <w:t>_</w:t>
            </w:r>
            <w:r>
              <w:rPr>
                <w:lang w:eastAsia="zh-CN"/>
              </w:rPr>
              <w:t>n28</w:t>
            </w:r>
            <w:r>
              <w:rPr>
                <w:lang w:eastAsia="ja-JP"/>
              </w:rPr>
              <w:t>-</w:t>
            </w:r>
            <w:r>
              <w:rPr>
                <w:lang w:eastAsia="zh-CN"/>
              </w:rPr>
              <w:t>n41-n77</w:t>
            </w:r>
          </w:p>
        </w:tc>
        <w:tc>
          <w:tcPr>
            <w:tcW w:w="2552" w:type="dxa"/>
            <w:tcBorders>
              <w:top w:val="single" w:sz="4" w:space="0" w:color="auto"/>
              <w:left w:val="single" w:sz="4" w:space="0" w:color="auto"/>
              <w:bottom w:val="single" w:sz="4" w:space="0" w:color="auto"/>
              <w:right w:val="single" w:sz="4" w:space="0" w:color="auto"/>
            </w:tcBorders>
            <w:hideMark/>
          </w:tcPr>
          <w:p w14:paraId="4E20006F" w14:textId="77777777" w:rsidR="00992A92" w:rsidRDefault="00992A92">
            <w:pPr>
              <w:pStyle w:val="TAC"/>
              <w:rPr>
                <w:lang w:val="en-US" w:eastAsia="zh-CN"/>
              </w:rPr>
            </w:pPr>
            <w:r>
              <w:rPr>
                <w:lang w:val="en-US" w:eastAsia="zh-CN"/>
              </w:rPr>
              <w:t>n28, n41, n77</w:t>
            </w:r>
          </w:p>
        </w:tc>
        <w:tc>
          <w:tcPr>
            <w:tcW w:w="2552" w:type="dxa"/>
            <w:tcBorders>
              <w:top w:val="single" w:sz="4" w:space="0" w:color="auto"/>
              <w:left w:val="single" w:sz="4" w:space="0" w:color="auto"/>
              <w:bottom w:val="single" w:sz="4" w:space="0" w:color="auto"/>
              <w:right w:val="single" w:sz="4" w:space="0" w:color="auto"/>
            </w:tcBorders>
          </w:tcPr>
          <w:p w14:paraId="78ED347D" w14:textId="77777777" w:rsidR="00992A92" w:rsidRDefault="00992A92">
            <w:pPr>
              <w:pStyle w:val="TAC"/>
              <w:rPr>
                <w:ins w:id="83" w:author="Bo Liu, CTC" w:date="2021-04-29T10:27:00Z"/>
                <w:lang w:val="en-US" w:eastAsia="zh-CN"/>
              </w:rPr>
            </w:pPr>
          </w:p>
        </w:tc>
      </w:tr>
      <w:tr w:rsidR="00992A92" w14:paraId="36B7268F" w14:textId="3F039DD1"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A711E87" w14:textId="77777777" w:rsidR="00992A92" w:rsidRDefault="00992A92">
            <w:pPr>
              <w:pStyle w:val="TAC"/>
              <w:rPr>
                <w:lang w:eastAsia="zh-CN"/>
              </w:rPr>
            </w:pPr>
            <w:r>
              <w:rPr>
                <w:lang w:eastAsia="zh-CN"/>
              </w:rPr>
              <w:t>CA_n28-n41-n78</w:t>
            </w:r>
          </w:p>
        </w:tc>
        <w:tc>
          <w:tcPr>
            <w:tcW w:w="2552" w:type="dxa"/>
            <w:tcBorders>
              <w:top w:val="single" w:sz="4" w:space="0" w:color="auto"/>
              <w:left w:val="single" w:sz="4" w:space="0" w:color="auto"/>
              <w:bottom w:val="single" w:sz="4" w:space="0" w:color="auto"/>
              <w:right w:val="single" w:sz="4" w:space="0" w:color="auto"/>
            </w:tcBorders>
            <w:hideMark/>
          </w:tcPr>
          <w:p w14:paraId="70ACF81B" w14:textId="77777777" w:rsidR="00992A92" w:rsidRDefault="00992A92">
            <w:pPr>
              <w:pStyle w:val="TAC"/>
              <w:rPr>
                <w:lang w:val="en-US" w:eastAsia="zh-CN"/>
              </w:rPr>
            </w:pPr>
            <w:r>
              <w:rPr>
                <w:lang w:val="en-US" w:eastAsia="zh-CN"/>
              </w:rPr>
              <w:t>n28, n41, n78</w:t>
            </w:r>
          </w:p>
        </w:tc>
        <w:tc>
          <w:tcPr>
            <w:tcW w:w="2552" w:type="dxa"/>
            <w:tcBorders>
              <w:top w:val="single" w:sz="4" w:space="0" w:color="auto"/>
              <w:left w:val="single" w:sz="4" w:space="0" w:color="auto"/>
              <w:bottom w:val="single" w:sz="4" w:space="0" w:color="auto"/>
              <w:right w:val="single" w:sz="4" w:space="0" w:color="auto"/>
            </w:tcBorders>
          </w:tcPr>
          <w:p w14:paraId="08CA1EE4" w14:textId="77777777" w:rsidR="00992A92" w:rsidRDefault="00992A92">
            <w:pPr>
              <w:pStyle w:val="TAC"/>
              <w:rPr>
                <w:ins w:id="84" w:author="Bo Liu, CTC" w:date="2021-04-29T10:27:00Z"/>
                <w:lang w:val="en-US" w:eastAsia="zh-CN"/>
              </w:rPr>
            </w:pPr>
          </w:p>
        </w:tc>
      </w:tr>
      <w:tr w:rsidR="00992A92" w14:paraId="2CC55872" w14:textId="4D0FBAA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B4F1471" w14:textId="77777777" w:rsidR="00992A92" w:rsidRDefault="00992A92">
            <w:pPr>
              <w:pStyle w:val="TAC"/>
              <w:rPr>
                <w:lang w:val="en-US" w:eastAsia="zh-CN"/>
              </w:rPr>
            </w:pPr>
            <w:r>
              <w:rPr>
                <w:lang w:val="en-US" w:eastAsia="zh-CN"/>
              </w:rPr>
              <w:t>CA_n29-n66-n70</w:t>
            </w:r>
          </w:p>
        </w:tc>
        <w:tc>
          <w:tcPr>
            <w:tcW w:w="2552" w:type="dxa"/>
            <w:tcBorders>
              <w:top w:val="single" w:sz="4" w:space="0" w:color="auto"/>
              <w:left w:val="single" w:sz="4" w:space="0" w:color="auto"/>
              <w:bottom w:val="single" w:sz="4" w:space="0" w:color="auto"/>
              <w:right w:val="single" w:sz="4" w:space="0" w:color="auto"/>
            </w:tcBorders>
            <w:hideMark/>
          </w:tcPr>
          <w:p w14:paraId="13CFFA63" w14:textId="77777777" w:rsidR="00992A92" w:rsidRDefault="00992A92">
            <w:pPr>
              <w:pStyle w:val="TAC"/>
              <w:rPr>
                <w:rFonts w:eastAsia="宋体"/>
                <w:lang w:val="en-US" w:eastAsia="zh-CN"/>
              </w:rPr>
            </w:pPr>
            <w:r>
              <w:rPr>
                <w:rFonts w:eastAsia="宋体"/>
                <w:lang w:val="en-US" w:eastAsia="zh-CN"/>
              </w:rPr>
              <w:t>n29, n66, n70</w:t>
            </w:r>
          </w:p>
        </w:tc>
        <w:tc>
          <w:tcPr>
            <w:tcW w:w="2552" w:type="dxa"/>
            <w:tcBorders>
              <w:top w:val="single" w:sz="4" w:space="0" w:color="auto"/>
              <w:left w:val="single" w:sz="4" w:space="0" w:color="auto"/>
              <w:bottom w:val="single" w:sz="4" w:space="0" w:color="auto"/>
              <w:right w:val="single" w:sz="4" w:space="0" w:color="auto"/>
            </w:tcBorders>
          </w:tcPr>
          <w:p w14:paraId="6F77E6B0" w14:textId="77777777" w:rsidR="00992A92" w:rsidRDefault="00992A92">
            <w:pPr>
              <w:pStyle w:val="TAC"/>
              <w:rPr>
                <w:ins w:id="85" w:author="Bo Liu, CTC" w:date="2021-04-29T10:27:00Z"/>
                <w:rFonts w:eastAsia="宋体"/>
                <w:lang w:val="en-US" w:eastAsia="zh-CN"/>
              </w:rPr>
            </w:pPr>
          </w:p>
        </w:tc>
      </w:tr>
      <w:tr w:rsidR="00992A92" w14:paraId="0BAEC4B3" w14:textId="65D9E83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29DED4E6" w14:textId="77777777" w:rsidR="00992A92" w:rsidRDefault="00992A92">
            <w:pPr>
              <w:pStyle w:val="TAC"/>
              <w:rPr>
                <w:lang w:val="en-US" w:eastAsia="zh-CN"/>
              </w:rPr>
            </w:pPr>
            <w:r>
              <w:rPr>
                <w:color w:val="000000"/>
              </w:rPr>
              <w:lastRenderedPageBreak/>
              <w:t>CA_n38-n66-n78</w:t>
            </w:r>
          </w:p>
        </w:tc>
        <w:tc>
          <w:tcPr>
            <w:tcW w:w="2552" w:type="dxa"/>
            <w:tcBorders>
              <w:top w:val="single" w:sz="4" w:space="0" w:color="auto"/>
              <w:left w:val="single" w:sz="4" w:space="0" w:color="auto"/>
              <w:bottom w:val="single" w:sz="4" w:space="0" w:color="auto"/>
              <w:right w:val="single" w:sz="4" w:space="0" w:color="auto"/>
            </w:tcBorders>
            <w:hideMark/>
          </w:tcPr>
          <w:p w14:paraId="649A39F8" w14:textId="77777777" w:rsidR="00992A92" w:rsidRDefault="00992A92">
            <w:pPr>
              <w:pStyle w:val="TAC"/>
              <w:rPr>
                <w:rFonts w:eastAsia="宋体"/>
                <w:lang w:val="en-US" w:eastAsia="zh-CN"/>
              </w:rPr>
            </w:pPr>
            <w:r>
              <w:rPr>
                <w:rFonts w:eastAsia="宋体"/>
                <w:lang w:val="en-US" w:eastAsia="zh-CN"/>
              </w:rPr>
              <w:t>n38, n66, n78</w:t>
            </w:r>
          </w:p>
        </w:tc>
        <w:tc>
          <w:tcPr>
            <w:tcW w:w="2552" w:type="dxa"/>
            <w:tcBorders>
              <w:top w:val="single" w:sz="4" w:space="0" w:color="auto"/>
              <w:left w:val="single" w:sz="4" w:space="0" w:color="auto"/>
              <w:bottom w:val="single" w:sz="4" w:space="0" w:color="auto"/>
              <w:right w:val="single" w:sz="4" w:space="0" w:color="auto"/>
            </w:tcBorders>
          </w:tcPr>
          <w:p w14:paraId="73AE96F7" w14:textId="77777777" w:rsidR="00992A92" w:rsidRDefault="00992A92">
            <w:pPr>
              <w:pStyle w:val="TAC"/>
              <w:rPr>
                <w:ins w:id="86" w:author="Bo Liu, CTC" w:date="2021-04-29T10:27:00Z"/>
                <w:rFonts w:eastAsia="宋体"/>
                <w:lang w:val="en-US" w:eastAsia="zh-CN"/>
              </w:rPr>
            </w:pPr>
          </w:p>
        </w:tc>
      </w:tr>
      <w:tr w:rsidR="00992A92" w14:paraId="37DBC01A" w14:textId="0BE26DC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ABCC631" w14:textId="77777777" w:rsidR="00992A92" w:rsidRDefault="00992A92">
            <w:pPr>
              <w:pStyle w:val="TAC"/>
              <w:rPr>
                <w:lang w:val="en-US" w:eastAsia="zh-CN"/>
              </w:rPr>
            </w:pPr>
            <w:r>
              <w:t>CA_n39-n40-n41</w:t>
            </w:r>
          </w:p>
        </w:tc>
        <w:tc>
          <w:tcPr>
            <w:tcW w:w="2552" w:type="dxa"/>
            <w:tcBorders>
              <w:top w:val="single" w:sz="4" w:space="0" w:color="auto"/>
              <w:left w:val="single" w:sz="4" w:space="0" w:color="auto"/>
              <w:bottom w:val="single" w:sz="4" w:space="0" w:color="auto"/>
              <w:right w:val="single" w:sz="4" w:space="0" w:color="auto"/>
            </w:tcBorders>
            <w:hideMark/>
          </w:tcPr>
          <w:p w14:paraId="470C245C" w14:textId="77777777" w:rsidR="00992A92" w:rsidRDefault="00992A92">
            <w:pPr>
              <w:pStyle w:val="TAC"/>
              <w:rPr>
                <w:rFonts w:eastAsia="宋体"/>
                <w:lang w:val="en-US" w:eastAsia="zh-CN"/>
              </w:rPr>
            </w:pPr>
            <w:r>
              <w:t>n39</w:t>
            </w:r>
            <w:r>
              <w:rPr>
                <w:lang w:eastAsia="zh-CN"/>
              </w:rPr>
              <w:t xml:space="preserve">, </w:t>
            </w:r>
            <w:r>
              <w:t>n40</w:t>
            </w:r>
            <w:r>
              <w:rPr>
                <w:lang w:eastAsia="zh-CN"/>
              </w:rPr>
              <w:t xml:space="preserve">, </w:t>
            </w:r>
            <w:r>
              <w:t>n41</w:t>
            </w:r>
          </w:p>
        </w:tc>
        <w:tc>
          <w:tcPr>
            <w:tcW w:w="2552" w:type="dxa"/>
            <w:tcBorders>
              <w:top w:val="single" w:sz="4" w:space="0" w:color="auto"/>
              <w:left w:val="single" w:sz="4" w:space="0" w:color="auto"/>
              <w:bottom w:val="single" w:sz="4" w:space="0" w:color="auto"/>
              <w:right w:val="single" w:sz="4" w:space="0" w:color="auto"/>
            </w:tcBorders>
          </w:tcPr>
          <w:p w14:paraId="089A424A" w14:textId="77777777" w:rsidR="00992A92" w:rsidRDefault="00992A92">
            <w:pPr>
              <w:pStyle w:val="TAC"/>
              <w:rPr>
                <w:ins w:id="87" w:author="Bo Liu, CTC" w:date="2021-04-29T10:27:00Z"/>
              </w:rPr>
            </w:pPr>
          </w:p>
        </w:tc>
      </w:tr>
      <w:tr w:rsidR="00992A92" w14:paraId="4A0A1FD6" w14:textId="20EDBFF1"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46587C1" w14:textId="77777777" w:rsidR="00992A92" w:rsidRDefault="00992A92">
            <w:pPr>
              <w:pStyle w:val="TAC"/>
              <w:rPr>
                <w:lang w:val="en-US" w:eastAsia="zh-CN"/>
              </w:rPr>
            </w:pPr>
            <w:r>
              <w:t>CA_n39-n40-n79</w:t>
            </w:r>
          </w:p>
        </w:tc>
        <w:tc>
          <w:tcPr>
            <w:tcW w:w="2552" w:type="dxa"/>
            <w:tcBorders>
              <w:top w:val="single" w:sz="4" w:space="0" w:color="auto"/>
              <w:left w:val="single" w:sz="4" w:space="0" w:color="auto"/>
              <w:bottom w:val="single" w:sz="4" w:space="0" w:color="auto"/>
              <w:right w:val="single" w:sz="4" w:space="0" w:color="auto"/>
            </w:tcBorders>
            <w:hideMark/>
          </w:tcPr>
          <w:p w14:paraId="4615B694" w14:textId="77777777" w:rsidR="00992A92" w:rsidRDefault="00992A92">
            <w:pPr>
              <w:pStyle w:val="TAC"/>
              <w:rPr>
                <w:rFonts w:eastAsia="宋体"/>
                <w:lang w:val="en-US" w:eastAsia="zh-CN"/>
              </w:rPr>
            </w:pPr>
            <w:r>
              <w:t>n39</w:t>
            </w:r>
            <w:r>
              <w:rPr>
                <w:lang w:eastAsia="zh-CN"/>
              </w:rPr>
              <w:t xml:space="preserve">, </w:t>
            </w:r>
            <w:r>
              <w:t>n40</w:t>
            </w:r>
            <w:r>
              <w:rPr>
                <w:lang w:eastAsia="zh-CN"/>
              </w:rPr>
              <w:t xml:space="preserve">, </w:t>
            </w:r>
            <w:r>
              <w:t>n79</w:t>
            </w:r>
          </w:p>
        </w:tc>
        <w:tc>
          <w:tcPr>
            <w:tcW w:w="2552" w:type="dxa"/>
            <w:tcBorders>
              <w:top w:val="single" w:sz="4" w:space="0" w:color="auto"/>
              <w:left w:val="single" w:sz="4" w:space="0" w:color="auto"/>
              <w:bottom w:val="single" w:sz="4" w:space="0" w:color="auto"/>
              <w:right w:val="single" w:sz="4" w:space="0" w:color="auto"/>
            </w:tcBorders>
          </w:tcPr>
          <w:p w14:paraId="5BE936B9" w14:textId="77777777" w:rsidR="00992A92" w:rsidRDefault="00992A92">
            <w:pPr>
              <w:pStyle w:val="TAC"/>
              <w:rPr>
                <w:ins w:id="88" w:author="Bo Liu, CTC" w:date="2021-04-29T10:27:00Z"/>
              </w:rPr>
            </w:pPr>
          </w:p>
        </w:tc>
      </w:tr>
      <w:tr w:rsidR="00992A92" w14:paraId="7A8DF003" w14:textId="1CE53D90"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17426F1" w14:textId="77777777" w:rsidR="00992A92" w:rsidRDefault="00992A92">
            <w:pPr>
              <w:pStyle w:val="TAC"/>
              <w:rPr>
                <w:lang w:val="en-US" w:eastAsia="ja-JP"/>
              </w:rPr>
            </w:pPr>
            <w:r>
              <w:rPr>
                <w:color w:val="000000"/>
                <w:lang w:val="en-US" w:eastAsia="ja-JP"/>
              </w:rPr>
              <w:t>CA_</w:t>
            </w:r>
            <w:r>
              <w:rPr>
                <w:color w:val="000000"/>
                <w:lang w:val="en-US" w:eastAsia="zh-CN"/>
              </w:rPr>
              <w:t>n39</w:t>
            </w:r>
            <w:r>
              <w:rPr>
                <w:color w:val="000000"/>
                <w:lang w:val="en-US" w:eastAsia="ja-JP"/>
              </w:rPr>
              <w:t>-</w:t>
            </w:r>
            <w:r>
              <w:rPr>
                <w:color w:val="000000"/>
                <w:lang w:val="en-US" w:eastAsia="zh-CN"/>
              </w:rPr>
              <w:t>n41-n79</w:t>
            </w:r>
          </w:p>
        </w:tc>
        <w:tc>
          <w:tcPr>
            <w:tcW w:w="2552" w:type="dxa"/>
            <w:tcBorders>
              <w:top w:val="single" w:sz="4" w:space="0" w:color="auto"/>
              <w:left w:val="single" w:sz="4" w:space="0" w:color="auto"/>
              <w:bottom w:val="single" w:sz="4" w:space="0" w:color="auto"/>
              <w:right w:val="single" w:sz="4" w:space="0" w:color="auto"/>
            </w:tcBorders>
            <w:hideMark/>
          </w:tcPr>
          <w:p w14:paraId="6006A8FE" w14:textId="77777777" w:rsidR="00992A92" w:rsidRDefault="00992A92">
            <w:pPr>
              <w:pStyle w:val="TAC"/>
              <w:rPr>
                <w:rFonts w:eastAsia="宋体"/>
                <w:lang w:val="en-US" w:eastAsia="zh-CN"/>
              </w:rPr>
            </w:pPr>
            <w:r>
              <w:rPr>
                <w:rFonts w:eastAsia="宋体"/>
                <w:lang w:val="en-US" w:eastAsia="zh-CN"/>
              </w:rPr>
              <w:t>n39, n41, n79</w:t>
            </w:r>
          </w:p>
        </w:tc>
        <w:tc>
          <w:tcPr>
            <w:tcW w:w="2552" w:type="dxa"/>
            <w:tcBorders>
              <w:top w:val="single" w:sz="4" w:space="0" w:color="auto"/>
              <w:left w:val="single" w:sz="4" w:space="0" w:color="auto"/>
              <w:bottom w:val="single" w:sz="4" w:space="0" w:color="auto"/>
              <w:right w:val="single" w:sz="4" w:space="0" w:color="auto"/>
            </w:tcBorders>
          </w:tcPr>
          <w:p w14:paraId="21777570" w14:textId="423C7E2A" w:rsidR="00992A92" w:rsidRDefault="00992A92">
            <w:pPr>
              <w:pStyle w:val="TAC"/>
              <w:rPr>
                <w:ins w:id="89" w:author="Bo Liu, CTC" w:date="2021-04-29T10:27:00Z"/>
                <w:rFonts w:eastAsia="宋体"/>
                <w:lang w:val="en-US" w:eastAsia="zh-CN"/>
              </w:rPr>
            </w:pPr>
            <w:ins w:id="90" w:author="Bo Liu, CTC" w:date="2021-04-29T10:28:00Z">
              <w:r>
                <w:t>No</w:t>
              </w:r>
            </w:ins>
          </w:p>
        </w:tc>
      </w:tr>
      <w:tr w:rsidR="00992A92" w14:paraId="15C001A2" w14:textId="7EE0FF08"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23DA34B" w14:textId="77777777" w:rsidR="00992A92" w:rsidRDefault="00992A92">
            <w:pPr>
              <w:pStyle w:val="TAC"/>
            </w:pPr>
            <w:proofErr w:type="spellStart"/>
            <w:r>
              <w:t>CA_n</w:t>
            </w:r>
            <w:proofErr w:type="spellEnd"/>
            <w:r>
              <w:rPr>
                <w:rFonts w:eastAsia="宋体"/>
                <w:lang w:val="en-US" w:eastAsia="zh-CN"/>
              </w:rPr>
              <w:t>40</w:t>
            </w:r>
            <w:r>
              <w:t>-n</w:t>
            </w:r>
            <w:r>
              <w:rPr>
                <w:rFonts w:eastAsia="宋体"/>
                <w:lang w:val="en-US" w:eastAsia="zh-CN"/>
              </w:rPr>
              <w:t>41-n</w:t>
            </w:r>
            <w:r>
              <w:rPr>
                <w:lang w:val="en-US" w:eastAsia="zh-CN"/>
              </w:rPr>
              <w:t>79</w:t>
            </w:r>
            <w:r>
              <w:rPr>
                <w:vertAlign w:val="superscript"/>
                <w:lang w:val="en-US" w:eastAsia="zh-CN"/>
              </w:rPr>
              <w:t>1,2</w:t>
            </w:r>
          </w:p>
        </w:tc>
        <w:tc>
          <w:tcPr>
            <w:tcW w:w="2552" w:type="dxa"/>
            <w:tcBorders>
              <w:top w:val="single" w:sz="4" w:space="0" w:color="auto"/>
              <w:left w:val="single" w:sz="4" w:space="0" w:color="auto"/>
              <w:bottom w:val="single" w:sz="4" w:space="0" w:color="auto"/>
              <w:right w:val="single" w:sz="4" w:space="0" w:color="auto"/>
            </w:tcBorders>
            <w:hideMark/>
          </w:tcPr>
          <w:p w14:paraId="01AE45FF" w14:textId="77777777" w:rsidR="00992A92" w:rsidRDefault="00992A92">
            <w:pPr>
              <w:pStyle w:val="TAC"/>
              <w:rPr>
                <w:lang w:val="en-US" w:eastAsia="zh-CN"/>
              </w:rPr>
            </w:pPr>
            <w:r>
              <w:rPr>
                <w:lang w:val="en-US" w:eastAsia="zh-CN"/>
              </w:rPr>
              <w:t>n40</w:t>
            </w:r>
            <w:r>
              <w:t>, n</w:t>
            </w:r>
            <w:r>
              <w:rPr>
                <w:rFonts w:eastAsia="宋体"/>
                <w:lang w:val="en-US" w:eastAsia="zh-CN"/>
              </w:rPr>
              <w:t>41, n79</w:t>
            </w:r>
          </w:p>
        </w:tc>
        <w:tc>
          <w:tcPr>
            <w:tcW w:w="2552" w:type="dxa"/>
            <w:tcBorders>
              <w:top w:val="single" w:sz="4" w:space="0" w:color="auto"/>
              <w:left w:val="single" w:sz="4" w:space="0" w:color="auto"/>
              <w:bottom w:val="single" w:sz="4" w:space="0" w:color="auto"/>
              <w:right w:val="single" w:sz="4" w:space="0" w:color="auto"/>
            </w:tcBorders>
          </w:tcPr>
          <w:p w14:paraId="18A4E2B3" w14:textId="25C0DD89" w:rsidR="00992A92" w:rsidRDefault="00992A92">
            <w:pPr>
              <w:pStyle w:val="TAC"/>
              <w:rPr>
                <w:ins w:id="91" w:author="Bo Liu, CTC" w:date="2021-04-29T10:27:00Z"/>
                <w:lang w:val="en-US" w:eastAsia="zh-CN"/>
              </w:rPr>
            </w:pPr>
            <w:ins w:id="92" w:author="Bo Liu, CTC" w:date="2021-04-29T10:28:00Z">
              <w:r w:rsidRPr="005D62AB">
                <w:rPr>
                  <w:lang w:val="en-US" w:eastAsia="zh-CN"/>
                </w:rPr>
                <w:t>No for CA n40-n79, CA n41-n79</w:t>
              </w:r>
            </w:ins>
          </w:p>
        </w:tc>
      </w:tr>
      <w:tr w:rsidR="00992A92" w14:paraId="3664851C" w14:textId="0899AC32"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20B6DF6" w14:textId="77777777" w:rsidR="00992A92" w:rsidRDefault="00992A92">
            <w:pPr>
              <w:pStyle w:val="TAC"/>
              <w:rPr>
                <w:lang w:val="en-US" w:eastAsia="zh-CN"/>
              </w:rPr>
            </w:pPr>
            <w:r>
              <w:rPr>
                <w:lang w:val="en-US" w:eastAsia="zh-CN"/>
              </w:rPr>
              <w:t>CA_ n41-n66-n71</w:t>
            </w:r>
          </w:p>
        </w:tc>
        <w:tc>
          <w:tcPr>
            <w:tcW w:w="2552" w:type="dxa"/>
            <w:tcBorders>
              <w:top w:val="single" w:sz="4" w:space="0" w:color="auto"/>
              <w:left w:val="single" w:sz="4" w:space="0" w:color="auto"/>
              <w:bottom w:val="single" w:sz="4" w:space="0" w:color="auto"/>
              <w:right w:val="single" w:sz="4" w:space="0" w:color="auto"/>
            </w:tcBorders>
            <w:hideMark/>
          </w:tcPr>
          <w:p w14:paraId="0B863323" w14:textId="77777777" w:rsidR="00992A92" w:rsidRDefault="00992A92">
            <w:pPr>
              <w:pStyle w:val="TAC"/>
              <w:rPr>
                <w:lang w:val="en-US" w:eastAsia="zh-CN"/>
              </w:rPr>
            </w:pPr>
            <w:r>
              <w:rPr>
                <w:lang w:val="en-US" w:eastAsia="zh-CN"/>
              </w:rPr>
              <w:t>n41, n66, n71</w:t>
            </w:r>
          </w:p>
        </w:tc>
        <w:tc>
          <w:tcPr>
            <w:tcW w:w="2552" w:type="dxa"/>
            <w:tcBorders>
              <w:top w:val="single" w:sz="4" w:space="0" w:color="auto"/>
              <w:left w:val="single" w:sz="4" w:space="0" w:color="auto"/>
              <w:bottom w:val="single" w:sz="4" w:space="0" w:color="auto"/>
              <w:right w:val="single" w:sz="4" w:space="0" w:color="auto"/>
            </w:tcBorders>
          </w:tcPr>
          <w:p w14:paraId="0A6FB25D" w14:textId="77777777" w:rsidR="00992A92" w:rsidRDefault="00992A92">
            <w:pPr>
              <w:pStyle w:val="TAC"/>
              <w:rPr>
                <w:ins w:id="93" w:author="Bo Liu, CTC" w:date="2021-04-29T10:27:00Z"/>
                <w:lang w:val="en-US" w:eastAsia="zh-CN"/>
              </w:rPr>
            </w:pPr>
          </w:p>
        </w:tc>
      </w:tr>
      <w:tr w:rsidR="00992A92" w14:paraId="5141CD0B" w14:textId="7A1A5619"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495340E7" w14:textId="77777777" w:rsidR="00992A92" w:rsidRDefault="00992A92">
            <w:pPr>
              <w:pStyle w:val="TAC"/>
              <w:rPr>
                <w:lang w:val="en-US" w:eastAsia="zh-CN"/>
              </w:rPr>
            </w:pPr>
            <w:r>
              <w:rPr>
                <w:lang w:val="en-US" w:eastAsia="zh-CN"/>
              </w:rPr>
              <w:t>CA_ n41-n66-n77</w:t>
            </w:r>
          </w:p>
        </w:tc>
        <w:tc>
          <w:tcPr>
            <w:tcW w:w="2552" w:type="dxa"/>
            <w:tcBorders>
              <w:top w:val="single" w:sz="4" w:space="0" w:color="auto"/>
              <w:left w:val="single" w:sz="4" w:space="0" w:color="auto"/>
              <w:bottom w:val="single" w:sz="4" w:space="0" w:color="auto"/>
              <w:right w:val="single" w:sz="4" w:space="0" w:color="auto"/>
            </w:tcBorders>
            <w:hideMark/>
          </w:tcPr>
          <w:p w14:paraId="19EDC240" w14:textId="77777777" w:rsidR="00992A92" w:rsidRDefault="00992A92">
            <w:pPr>
              <w:pStyle w:val="TAC"/>
              <w:rPr>
                <w:lang w:val="en-US" w:eastAsia="zh-CN"/>
              </w:rPr>
            </w:pPr>
            <w:r>
              <w:rPr>
                <w:lang w:val="en-US" w:eastAsia="zh-CN"/>
              </w:rPr>
              <w:t>n41, n66, n77</w:t>
            </w:r>
          </w:p>
        </w:tc>
        <w:tc>
          <w:tcPr>
            <w:tcW w:w="2552" w:type="dxa"/>
            <w:tcBorders>
              <w:top w:val="single" w:sz="4" w:space="0" w:color="auto"/>
              <w:left w:val="single" w:sz="4" w:space="0" w:color="auto"/>
              <w:bottom w:val="single" w:sz="4" w:space="0" w:color="auto"/>
              <w:right w:val="single" w:sz="4" w:space="0" w:color="auto"/>
            </w:tcBorders>
          </w:tcPr>
          <w:p w14:paraId="5F6605C0" w14:textId="77777777" w:rsidR="00992A92" w:rsidRDefault="00992A92">
            <w:pPr>
              <w:pStyle w:val="TAC"/>
              <w:rPr>
                <w:ins w:id="94" w:author="Bo Liu, CTC" w:date="2021-04-29T10:27:00Z"/>
                <w:lang w:val="en-US" w:eastAsia="zh-CN"/>
              </w:rPr>
            </w:pPr>
          </w:p>
        </w:tc>
      </w:tr>
      <w:tr w:rsidR="00992A92" w14:paraId="198C29BE" w14:textId="67F77C93"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463F6E3" w14:textId="77777777" w:rsidR="00992A92" w:rsidRDefault="00992A92">
            <w:pPr>
              <w:pStyle w:val="TAC"/>
              <w:rPr>
                <w:lang w:val="en-US" w:eastAsia="zh-CN"/>
              </w:rPr>
            </w:pPr>
            <w:r>
              <w:rPr>
                <w:lang w:eastAsia="zh-CN"/>
              </w:rPr>
              <w:t>CA</w:t>
            </w:r>
            <w:r>
              <w:t>_</w:t>
            </w:r>
            <w:r>
              <w:rPr>
                <w:lang w:eastAsia="zh-CN"/>
              </w:rPr>
              <w:t>n41</w:t>
            </w:r>
            <w:r>
              <w:rPr>
                <w:lang w:val="sv-SE" w:eastAsia="ja-JP"/>
              </w:rPr>
              <w:t>-</w:t>
            </w:r>
            <w:r>
              <w:rPr>
                <w:lang w:val="en-US" w:eastAsia="zh-CN"/>
              </w:rPr>
              <w:t>n71</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6A033EC6" w14:textId="77777777" w:rsidR="00992A92" w:rsidRDefault="00992A92">
            <w:pPr>
              <w:pStyle w:val="TAC"/>
              <w:rPr>
                <w:lang w:val="en-US" w:eastAsia="zh-CN"/>
              </w:rPr>
            </w:pPr>
            <w:r>
              <w:rPr>
                <w:lang w:val="en-US" w:eastAsia="zh-CN"/>
              </w:rPr>
              <w:t>n41, n71, n77</w:t>
            </w:r>
          </w:p>
        </w:tc>
        <w:tc>
          <w:tcPr>
            <w:tcW w:w="2552" w:type="dxa"/>
            <w:tcBorders>
              <w:top w:val="single" w:sz="4" w:space="0" w:color="auto"/>
              <w:left w:val="single" w:sz="4" w:space="0" w:color="auto"/>
              <w:bottom w:val="single" w:sz="4" w:space="0" w:color="auto"/>
              <w:right w:val="single" w:sz="4" w:space="0" w:color="auto"/>
            </w:tcBorders>
          </w:tcPr>
          <w:p w14:paraId="1C730DD6" w14:textId="77777777" w:rsidR="00992A92" w:rsidRDefault="00992A92">
            <w:pPr>
              <w:pStyle w:val="TAC"/>
              <w:rPr>
                <w:ins w:id="95" w:author="Bo Liu, CTC" w:date="2021-04-29T10:27:00Z"/>
                <w:lang w:val="en-US" w:eastAsia="zh-CN"/>
              </w:rPr>
            </w:pPr>
          </w:p>
        </w:tc>
      </w:tr>
      <w:tr w:rsidR="00992A92" w14:paraId="55B7AF8E" w14:textId="04E69CF1"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312A2282" w14:textId="77777777" w:rsidR="00992A92" w:rsidRDefault="00992A92">
            <w:pPr>
              <w:pStyle w:val="TAC"/>
            </w:pPr>
            <w:r>
              <w:rPr>
                <w:lang w:val="en-US" w:eastAsia="zh-CN"/>
              </w:rPr>
              <w:t>CA_n66-n70-n71</w:t>
            </w:r>
          </w:p>
        </w:tc>
        <w:tc>
          <w:tcPr>
            <w:tcW w:w="2552" w:type="dxa"/>
            <w:tcBorders>
              <w:top w:val="single" w:sz="4" w:space="0" w:color="auto"/>
              <w:left w:val="single" w:sz="4" w:space="0" w:color="auto"/>
              <w:bottom w:val="single" w:sz="4" w:space="0" w:color="auto"/>
              <w:right w:val="single" w:sz="4" w:space="0" w:color="auto"/>
            </w:tcBorders>
            <w:hideMark/>
          </w:tcPr>
          <w:p w14:paraId="387AAFD1" w14:textId="77777777" w:rsidR="00992A92" w:rsidRDefault="00992A92">
            <w:pPr>
              <w:pStyle w:val="TAC"/>
              <w:rPr>
                <w:lang w:val="en-US" w:eastAsia="zh-CN"/>
              </w:rPr>
            </w:pPr>
            <w:r>
              <w:rPr>
                <w:lang w:val="en-US" w:eastAsia="zh-CN"/>
              </w:rPr>
              <w:t>n66, n70, n71</w:t>
            </w:r>
          </w:p>
        </w:tc>
        <w:tc>
          <w:tcPr>
            <w:tcW w:w="2552" w:type="dxa"/>
            <w:tcBorders>
              <w:top w:val="single" w:sz="4" w:space="0" w:color="auto"/>
              <w:left w:val="single" w:sz="4" w:space="0" w:color="auto"/>
              <w:bottom w:val="single" w:sz="4" w:space="0" w:color="auto"/>
              <w:right w:val="single" w:sz="4" w:space="0" w:color="auto"/>
            </w:tcBorders>
          </w:tcPr>
          <w:p w14:paraId="1E1F86FF" w14:textId="77777777" w:rsidR="00992A92" w:rsidRDefault="00992A92">
            <w:pPr>
              <w:pStyle w:val="TAC"/>
              <w:rPr>
                <w:ins w:id="96" w:author="Bo Liu, CTC" w:date="2021-04-29T10:27:00Z"/>
                <w:lang w:val="en-US" w:eastAsia="zh-CN"/>
              </w:rPr>
            </w:pPr>
          </w:p>
        </w:tc>
      </w:tr>
      <w:tr w:rsidR="00992A92" w14:paraId="5DD57C44" w14:textId="3A8A9604"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02D6B122" w14:textId="77777777" w:rsidR="00992A92" w:rsidRDefault="00992A92">
            <w:pPr>
              <w:pStyle w:val="TAC"/>
              <w:rPr>
                <w:lang w:val="en-US" w:eastAsia="zh-CN"/>
              </w:rPr>
            </w:pPr>
            <w:r>
              <w:rPr>
                <w:lang w:eastAsia="zh-CN"/>
              </w:rPr>
              <w:t>CA</w:t>
            </w:r>
            <w:r>
              <w:t>_</w:t>
            </w:r>
            <w:r>
              <w:rPr>
                <w:lang w:eastAsia="zh-CN"/>
              </w:rPr>
              <w:t>n66</w:t>
            </w:r>
            <w:r>
              <w:rPr>
                <w:lang w:val="sv-SE" w:eastAsia="ja-JP"/>
              </w:rPr>
              <w:t>-</w:t>
            </w:r>
            <w:r>
              <w:rPr>
                <w:lang w:val="en-US" w:eastAsia="zh-CN"/>
              </w:rPr>
              <w:t>n71</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hideMark/>
          </w:tcPr>
          <w:p w14:paraId="015610F7" w14:textId="77777777" w:rsidR="00992A92" w:rsidRDefault="00992A92">
            <w:pPr>
              <w:pStyle w:val="TAC"/>
              <w:rPr>
                <w:lang w:val="en-US" w:eastAsia="zh-CN"/>
              </w:rPr>
            </w:pPr>
            <w:r>
              <w:rPr>
                <w:lang w:val="en-US" w:eastAsia="zh-CN"/>
              </w:rPr>
              <w:t>n66, n71, n77</w:t>
            </w:r>
          </w:p>
        </w:tc>
        <w:tc>
          <w:tcPr>
            <w:tcW w:w="2552" w:type="dxa"/>
            <w:tcBorders>
              <w:top w:val="single" w:sz="4" w:space="0" w:color="auto"/>
              <w:left w:val="single" w:sz="4" w:space="0" w:color="auto"/>
              <w:bottom w:val="single" w:sz="4" w:space="0" w:color="auto"/>
              <w:right w:val="single" w:sz="4" w:space="0" w:color="auto"/>
            </w:tcBorders>
          </w:tcPr>
          <w:p w14:paraId="71A9E5D3" w14:textId="77777777" w:rsidR="00992A92" w:rsidRDefault="00992A92">
            <w:pPr>
              <w:pStyle w:val="TAC"/>
              <w:rPr>
                <w:ins w:id="97" w:author="Bo Liu, CTC" w:date="2021-04-29T10:27:00Z"/>
                <w:lang w:val="en-US" w:eastAsia="zh-CN"/>
              </w:rPr>
            </w:pPr>
          </w:p>
        </w:tc>
      </w:tr>
      <w:tr w:rsidR="00992A92" w14:paraId="3DF7C9A9" w14:textId="1DE2CFB5" w:rsidTr="008D1CF8">
        <w:trPr>
          <w:jc w:val="center"/>
        </w:trPr>
        <w:tc>
          <w:tcPr>
            <w:tcW w:w="2366" w:type="dxa"/>
            <w:tcBorders>
              <w:top w:val="single" w:sz="4" w:space="0" w:color="auto"/>
              <w:left w:val="single" w:sz="4" w:space="0" w:color="auto"/>
              <w:bottom w:val="single" w:sz="4" w:space="0" w:color="auto"/>
              <w:right w:val="single" w:sz="4" w:space="0" w:color="auto"/>
            </w:tcBorders>
            <w:hideMark/>
          </w:tcPr>
          <w:p w14:paraId="620D37CD" w14:textId="77777777" w:rsidR="00992A92" w:rsidRDefault="00992A92">
            <w:pPr>
              <w:pStyle w:val="TAC"/>
              <w:rPr>
                <w:lang w:val="en-US" w:eastAsia="zh-CN"/>
              </w:rPr>
            </w:pPr>
            <w:r>
              <w:rPr>
                <w:lang w:eastAsia="zh-CN"/>
              </w:rPr>
              <w:t>CA_n66-n71-n78</w:t>
            </w:r>
          </w:p>
        </w:tc>
        <w:tc>
          <w:tcPr>
            <w:tcW w:w="2552" w:type="dxa"/>
            <w:tcBorders>
              <w:top w:val="single" w:sz="4" w:space="0" w:color="auto"/>
              <w:left w:val="single" w:sz="4" w:space="0" w:color="auto"/>
              <w:bottom w:val="single" w:sz="4" w:space="0" w:color="auto"/>
              <w:right w:val="single" w:sz="4" w:space="0" w:color="auto"/>
            </w:tcBorders>
            <w:hideMark/>
          </w:tcPr>
          <w:p w14:paraId="3022B147" w14:textId="77777777" w:rsidR="00992A92" w:rsidRDefault="00992A92">
            <w:pPr>
              <w:pStyle w:val="TAC"/>
              <w:rPr>
                <w:lang w:val="en-US" w:eastAsia="zh-CN"/>
              </w:rPr>
            </w:pPr>
            <w:r>
              <w:rPr>
                <w:lang w:val="en-US" w:eastAsia="zh-CN"/>
              </w:rPr>
              <w:t>n66, n71, n78</w:t>
            </w:r>
          </w:p>
        </w:tc>
        <w:tc>
          <w:tcPr>
            <w:tcW w:w="2552" w:type="dxa"/>
            <w:tcBorders>
              <w:top w:val="single" w:sz="4" w:space="0" w:color="auto"/>
              <w:left w:val="single" w:sz="4" w:space="0" w:color="auto"/>
              <w:bottom w:val="single" w:sz="4" w:space="0" w:color="auto"/>
              <w:right w:val="single" w:sz="4" w:space="0" w:color="auto"/>
            </w:tcBorders>
          </w:tcPr>
          <w:p w14:paraId="21471691" w14:textId="77777777" w:rsidR="00992A92" w:rsidRDefault="00992A92">
            <w:pPr>
              <w:pStyle w:val="TAC"/>
              <w:rPr>
                <w:ins w:id="98" w:author="Bo Liu, CTC" w:date="2021-04-29T10:27:00Z"/>
                <w:lang w:val="en-US" w:eastAsia="zh-CN"/>
              </w:rPr>
            </w:pPr>
          </w:p>
        </w:tc>
      </w:tr>
      <w:tr w:rsidR="00E208E3" w14:paraId="12F8AE22" w14:textId="3F397AEA" w:rsidTr="00BD33F3">
        <w:trPr>
          <w:jc w:val="center"/>
        </w:trPr>
        <w:tc>
          <w:tcPr>
            <w:tcW w:w="7470" w:type="dxa"/>
            <w:gridSpan w:val="3"/>
            <w:tcBorders>
              <w:top w:val="single" w:sz="4" w:space="0" w:color="auto"/>
              <w:left w:val="single" w:sz="4" w:space="0" w:color="auto"/>
              <w:bottom w:val="single" w:sz="4" w:space="0" w:color="auto"/>
              <w:right w:val="single" w:sz="4" w:space="0" w:color="auto"/>
            </w:tcBorders>
            <w:hideMark/>
          </w:tcPr>
          <w:p w14:paraId="07BEE402" w14:textId="77777777" w:rsidR="00E208E3" w:rsidRDefault="00E208E3">
            <w:pPr>
              <w:pStyle w:val="TAN"/>
            </w:pPr>
            <w:r>
              <w:t xml:space="preserve">NOTE </w:t>
            </w:r>
            <w:r>
              <w:rPr>
                <w:lang w:val="en-US" w:eastAsia="zh-CN"/>
              </w:rPr>
              <w:t>1</w:t>
            </w:r>
            <w:r>
              <w:t>:</w:t>
            </w:r>
            <w:r>
              <w:tab/>
              <w:t>The frequency range below 2506</w:t>
            </w:r>
            <w:r>
              <w:rPr>
                <w:lang w:val="en-US" w:eastAsia="zh-CN"/>
              </w:rPr>
              <w:t> </w:t>
            </w:r>
            <w:r>
              <w:t xml:space="preserve">MHz for Band </w:t>
            </w:r>
            <w:r>
              <w:rPr>
                <w:lang w:val="en-US" w:eastAsia="zh-CN"/>
              </w:rPr>
              <w:t>n</w:t>
            </w:r>
            <w:r>
              <w:t xml:space="preserve">41 is not used in this </w:t>
            </w:r>
            <w:r>
              <w:rPr>
                <w:lang w:val="en-US" w:eastAsia="zh-CN"/>
              </w:rPr>
              <w:t xml:space="preserve">band </w:t>
            </w:r>
            <w:r>
              <w:t>combination.</w:t>
            </w:r>
          </w:p>
          <w:p w14:paraId="58CEE9A7" w14:textId="77777777" w:rsidR="00E208E3" w:rsidRDefault="00E208E3">
            <w:pPr>
              <w:pStyle w:val="TAN"/>
              <w:rPr>
                <w:ins w:id="99" w:author="Bo Liu, CTC" w:date="2021-04-29T10:29:00Z"/>
                <w:lang w:eastAsia="zh-CN"/>
              </w:rPr>
            </w:pPr>
            <w:r>
              <w:t xml:space="preserve">NOTE </w:t>
            </w:r>
            <w:r>
              <w:rPr>
                <w:lang w:val="en-US" w:eastAsia="zh-CN"/>
              </w:rPr>
              <w:t>2</w:t>
            </w:r>
            <w:r>
              <w:t>:</w:t>
            </w:r>
            <w:r>
              <w:tab/>
            </w:r>
            <w:r>
              <w:rPr>
                <w:lang w:val="en-US" w:eastAsia="zh-CN"/>
              </w:rPr>
              <w:t>Applicable for</w:t>
            </w:r>
            <w:r>
              <w:t xml:space="preserve"> frequency range </w:t>
            </w:r>
            <w:r>
              <w:rPr>
                <w:lang w:val="en-US" w:eastAsia="zh-CN"/>
              </w:rPr>
              <w:t>above 4800 </w:t>
            </w:r>
            <w:r>
              <w:t>MHz for Band n7</w:t>
            </w:r>
            <w:r>
              <w:rPr>
                <w:lang w:val="en-US" w:eastAsia="zh-CN"/>
              </w:rPr>
              <w:t>9</w:t>
            </w:r>
            <w:r>
              <w:t xml:space="preserve"> in this </w:t>
            </w:r>
            <w:r>
              <w:rPr>
                <w:lang w:val="en-US" w:eastAsia="zh-CN"/>
              </w:rPr>
              <w:t xml:space="preserve">band </w:t>
            </w:r>
            <w:r>
              <w:t>combination.</w:t>
            </w:r>
          </w:p>
          <w:p w14:paraId="1B2D2C5D" w14:textId="6F257F81" w:rsidR="00E208E3" w:rsidRDefault="00E208E3" w:rsidP="00A0196C">
            <w:pPr>
              <w:pStyle w:val="TAN"/>
              <w:rPr>
                <w:ins w:id="100" w:author="Bo Liu, CTC" w:date="2021-04-29T10:27:00Z"/>
                <w:lang w:eastAsia="zh-CN"/>
              </w:rPr>
            </w:pPr>
            <w:commentRangeStart w:id="101"/>
            <w:ins w:id="102" w:author="Bo Liu, CTC" w:date="2021-04-29T10:29:00Z">
              <w:r>
                <w:t xml:space="preserve">NOTE </w:t>
              </w:r>
              <w:r>
                <w:rPr>
                  <w:rFonts w:hint="eastAsia"/>
                  <w:lang w:eastAsia="zh-CN"/>
                </w:rPr>
                <w:t>3</w:t>
              </w:r>
              <w:r>
                <w:t>:</w:t>
              </w:r>
              <w:r>
                <w:tab/>
              </w:r>
              <w:r>
                <w:rPr>
                  <w:rFonts w:hint="eastAsia"/>
                  <w:lang w:eastAsia="zh-CN"/>
                </w:rPr>
                <w:t>Applicable w</w:t>
              </w:r>
              <w:r>
                <w:rPr>
                  <w:rFonts w:eastAsia="MS Mincho"/>
                  <w:lang w:eastAsia="zh-CN"/>
                </w:rPr>
                <w:t xml:space="preserve">hen dynamic </w:t>
              </w:r>
            </w:ins>
            <w:proofErr w:type="spellStart"/>
            <w:ins w:id="103" w:author="Bo Liu_rev, CTC" w:date="2021-05-31T16:43:00Z">
              <w:r w:rsidR="00A0196C">
                <w:rPr>
                  <w:rFonts w:hint="eastAsia"/>
                  <w:lang w:eastAsia="zh-CN"/>
                </w:rPr>
                <w:t>T</w:t>
              </w:r>
            </w:ins>
            <w:ins w:id="104" w:author="Bo Liu_rev, CTC" w:date="2021-05-31T16:42:00Z">
              <w:r w:rsidR="00A0196C">
                <w:rPr>
                  <w:rFonts w:hint="eastAsia"/>
                  <w:lang w:eastAsia="zh-CN"/>
                </w:rPr>
                <w:t>x</w:t>
              </w:r>
              <w:proofErr w:type="spellEnd"/>
              <w:r w:rsidR="00A0196C">
                <w:rPr>
                  <w:rFonts w:hint="eastAsia"/>
                  <w:lang w:eastAsia="zh-CN"/>
                </w:rPr>
                <w:t xml:space="preserve"> </w:t>
              </w:r>
            </w:ins>
            <w:ins w:id="105" w:author="Bo Liu, CTC" w:date="2021-04-29T10:29:00Z">
              <w:r>
                <w:t>switching</w:t>
              </w:r>
              <w:del w:id="106" w:author="Bo Liu_rev, CTC" w:date="2021-05-31T16:43:00Z">
                <w:r w:rsidDel="00A0196C">
                  <w:delText xml:space="preserve"> between two uplink carriers </w:delText>
                </w:r>
                <w:r w:rsidDel="00A0196C">
                  <w:rPr>
                    <w:rFonts w:hint="eastAsia"/>
                  </w:rPr>
                  <w:delText>or two uplink bands</w:delText>
                </w:r>
                <w:r w:rsidDel="00A0196C">
                  <w:delText xml:space="preserve"> </w:delText>
                </w:r>
              </w:del>
            </w:ins>
            <w:ins w:id="107" w:author="Bo Liu_rev, CTC" w:date="2021-05-31T16:43:00Z">
              <w:r w:rsidR="00A0196C">
                <w:rPr>
                  <w:rFonts w:hint="eastAsia"/>
                  <w:lang w:eastAsia="zh-CN"/>
                </w:rPr>
                <w:t xml:space="preserve"> </w:t>
              </w:r>
            </w:ins>
            <w:ins w:id="108" w:author="Bo Liu, CTC" w:date="2021-04-29T10:29:00Z">
              <w:r>
                <w:t>is conducted</w:t>
              </w:r>
              <w:r>
                <w:rPr>
                  <w:rFonts w:hint="eastAsia"/>
                  <w:lang w:eastAsia="zh-CN"/>
                </w:rPr>
                <w:t xml:space="preserve">. The DL interruption requirement is </w:t>
              </w:r>
              <w:r>
                <w:rPr>
                  <w:lang w:eastAsia="zh-CN"/>
                </w:rPr>
                <w:t>specified</w:t>
              </w:r>
              <w:r>
                <w:rPr>
                  <w:rFonts w:hint="eastAsia"/>
                  <w:lang w:eastAsia="zh-CN"/>
                </w:rPr>
                <w:t xml:space="preserve"> in </w:t>
              </w:r>
              <w:r>
                <w:rPr>
                  <w:lang w:eastAsia="zh-CN"/>
                </w:rPr>
                <w:t>clause</w:t>
              </w:r>
              <w:r>
                <w:rPr>
                  <w:rFonts w:hint="eastAsia"/>
                  <w:lang w:eastAsia="zh-CN"/>
                </w:rPr>
                <w:t xml:space="preserve"> 8.2.2.2.10 of 38.133 [13].</w:t>
              </w:r>
            </w:ins>
            <w:commentRangeEnd w:id="101"/>
            <w:r w:rsidR="00E50033">
              <w:rPr>
                <w:rStyle w:val="ad"/>
                <w:rFonts w:ascii="Times New Roman" w:hAnsi="Times New Roman"/>
              </w:rPr>
              <w:commentReference w:id="101"/>
            </w:r>
          </w:p>
        </w:tc>
      </w:tr>
    </w:tbl>
    <w:p w14:paraId="693CFB28" w14:textId="77777777" w:rsidR="00924FC8" w:rsidRDefault="00924FC8" w:rsidP="00924FC8"/>
    <w:p w14:paraId="060F8719" w14:textId="77777777" w:rsidR="00924FC8" w:rsidRPr="00924FC8" w:rsidRDefault="00924FC8" w:rsidP="00924FC8">
      <w:pPr>
        <w:rPr>
          <w:lang w:eastAsia="zh-CN"/>
        </w:rPr>
      </w:pPr>
    </w:p>
    <w:p w14:paraId="0CB4566E" w14:textId="77777777" w:rsidR="0057752D" w:rsidRPr="0057752D" w:rsidRDefault="0057752D" w:rsidP="0057752D">
      <w:pPr>
        <w:rPr>
          <w:lang w:eastAsia="zh-CN"/>
        </w:rPr>
      </w:pPr>
    </w:p>
    <w:p w14:paraId="79A201A2" w14:textId="77777777" w:rsidR="00F7771D" w:rsidRPr="00BA0B2D" w:rsidRDefault="00F7771D" w:rsidP="00F7771D">
      <w:pPr>
        <w:pStyle w:val="2"/>
        <w:rPr>
          <w:color w:val="FF0000"/>
          <w:lang w:eastAsia="zh-CN"/>
        </w:rPr>
      </w:pPr>
      <w:r>
        <w:rPr>
          <w:color w:val="FF0000"/>
        </w:rPr>
        <w:t>&lt;</w:t>
      </w:r>
      <w:r>
        <w:rPr>
          <w:rFonts w:hint="eastAsia"/>
          <w:color w:val="FF0000"/>
          <w:lang w:eastAsia="zh-CN"/>
        </w:rPr>
        <w:t>End</w:t>
      </w:r>
      <w:r>
        <w:rPr>
          <w:color w:val="FF0000"/>
        </w:rPr>
        <w:t xml:space="preserve"> of Changes&gt;</w:t>
      </w:r>
    </w:p>
    <w:p w14:paraId="37254E59" w14:textId="77777777" w:rsidR="005349FE" w:rsidRPr="00A1378E" w:rsidRDefault="005349FE">
      <w:pPr>
        <w:rPr>
          <w:noProof/>
          <w:lang w:val="en-US" w:eastAsia="zh-CN"/>
        </w:rPr>
      </w:pPr>
    </w:p>
    <w:sectPr w:rsidR="005349FE" w:rsidRPr="00A1378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Bo Liu_rev, CTC" w:date="2021-05-31T16:51:00Z" w:initials="Bo">
    <w:p w14:paraId="237A1A05" w14:textId="580592E9" w:rsidR="004A672D" w:rsidRDefault="004A672D">
      <w:pPr>
        <w:pStyle w:val="ae"/>
      </w:pPr>
      <w:r>
        <w:rPr>
          <w:rStyle w:val="ad"/>
        </w:rPr>
        <w:annotationRef/>
      </w:r>
      <w:r>
        <w:rPr>
          <w:rFonts w:hint="eastAsia"/>
          <w:lang w:eastAsia="zh-CN"/>
        </w:rPr>
        <w:t>T</w:t>
      </w:r>
      <w:r>
        <w:rPr>
          <w:lang w:eastAsia="zh-CN"/>
        </w:rPr>
        <w:t>h</w:t>
      </w:r>
      <w:r>
        <w:rPr>
          <w:rFonts w:hint="eastAsia"/>
          <w:lang w:eastAsia="zh-CN"/>
        </w:rPr>
        <w:t xml:space="preserve">e note comparing to that in TR 37.867 is modified by moderator to be aligned with CR </w:t>
      </w:r>
      <w:r w:rsidRPr="00B43965">
        <w:rPr>
          <w:lang w:eastAsia="zh-CN"/>
        </w:rPr>
        <w:t>R4-2107848</w:t>
      </w:r>
      <w:r>
        <w:rPr>
          <w:rFonts w:hint="eastAsia"/>
          <w:lang w:eastAsia="zh-CN"/>
        </w:rPr>
        <w:t xml:space="preserve"> agreed in RAN4 #99e meeting in R17 FR1 WI</w:t>
      </w:r>
      <w:bookmarkStart w:id="17" w:name="_GoBack"/>
      <w:bookmarkEnd w:id="17"/>
    </w:p>
  </w:comment>
  <w:comment w:id="101" w:author="Bo Liu_rev, CTC" w:date="2021-05-31T16:51:00Z" w:initials="Bo">
    <w:p w14:paraId="47D424C6" w14:textId="353E84D0" w:rsidR="00E50033" w:rsidRDefault="00E50033">
      <w:pPr>
        <w:pStyle w:val="ae"/>
        <w:rPr>
          <w:rFonts w:hint="eastAsia"/>
          <w:lang w:eastAsia="zh-CN"/>
        </w:rPr>
      </w:pPr>
      <w:r>
        <w:rPr>
          <w:rStyle w:val="ad"/>
        </w:rPr>
        <w:annotationRef/>
      </w:r>
      <w:r w:rsidR="00B43965">
        <w:rPr>
          <w:rFonts w:hint="eastAsia"/>
          <w:lang w:eastAsia="zh-CN"/>
        </w:rPr>
        <w:t>T</w:t>
      </w:r>
      <w:r w:rsidR="00B43965">
        <w:rPr>
          <w:lang w:eastAsia="zh-CN"/>
        </w:rPr>
        <w:t>h</w:t>
      </w:r>
      <w:r w:rsidR="00B43965">
        <w:rPr>
          <w:rFonts w:hint="eastAsia"/>
          <w:lang w:eastAsia="zh-CN"/>
        </w:rPr>
        <w:t>e note</w:t>
      </w:r>
      <w:r w:rsidR="002F60BA">
        <w:rPr>
          <w:rFonts w:hint="eastAsia"/>
          <w:lang w:eastAsia="zh-CN"/>
        </w:rPr>
        <w:t xml:space="preserve"> comparing to </w:t>
      </w:r>
      <w:r w:rsidR="006A05DC">
        <w:rPr>
          <w:rFonts w:hint="eastAsia"/>
          <w:lang w:eastAsia="zh-CN"/>
        </w:rPr>
        <w:t xml:space="preserve">that in </w:t>
      </w:r>
      <w:r w:rsidR="002F60BA">
        <w:rPr>
          <w:rFonts w:hint="eastAsia"/>
          <w:lang w:eastAsia="zh-CN"/>
        </w:rPr>
        <w:t>TR 37.867</w:t>
      </w:r>
      <w:r w:rsidR="00B43965">
        <w:rPr>
          <w:rFonts w:hint="eastAsia"/>
          <w:lang w:eastAsia="zh-CN"/>
        </w:rPr>
        <w:t xml:space="preserve"> is modified </w:t>
      </w:r>
      <w:r w:rsidR="004B3B7D">
        <w:rPr>
          <w:rFonts w:hint="eastAsia"/>
          <w:lang w:eastAsia="zh-CN"/>
        </w:rPr>
        <w:t xml:space="preserve">by moderator </w:t>
      </w:r>
      <w:r w:rsidR="00B43965">
        <w:rPr>
          <w:rFonts w:hint="eastAsia"/>
          <w:lang w:eastAsia="zh-CN"/>
        </w:rPr>
        <w:t>to be aligned</w:t>
      </w:r>
      <w:r>
        <w:rPr>
          <w:rFonts w:hint="eastAsia"/>
          <w:lang w:eastAsia="zh-CN"/>
        </w:rPr>
        <w:t xml:space="preserve"> with CR </w:t>
      </w:r>
      <w:r w:rsidR="00B43965" w:rsidRPr="00B43965">
        <w:rPr>
          <w:lang w:eastAsia="zh-CN"/>
        </w:rPr>
        <w:t>R4-2107848</w:t>
      </w:r>
      <w:r w:rsidR="00B43965">
        <w:rPr>
          <w:rFonts w:hint="eastAsia"/>
          <w:lang w:eastAsia="zh-CN"/>
        </w:rPr>
        <w:t xml:space="preserve"> </w:t>
      </w:r>
      <w:r w:rsidR="007A178B">
        <w:rPr>
          <w:rFonts w:hint="eastAsia"/>
          <w:lang w:eastAsia="zh-CN"/>
        </w:rPr>
        <w:t xml:space="preserve">agreed in RAN4 #99e meeting </w:t>
      </w:r>
      <w:r w:rsidR="00B43965">
        <w:rPr>
          <w:rFonts w:hint="eastAsia"/>
          <w:lang w:eastAsia="zh-CN"/>
        </w:rPr>
        <w:t>in R17 FR1</w:t>
      </w:r>
      <w:r w:rsidR="00BF7135">
        <w:rPr>
          <w:rFonts w:hint="eastAsia"/>
          <w:lang w:eastAsia="zh-CN"/>
        </w:rPr>
        <w:t xml:space="preserve"> WI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0EFE5" w14:textId="77777777" w:rsidR="00054A27" w:rsidRDefault="00054A27">
      <w:r>
        <w:separator/>
      </w:r>
    </w:p>
  </w:endnote>
  <w:endnote w:type="continuationSeparator" w:id="0">
    <w:p w14:paraId="1E8E64A2" w14:textId="77777777" w:rsidR="00054A27" w:rsidRDefault="0005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1A23E" w14:textId="77777777" w:rsidR="00054A27" w:rsidRDefault="00054A27">
      <w:r>
        <w:separator/>
      </w:r>
    </w:p>
  </w:footnote>
  <w:footnote w:type="continuationSeparator" w:id="0">
    <w:p w14:paraId="37E085BD" w14:textId="77777777" w:rsidR="00054A27" w:rsidRDefault="0005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pStyle w:val="Reference"/>
      <w:lvlText w:val="*"/>
      <w:lvlJc w:val="left"/>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
  </w:num>
  <w:num w:numId="4">
    <w:abstractNumId w:val="13"/>
  </w:num>
  <w:num w:numId="5">
    <w:abstractNumId w:val="7"/>
  </w:num>
  <w:num w:numId="6">
    <w:abstractNumId w:val="15"/>
  </w:num>
  <w:num w:numId="7">
    <w:abstractNumId w:val="17"/>
  </w:num>
  <w:num w:numId="8">
    <w:abstractNumId w:val="10"/>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18"/>
  </w:num>
  <w:num w:numId="11">
    <w:abstractNumId w:val="5"/>
  </w:num>
  <w:num w:numId="12">
    <w:abstractNumId w:val="3"/>
  </w:num>
  <w:num w:numId="13">
    <w:abstractNumId w:val="9"/>
  </w:num>
  <w:num w:numId="14">
    <w:abstractNumId w:val="12"/>
  </w:num>
  <w:num w:numId="15">
    <w:abstractNumId w:val="6"/>
  </w:num>
  <w:num w:numId="16">
    <w:abstractNumId w:val="0"/>
  </w:num>
  <w:num w:numId="17">
    <w:abstractNumId w:val="14"/>
  </w:num>
  <w:num w:numId="18">
    <w:abstractNumId w:val="8"/>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82"/>
    <w:rsid w:val="00003240"/>
    <w:rsid w:val="0000433D"/>
    <w:rsid w:val="000105CD"/>
    <w:rsid w:val="00011B71"/>
    <w:rsid w:val="00014C83"/>
    <w:rsid w:val="00022E4A"/>
    <w:rsid w:val="000246A2"/>
    <w:rsid w:val="00054A27"/>
    <w:rsid w:val="00072930"/>
    <w:rsid w:val="00073904"/>
    <w:rsid w:val="0008096C"/>
    <w:rsid w:val="00090034"/>
    <w:rsid w:val="000A6394"/>
    <w:rsid w:val="000B286B"/>
    <w:rsid w:val="000B7FED"/>
    <w:rsid w:val="000C038A"/>
    <w:rsid w:val="000C6598"/>
    <w:rsid w:val="000D2E85"/>
    <w:rsid w:val="000D44B3"/>
    <w:rsid w:val="000D5735"/>
    <w:rsid w:val="000D71F4"/>
    <w:rsid w:val="000F0DCD"/>
    <w:rsid w:val="001034C1"/>
    <w:rsid w:val="00107F82"/>
    <w:rsid w:val="001264BB"/>
    <w:rsid w:val="00145D43"/>
    <w:rsid w:val="00155010"/>
    <w:rsid w:val="00187D3E"/>
    <w:rsid w:val="00192C46"/>
    <w:rsid w:val="001A08B3"/>
    <w:rsid w:val="001A0958"/>
    <w:rsid w:val="001A7B60"/>
    <w:rsid w:val="001B52F0"/>
    <w:rsid w:val="001B62E9"/>
    <w:rsid w:val="001B7A65"/>
    <w:rsid w:val="001D3BCF"/>
    <w:rsid w:val="001E1B16"/>
    <w:rsid w:val="001E41F3"/>
    <w:rsid w:val="001E66DD"/>
    <w:rsid w:val="00201387"/>
    <w:rsid w:val="002023CD"/>
    <w:rsid w:val="002326CF"/>
    <w:rsid w:val="00257FC1"/>
    <w:rsid w:val="0026004D"/>
    <w:rsid w:val="002640DD"/>
    <w:rsid w:val="00275D12"/>
    <w:rsid w:val="00284FEB"/>
    <w:rsid w:val="0028514E"/>
    <w:rsid w:val="002857F9"/>
    <w:rsid w:val="002860C4"/>
    <w:rsid w:val="00290E86"/>
    <w:rsid w:val="00293091"/>
    <w:rsid w:val="002B5741"/>
    <w:rsid w:val="002C25A1"/>
    <w:rsid w:val="002E472E"/>
    <w:rsid w:val="002F0417"/>
    <w:rsid w:val="002F60BA"/>
    <w:rsid w:val="00305409"/>
    <w:rsid w:val="00310C2B"/>
    <w:rsid w:val="0033149F"/>
    <w:rsid w:val="00345312"/>
    <w:rsid w:val="0035769A"/>
    <w:rsid w:val="003609EF"/>
    <w:rsid w:val="0036231A"/>
    <w:rsid w:val="00366075"/>
    <w:rsid w:val="00370918"/>
    <w:rsid w:val="00374DD4"/>
    <w:rsid w:val="003961F2"/>
    <w:rsid w:val="00397504"/>
    <w:rsid w:val="003C0441"/>
    <w:rsid w:val="003E1A36"/>
    <w:rsid w:val="00410371"/>
    <w:rsid w:val="004156E4"/>
    <w:rsid w:val="00422A74"/>
    <w:rsid w:val="004242F1"/>
    <w:rsid w:val="00440D89"/>
    <w:rsid w:val="004422BC"/>
    <w:rsid w:val="00445474"/>
    <w:rsid w:val="00460DA5"/>
    <w:rsid w:val="004972DB"/>
    <w:rsid w:val="004A672D"/>
    <w:rsid w:val="004B3B7D"/>
    <w:rsid w:val="004B75B7"/>
    <w:rsid w:val="004D62C1"/>
    <w:rsid w:val="004E207D"/>
    <w:rsid w:val="004F15C7"/>
    <w:rsid w:val="00505CF9"/>
    <w:rsid w:val="0051249F"/>
    <w:rsid w:val="0051580D"/>
    <w:rsid w:val="005349FE"/>
    <w:rsid w:val="00547111"/>
    <w:rsid w:val="0057752D"/>
    <w:rsid w:val="00592D74"/>
    <w:rsid w:val="0059632D"/>
    <w:rsid w:val="005D62AB"/>
    <w:rsid w:val="005E2C44"/>
    <w:rsid w:val="00605BB9"/>
    <w:rsid w:val="00621042"/>
    <w:rsid w:val="00621188"/>
    <w:rsid w:val="00622F4B"/>
    <w:rsid w:val="006257ED"/>
    <w:rsid w:val="00632451"/>
    <w:rsid w:val="0065073E"/>
    <w:rsid w:val="0065602F"/>
    <w:rsid w:val="00657567"/>
    <w:rsid w:val="00665C47"/>
    <w:rsid w:val="0069419A"/>
    <w:rsid w:val="00695808"/>
    <w:rsid w:val="00697EFD"/>
    <w:rsid w:val="006A05DC"/>
    <w:rsid w:val="006B46FB"/>
    <w:rsid w:val="006D186D"/>
    <w:rsid w:val="006D52F1"/>
    <w:rsid w:val="006D54A6"/>
    <w:rsid w:val="006E176E"/>
    <w:rsid w:val="006E21FB"/>
    <w:rsid w:val="006E435B"/>
    <w:rsid w:val="006F76C4"/>
    <w:rsid w:val="00726434"/>
    <w:rsid w:val="00737AE3"/>
    <w:rsid w:val="007859F0"/>
    <w:rsid w:val="007875BB"/>
    <w:rsid w:val="00792342"/>
    <w:rsid w:val="007977A8"/>
    <w:rsid w:val="007A178B"/>
    <w:rsid w:val="007A259A"/>
    <w:rsid w:val="007A29CD"/>
    <w:rsid w:val="007B512A"/>
    <w:rsid w:val="007B5CE8"/>
    <w:rsid w:val="007C2097"/>
    <w:rsid w:val="007C44E0"/>
    <w:rsid w:val="007C5C2C"/>
    <w:rsid w:val="007D341B"/>
    <w:rsid w:val="007D3785"/>
    <w:rsid w:val="007D5B2F"/>
    <w:rsid w:val="007D6A07"/>
    <w:rsid w:val="007E4773"/>
    <w:rsid w:val="007F7259"/>
    <w:rsid w:val="007F7E4E"/>
    <w:rsid w:val="008040A8"/>
    <w:rsid w:val="00805004"/>
    <w:rsid w:val="00823989"/>
    <w:rsid w:val="008279FA"/>
    <w:rsid w:val="00846003"/>
    <w:rsid w:val="008626E7"/>
    <w:rsid w:val="00870EE7"/>
    <w:rsid w:val="00877A41"/>
    <w:rsid w:val="008863B9"/>
    <w:rsid w:val="008A45A6"/>
    <w:rsid w:val="008B5BD1"/>
    <w:rsid w:val="008B6715"/>
    <w:rsid w:val="008E25DC"/>
    <w:rsid w:val="008E3C6F"/>
    <w:rsid w:val="008E4A39"/>
    <w:rsid w:val="008F3789"/>
    <w:rsid w:val="008F686C"/>
    <w:rsid w:val="009030BB"/>
    <w:rsid w:val="0091340F"/>
    <w:rsid w:val="009148DE"/>
    <w:rsid w:val="00924FC8"/>
    <w:rsid w:val="00941E30"/>
    <w:rsid w:val="0095078F"/>
    <w:rsid w:val="009777D9"/>
    <w:rsid w:val="00984802"/>
    <w:rsid w:val="00991B88"/>
    <w:rsid w:val="00992A92"/>
    <w:rsid w:val="00993248"/>
    <w:rsid w:val="009937E7"/>
    <w:rsid w:val="009A4742"/>
    <w:rsid w:val="009A5330"/>
    <w:rsid w:val="009A5753"/>
    <w:rsid w:val="009A579D"/>
    <w:rsid w:val="009E3297"/>
    <w:rsid w:val="009F5D2A"/>
    <w:rsid w:val="009F734F"/>
    <w:rsid w:val="00A0196C"/>
    <w:rsid w:val="00A02B13"/>
    <w:rsid w:val="00A047ED"/>
    <w:rsid w:val="00A0562F"/>
    <w:rsid w:val="00A1378E"/>
    <w:rsid w:val="00A17CBA"/>
    <w:rsid w:val="00A246B6"/>
    <w:rsid w:val="00A32F74"/>
    <w:rsid w:val="00A47E70"/>
    <w:rsid w:val="00A50CF0"/>
    <w:rsid w:val="00A62F01"/>
    <w:rsid w:val="00A673AB"/>
    <w:rsid w:val="00A7671C"/>
    <w:rsid w:val="00A925C7"/>
    <w:rsid w:val="00A93B49"/>
    <w:rsid w:val="00AA00A2"/>
    <w:rsid w:val="00AA2CBC"/>
    <w:rsid w:val="00AA5905"/>
    <w:rsid w:val="00AB1678"/>
    <w:rsid w:val="00AC5820"/>
    <w:rsid w:val="00AD1CD8"/>
    <w:rsid w:val="00AD73B0"/>
    <w:rsid w:val="00AE45E1"/>
    <w:rsid w:val="00B10A56"/>
    <w:rsid w:val="00B24F6F"/>
    <w:rsid w:val="00B258BB"/>
    <w:rsid w:val="00B26093"/>
    <w:rsid w:val="00B3647F"/>
    <w:rsid w:val="00B43965"/>
    <w:rsid w:val="00B53BC4"/>
    <w:rsid w:val="00B56CBD"/>
    <w:rsid w:val="00B60156"/>
    <w:rsid w:val="00B60BEA"/>
    <w:rsid w:val="00B61D1C"/>
    <w:rsid w:val="00B67B97"/>
    <w:rsid w:val="00B70DE0"/>
    <w:rsid w:val="00B74BA1"/>
    <w:rsid w:val="00B76435"/>
    <w:rsid w:val="00B8471E"/>
    <w:rsid w:val="00B968C8"/>
    <w:rsid w:val="00BA0B2D"/>
    <w:rsid w:val="00BA3EC5"/>
    <w:rsid w:val="00BA51D9"/>
    <w:rsid w:val="00BA6136"/>
    <w:rsid w:val="00BB0EC4"/>
    <w:rsid w:val="00BB23F4"/>
    <w:rsid w:val="00BB5DFC"/>
    <w:rsid w:val="00BC48B1"/>
    <w:rsid w:val="00BD279D"/>
    <w:rsid w:val="00BD6BB8"/>
    <w:rsid w:val="00BE12E7"/>
    <w:rsid w:val="00BE1392"/>
    <w:rsid w:val="00BE3173"/>
    <w:rsid w:val="00BF7135"/>
    <w:rsid w:val="00BF7A00"/>
    <w:rsid w:val="00C03E45"/>
    <w:rsid w:val="00C343ED"/>
    <w:rsid w:val="00C442E6"/>
    <w:rsid w:val="00C54C9C"/>
    <w:rsid w:val="00C54D15"/>
    <w:rsid w:val="00C66BA2"/>
    <w:rsid w:val="00C74028"/>
    <w:rsid w:val="00C86DFB"/>
    <w:rsid w:val="00C95985"/>
    <w:rsid w:val="00CA11C9"/>
    <w:rsid w:val="00CA1EA1"/>
    <w:rsid w:val="00CA2A9E"/>
    <w:rsid w:val="00CC1A91"/>
    <w:rsid w:val="00CC5026"/>
    <w:rsid w:val="00CC5A34"/>
    <w:rsid w:val="00CC5CC8"/>
    <w:rsid w:val="00CC68D0"/>
    <w:rsid w:val="00CD5AF8"/>
    <w:rsid w:val="00CF6ED1"/>
    <w:rsid w:val="00D0369B"/>
    <w:rsid w:val="00D03F9A"/>
    <w:rsid w:val="00D06D51"/>
    <w:rsid w:val="00D21C63"/>
    <w:rsid w:val="00D24991"/>
    <w:rsid w:val="00D2551B"/>
    <w:rsid w:val="00D301D4"/>
    <w:rsid w:val="00D443EB"/>
    <w:rsid w:val="00D50255"/>
    <w:rsid w:val="00D66520"/>
    <w:rsid w:val="00D865ED"/>
    <w:rsid w:val="00DB50F2"/>
    <w:rsid w:val="00DB5614"/>
    <w:rsid w:val="00DD1BDE"/>
    <w:rsid w:val="00DE34CF"/>
    <w:rsid w:val="00E116B1"/>
    <w:rsid w:val="00E13F3D"/>
    <w:rsid w:val="00E208E3"/>
    <w:rsid w:val="00E3002E"/>
    <w:rsid w:val="00E34898"/>
    <w:rsid w:val="00E50033"/>
    <w:rsid w:val="00E62445"/>
    <w:rsid w:val="00E84E07"/>
    <w:rsid w:val="00E865D4"/>
    <w:rsid w:val="00EA46DC"/>
    <w:rsid w:val="00EB09B7"/>
    <w:rsid w:val="00EB19A6"/>
    <w:rsid w:val="00EC18EA"/>
    <w:rsid w:val="00EE5CA5"/>
    <w:rsid w:val="00EE7D7C"/>
    <w:rsid w:val="00EF61D9"/>
    <w:rsid w:val="00F059E5"/>
    <w:rsid w:val="00F05EE4"/>
    <w:rsid w:val="00F25D98"/>
    <w:rsid w:val="00F300FB"/>
    <w:rsid w:val="00F33F24"/>
    <w:rsid w:val="00F561DD"/>
    <w:rsid w:val="00F7771D"/>
    <w:rsid w:val="00F911D6"/>
    <w:rsid w:val="00F927C8"/>
    <w:rsid w:val="00FA5D26"/>
    <w:rsid w:val="00FB6386"/>
    <w:rsid w:val="00FC155A"/>
    <w:rsid w:val="00FD73F7"/>
    <w:rsid w:val="00FE6D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aliases w:val="footer odd,footer,fo,pie de página"/>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TACChar">
    <w:name w:val="TAC Char"/>
    <w:link w:val="TAC"/>
    <w:qFormat/>
    <w:rsid w:val="005349FE"/>
    <w:rPr>
      <w:rFonts w:ascii="Arial" w:hAnsi="Arial"/>
      <w:sz w:val="18"/>
      <w:lang w:val="en-GB" w:eastAsia="en-US"/>
    </w:rPr>
  </w:style>
  <w:style w:type="character" w:customStyle="1" w:styleId="THChar">
    <w:name w:val="TH Char"/>
    <w:link w:val="TH"/>
    <w:qFormat/>
    <w:rsid w:val="005349FE"/>
    <w:rPr>
      <w:rFonts w:ascii="Arial" w:hAnsi="Arial"/>
      <w:b/>
      <w:lang w:val="en-GB" w:eastAsia="en-US"/>
    </w:rPr>
  </w:style>
  <w:style w:type="character" w:customStyle="1" w:styleId="TAHCar">
    <w:name w:val="TAH Car"/>
    <w:link w:val="TAH"/>
    <w:qFormat/>
    <w:rsid w:val="005349FE"/>
    <w:rPr>
      <w:rFonts w:ascii="Arial" w:hAnsi="Arial"/>
      <w:b/>
      <w:sz w:val="18"/>
      <w:lang w:val="en-GB" w:eastAsia="en-US"/>
    </w:rPr>
  </w:style>
  <w:style w:type="character" w:customStyle="1" w:styleId="TANChar">
    <w:name w:val="TAN Char"/>
    <w:link w:val="TAN"/>
    <w:qFormat/>
    <w:rsid w:val="005349FE"/>
    <w:rPr>
      <w:rFonts w:ascii="Arial" w:hAnsi="Arial"/>
      <w:sz w:val="18"/>
      <w:lang w:val="en-GB" w:eastAsia="en-US"/>
    </w:rPr>
  </w:style>
  <w:style w:type="character" w:customStyle="1" w:styleId="B1Char">
    <w:name w:val="B1 Char"/>
    <w:link w:val="B10"/>
    <w:locked/>
    <w:rsid w:val="005349FE"/>
    <w:rPr>
      <w:rFonts w:ascii="Times New Roman" w:hAnsi="Times New Roman"/>
      <w:lang w:val="en-GB" w:eastAsia="en-US"/>
    </w:rPr>
  </w:style>
  <w:style w:type="character" w:customStyle="1" w:styleId="EQChar">
    <w:name w:val="EQ Char"/>
    <w:link w:val="EQ"/>
    <w:qFormat/>
    <w:rsid w:val="005349FE"/>
    <w:rPr>
      <w:rFonts w:ascii="Times New Roman" w:hAnsi="Times New Roman"/>
      <w:noProof/>
      <w:lang w:val="en-GB" w:eastAsia="en-US"/>
    </w:rPr>
  </w:style>
  <w:style w:type="character" w:customStyle="1" w:styleId="B2Char">
    <w:name w:val="B2 Char"/>
    <w:link w:val="B20"/>
    <w:qFormat/>
    <w:rsid w:val="00BF7A00"/>
    <w:rPr>
      <w:rFonts w:ascii="Times New Roman" w:hAnsi="Times New Roman"/>
      <w:lang w:val="en-GB" w:eastAsia="en-US"/>
    </w:rPr>
  </w:style>
  <w:style w:type="paragraph" w:customStyle="1" w:styleId="TAJ">
    <w:name w:val="TAJ"/>
    <w:basedOn w:val="TH"/>
    <w:rsid w:val="00BE1392"/>
    <w:rPr>
      <w:rFonts w:eastAsia="MS Mincho"/>
    </w:rPr>
  </w:style>
  <w:style w:type="paragraph" w:customStyle="1" w:styleId="Guidance">
    <w:name w:val="Guidance"/>
    <w:basedOn w:val="a1"/>
    <w:link w:val="GuidanceChar"/>
    <w:rsid w:val="00BE1392"/>
    <w:rPr>
      <w:rFonts w:eastAsia="MS Mincho"/>
      <w:i/>
      <w:color w:val="0000FF"/>
    </w:rPr>
  </w:style>
  <w:style w:type="character" w:customStyle="1" w:styleId="Char5">
    <w:name w:val="批注框文本 Char"/>
    <w:link w:val="af0"/>
    <w:rsid w:val="00BE1392"/>
    <w:rPr>
      <w:rFonts w:ascii="Tahoma" w:hAnsi="Tahoma" w:cs="Tahoma"/>
      <w:sz w:val="16"/>
      <w:szCs w:val="16"/>
      <w:lang w:val="en-GB" w:eastAsia="en-US"/>
    </w:rPr>
  </w:style>
  <w:style w:type="table" w:styleId="af3">
    <w:name w:val="Table Grid"/>
    <w:basedOn w:val="a3"/>
    <w:rsid w:val="00BE1392"/>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sid w:val="00BE1392"/>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BE1392"/>
    <w:rPr>
      <w:rFonts w:ascii="Times New Roman" w:hAnsi="Times New Roman"/>
      <w:sz w:val="16"/>
      <w:lang w:val="en-GB" w:eastAsia="en-US"/>
    </w:rPr>
  </w:style>
  <w:style w:type="character" w:customStyle="1" w:styleId="Char4">
    <w:name w:val="批注文字 Char"/>
    <w:basedOn w:val="a2"/>
    <w:link w:val="ae"/>
    <w:uiPriority w:val="99"/>
    <w:rsid w:val="00BE1392"/>
    <w:rPr>
      <w:rFonts w:ascii="Times New Roman" w:hAnsi="Times New Roman"/>
      <w:lang w:val="en-GB" w:eastAsia="en-US"/>
    </w:rPr>
  </w:style>
  <w:style w:type="character" w:customStyle="1" w:styleId="Char6">
    <w:name w:val="批注主题 Char"/>
    <w:link w:val="af1"/>
    <w:rsid w:val="00BE1392"/>
    <w:rPr>
      <w:rFonts w:ascii="Times New Roman" w:hAnsi="Times New Roman"/>
      <w:b/>
      <w:bCs/>
      <w:lang w:val="en-GB" w:eastAsia="en-US"/>
    </w:rPr>
  </w:style>
  <w:style w:type="character" w:customStyle="1" w:styleId="Char7">
    <w:name w:val="文档结构图 Char"/>
    <w:link w:val="af2"/>
    <w:rsid w:val="00BE1392"/>
    <w:rPr>
      <w:rFonts w:ascii="Tahoma" w:hAnsi="Tahoma" w:cs="Tahoma"/>
      <w:shd w:val="clear" w:color="auto" w:fill="000080"/>
      <w:lang w:val="en-GB" w:eastAsia="en-US"/>
    </w:rPr>
  </w:style>
  <w:style w:type="character" w:customStyle="1" w:styleId="UnresolvedMention1">
    <w:name w:val="Unresolved Mention1"/>
    <w:uiPriority w:val="99"/>
    <w:unhideWhenUsed/>
    <w:rsid w:val="00BE1392"/>
    <w:rPr>
      <w:color w:val="808080"/>
      <w:shd w:val="clear" w:color="auto" w:fill="E6E6E6"/>
    </w:rPr>
  </w:style>
  <w:style w:type="paragraph" w:customStyle="1" w:styleId="B1">
    <w:name w:val="B1+"/>
    <w:basedOn w:val="B10"/>
    <w:rsid w:val="00BE1392"/>
    <w:pPr>
      <w:numPr>
        <w:numId w:val="1"/>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rsid w:val="00BE1392"/>
    <w:rPr>
      <w:rFonts w:ascii="Arial" w:hAnsi="Arial"/>
      <w:sz w:val="28"/>
      <w:lang w:val="en-GB" w:eastAsia="en-US"/>
    </w:rPr>
  </w:style>
  <w:style w:type="character" w:customStyle="1" w:styleId="NOChar">
    <w:name w:val="NO Char"/>
    <w:link w:val="NO"/>
    <w:qFormat/>
    <w:rsid w:val="00BE1392"/>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BE1392"/>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BE1392"/>
    <w:rPr>
      <w:rFonts w:ascii="Arial" w:hAnsi="Arial"/>
      <w:sz w:val="22"/>
      <w:lang w:val="en-GB" w:eastAsia="en-US"/>
    </w:rPr>
  </w:style>
  <w:style w:type="character" w:customStyle="1" w:styleId="TALCar">
    <w:name w:val="TAL Car"/>
    <w:link w:val="TAL"/>
    <w:qFormat/>
    <w:rsid w:val="00BE1392"/>
    <w:rPr>
      <w:rFonts w:ascii="Arial" w:hAnsi="Arial"/>
      <w:sz w:val="18"/>
      <w:lang w:val="en-GB" w:eastAsia="en-US"/>
    </w:rPr>
  </w:style>
  <w:style w:type="character" w:styleId="af4">
    <w:name w:val="Subtle Reference"/>
    <w:uiPriority w:val="31"/>
    <w:qFormat/>
    <w:rsid w:val="00BE1392"/>
    <w:rPr>
      <w:smallCaps/>
      <w:color w:val="5A5A5A"/>
    </w:rPr>
  </w:style>
  <w:style w:type="character" w:customStyle="1" w:styleId="TFChar">
    <w:name w:val="TF Char"/>
    <w:link w:val="TF"/>
    <w:qFormat/>
    <w:rsid w:val="00BE1392"/>
    <w:rPr>
      <w:rFonts w:ascii="Arial" w:hAnsi="Arial"/>
      <w:b/>
      <w:lang w:val="en-GB" w:eastAsia="en-US"/>
    </w:rPr>
  </w:style>
  <w:style w:type="character" w:customStyle="1" w:styleId="TALChar">
    <w:name w:val="TAL Char"/>
    <w:qFormat/>
    <w:locked/>
    <w:rsid w:val="00BE1392"/>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BE1392"/>
    <w:rPr>
      <w:rFonts w:ascii="Arial" w:hAnsi="Arial"/>
      <w:sz w:val="32"/>
      <w:lang w:val="en-GB" w:eastAsia="en-US"/>
    </w:rPr>
  </w:style>
  <w:style w:type="paragraph" w:customStyle="1" w:styleId="TableText">
    <w:name w:val="TableText"/>
    <w:basedOn w:val="af5"/>
    <w:qFormat/>
    <w:rsid w:val="00BE1392"/>
    <w:pPr>
      <w:keepNext/>
      <w:keepLines/>
      <w:snapToGrid w:val="0"/>
      <w:spacing w:after="180"/>
      <w:ind w:left="0"/>
      <w:jc w:val="center"/>
    </w:pPr>
    <w:rPr>
      <w:kern w:val="2"/>
    </w:rPr>
  </w:style>
  <w:style w:type="paragraph" w:styleId="af5">
    <w:name w:val="Body Text Indent"/>
    <w:basedOn w:val="a1"/>
    <w:link w:val="Char8"/>
    <w:rsid w:val="00BE1392"/>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rsid w:val="00BE1392"/>
    <w:rPr>
      <w:rFonts w:ascii="Times New Roman" w:eastAsia="宋体" w:hAnsi="Times New Roman"/>
      <w:lang w:val="en-GB" w:eastAsia="en-GB"/>
    </w:rPr>
  </w:style>
  <w:style w:type="character" w:customStyle="1" w:styleId="EXChar">
    <w:name w:val="EX Char"/>
    <w:link w:val="EX"/>
    <w:locked/>
    <w:rsid w:val="00BE1392"/>
    <w:rPr>
      <w:rFonts w:ascii="Times New Roman" w:hAnsi="Times New Roman"/>
      <w:lang w:val="en-GB" w:eastAsia="en-US"/>
    </w:rPr>
  </w:style>
  <w:style w:type="paragraph" w:customStyle="1" w:styleId="B2">
    <w:name w:val="B2+"/>
    <w:basedOn w:val="B20"/>
    <w:rsid w:val="00BE1392"/>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rsid w:val="00BE1392"/>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rsid w:val="00BE1392"/>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rsid w:val="00BE1392"/>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a1"/>
    <w:rsid w:val="00BE139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BE139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E139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rsid w:val="00BE1392"/>
    <w:rPr>
      <w:rFonts w:ascii="Arial" w:hAnsi="Arial"/>
      <w:lang w:val="en-GB" w:eastAsia="en-US"/>
    </w:rPr>
  </w:style>
  <w:style w:type="paragraph" w:styleId="af6">
    <w:name w:val="Revision"/>
    <w:hidden/>
    <w:uiPriority w:val="99"/>
    <w:semiHidden/>
    <w:rsid w:val="00BE1392"/>
    <w:rPr>
      <w:rFonts w:ascii="Times New Roman" w:eastAsia="宋体" w:hAnsi="Times New Roman"/>
      <w:lang w:val="en-GB" w:eastAsia="en-US"/>
    </w:rPr>
  </w:style>
  <w:style w:type="paragraph" w:styleId="TOC">
    <w:name w:val="TOC Heading"/>
    <w:basedOn w:val="10"/>
    <w:next w:val="a1"/>
    <w:uiPriority w:val="39"/>
    <w:unhideWhenUsed/>
    <w:qFormat/>
    <w:rsid w:val="00BE139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BE1392"/>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rsid w:val="00BE1392"/>
    <w:rPr>
      <w:rFonts w:ascii="Arial" w:hAnsi="Arial"/>
      <w:sz w:val="36"/>
      <w:lang w:val="en-GB" w:eastAsia="en-US"/>
    </w:rPr>
  </w:style>
  <w:style w:type="character" w:customStyle="1" w:styleId="6Char">
    <w:name w:val="标题 6 Char"/>
    <w:aliases w:val="T1 Char,Header 6 Char"/>
    <w:link w:val="6"/>
    <w:rsid w:val="00BE1392"/>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rsid w:val="00BE1392"/>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BE139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locked/>
    <w:rsid w:val="00BE1392"/>
    <w:rPr>
      <w:rFonts w:ascii="Times New Roman" w:eastAsia="Symbol" w:hAnsi="Times New Roman"/>
      <w:b/>
      <w:bCs/>
      <w:sz w:val="16"/>
      <w:lang w:val="en-GB" w:eastAsia="en-GB"/>
    </w:rPr>
  </w:style>
  <w:style w:type="character" w:customStyle="1" w:styleId="H6Char">
    <w:name w:val="H6 Char"/>
    <w:link w:val="H6"/>
    <w:rsid w:val="00BE1392"/>
    <w:rPr>
      <w:rFonts w:ascii="Arial" w:hAnsi="Arial"/>
      <w:lang w:val="en-GB" w:eastAsia="en-US"/>
    </w:rPr>
  </w:style>
  <w:style w:type="paragraph" w:styleId="af8">
    <w:name w:val="Normal (Web)"/>
    <w:basedOn w:val="a1"/>
    <w:unhideWhenUsed/>
    <w:qFormat/>
    <w:rsid w:val="00BE1392"/>
    <w:pPr>
      <w:spacing w:before="100" w:beforeAutospacing="1" w:after="100" w:afterAutospacing="1"/>
    </w:pPr>
    <w:rPr>
      <w:rFonts w:eastAsia="MS Mincho"/>
      <w:sz w:val="24"/>
      <w:szCs w:val="24"/>
      <w:lang w:val="en-US" w:eastAsia="en-GB"/>
    </w:rPr>
  </w:style>
  <w:style w:type="character" w:customStyle="1" w:styleId="fontstyle01">
    <w:name w:val="fontstyle01"/>
    <w:rsid w:val="00BE1392"/>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BE1392"/>
  </w:style>
  <w:style w:type="numbering" w:customStyle="1" w:styleId="NoList3">
    <w:name w:val="No List3"/>
    <w:next w:val="a4"/>
    <w:uiPriority w:val="99"/>
    <w:semiHidden/>
    <w:unhideWhenUsed/>
    <w:rsid w:val="00BE1392"/>
  </w:style>
  <w:style w:type="numbering" w:customStyle="1" w:styleId="NoList4">
    <w:name w:val="No List4"/>
    <w:next w:val="a4"/>
    <w:uiPriority w:val="99"/>
    <w:semiHidden/>
    <w:unhideWhenUsed/>
    <w:rsid w:val="00BE1392"/>
  </w:style>
  <w:style w:type="table" w:customStyle="1" w:styleId="TableGrid1">
    <w:name w:val="Table Grid1"/>
    <w:basedOn w:val="a3"/>
    <w:next w:val="af3"/>
    <w:uiPriority w:val="39"/>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aliases w:val="footer odd Char,footer Char,fo Char,pie de página Char"/>
    <w:link w:val="ab"/>
    <w:rsid w:val="00BE1392"/>
    <w:rPr>
      <w:rFonts w:ascii="Arial" w:hAnsi="Arial"/>
      <w:b/>
      <w:i/>
      <w:noProof/>
      <w:sz w:val="18"/>
      <w:lang w:val="en-GB" w:eastAsia="en-US"/>
    </w:rPr>
  </w:style>
  <w:style w:type="numbering" w:customStyle="1" w:styleId="NoList5">
    <w:name w:val="No List5"/>
    <w:next w:val="a4"/>
    <w:uiPriority w:val="99"/>
    <w:semiHidden/>
    <w:unhideWhenUsed/>
    <w:rsid w:val="00BE1392"/>
  </w:style>
  <w:style w:type="character" w:customStyle="1" w:styleId="7Char">
    <w:name w:val="标题 7 Char"/>
    <w:link w:val="7"/>
    <w:rsid w:val="00BE1392"/>
    <w:rPr>
      <w:rFonts w:ascii="Arial" w:hAnsi="Arial"/>
      <w:lang w:val="en-GB" w:eastAsia="en-US"/>
    </w:rPr>
  </w:style>
  <w:style w:type="character" w:customStyle="1" w:styleId="8Char">
    <w:name w:val="标题 8 Char"/>
    <w:link w:val="8"/>
    <w:rsid w:val="00BE1392"/>
    <w:rPr>
      <w:rFonts w:ascii="Arial" w:hAnsi="Arial"/>
      <w:sz w:val="36"/>
      <w:lang w:val="en-GB" w:eastAsia="en-US"/>
    </w:rPr>
  </w:style>
  <w:style w:type="character" w:customStyle="1" w:styleId="9Char">
    <w:name w:val="标题 9 Char"/>
    <w:link w:val="9"/>
    <w:rsid w:val="00BE1392"/>
    <w:rPr>
      <w:rFonts w:ascii="Arial" w:hAnsi="Arial"/>
      <w:sz w:val="36"/>
      <w:lang w:val="en-GB" w:eastAsia="en-US"/>
    </w:rPr>
  </w:style>
  <w:style w:type="table" w:customStyle="1" w:styleId="TableGrid2">
    <w:name w:val="Table Grid2"/>
    <w:basedOn w:val="a3"/>
    <w:next w:val="af3"/>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BE1392"/>
  </w:style>
  <w:style w:type="numbering" w:customStyle="1" w:styleId="NoList21">
    <w:name w:val="No List21"/>
    <w:next w:val="a4"/>
    <w:uiPriority w:val="99"/>
    <w:semiHidden/>
    <w:unhideWhenUsed/>
    <w:rsid w:val="00BE1392"/>
  </w:style>
  <w:style w:type="numbering" w:customStyle="1" w:styleId="NoList31">
    <w:name w:val="No List31"/>
    <w:next w:val="a4"/>
    <w:uiPriority w:val="99"/>
    <w:semiHidden/>
    <w:unhideWhenUsed/>
    <w:rsid w:val="00BE1392"/>
  </w:style>
  <w:style w:type="numbering" w:customStyle="1" w:styleId="NoList41">
    <w:name w:val="No List41"/>
    <w:next w:val="a4"/>
    <w:uiPriority w:val="99"/>
    <w:semiHidden/>
    <w:unhideWhenUsed/>
    <w:rsid w:val="00BE1392"/>
  </w:style>
  <w:style w:type="table" w:customStyle="1" w:styleId="TableGrid11">
    <w:name w:val="Table Grid11"/>
    <w:basedOn w:val="a3"/>
    <w:next w:val="af3"/>
    <w:uiPriority w:val="39"/>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4"/>
    <w:uiPriority w:val="99"/>
    <w:semiHidden/>
    <w:unhideWhenUsed/>
    <w:rsid w:val="00BE1392"/>
  </w:style>
  <w:style w:type="table" w:customStyle="1" w:styleId="TableGrid3">
    <w:name w:val="Table Grid3"/>
    <w:basedOn w:val="a3"/>
    <w:next w:val="af3"/>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1"/>
    <w:link w:val="Chara"/>
    <w:uiPriority w:val="34"/>
    <w:qFormat/>
    <w:rsid w:val="00BE1392"/>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BE139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E1392"/>
    <w:rPr>
      <w:rFonts w:ascii="Arial" w:hAnsi="Arial"/>
      <w:sz w:val="32"/>
      <w:lang w:val="en-GB" w:eastAsia="en-US" w:bidi="ar-SA"/>
    </w:rPr>
  </w:style>
  <w:style w:type="paragraph" w:customStyle="1" w:styleId="References">
    <w:name w:val="References"/>
    <w:basedOn w:val="a1"/>
    <w:rsid w:val="00BE1392"/>
    <w:pPr>
      <w:numPr>
        <w:numId w:val="8"/>
      </w:numPr>
      <w:autoSpaceDE w:val="0"/>
      <w:autoSpaceDN w:val="0"/>
      <w:snapToGrid w:val="0"/>
      <w:spacing w:after="60"/>
      <w:jc w:val="both"/>
    </w:pPr>
    <w:rPr>
      <w:rFonts w:eastAsia="宋体"/>
      <w:szCs w:val="16"/>
      <w:lang w:val="en-US"/>
    </w:rPr>
  </w:style>
  <w:style w:type="paragraph" w:customStyle="1" w:styleId="Default">
    <w:name w:val="Default"/>
    <w:rsid w:val="00BE1392"/>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rsid w:val="00BE1392"/>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rsid w:val="00BE1392"/>
    <w:rPr>
      <w:rFonts w:eastAsia="MS Mincho"/>
      <w:lang w:val="en-GB" w:eastAsia="en-US"/>
    </w:rPr>
  </w:style>
  <w:style w:type="character" w:customStyle="1" w:styleId="font4">
    <w:name w:val="font4"/>
    <w:basedOn w:val="a2"/>
    <w:qFormat/>
    <w:rsid w:val="00BE1392"/>
  </w:style>
  <w:style w:type="character" w:customStyle="1" w:styleId="UnresolvedMention2">
    <w:name w:val="Unresolved Mention2"/>
    <w:uiPriority w:val="99"/>
    <w:unhideWhenUsed/>
    <w:rsid w:val="00BE139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E1392"/>
    <w:rPr>
      <w:rFonts w:ascii="Arial" w:hAnsi="Arial"/>
      <w:sz w:val="36"/>
      <w:lang w:val="en-GB" w:eastAsia="en-US"/>
    </w:rPr>
  </w:style>
  <w:style w:type="paragraph" w:styleId="afc">
    <w:name w:val="index heading"/>
    <w:basedOn w:val="a1"/>
    <w:next w:val="a1"/>
    <w:rsid w:val="00BE139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rsid w:val="00BE1392"/>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rsid w:val="00BE139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E1392"/>
    <w:rPr>
      <w:rFonts w:ascii="Times New Roman" w:eastAsia="Malgun Gothic" w:hAnsi="Times New Roman"/>
      <w:lang w:val="en-GB" w:eastAsia="ja-JP"/>
    </w:rPr>
  </w:style>
  <w:style w:type="paragraph" w:styleId="25">
    <w:name w:val="Body Text 2"/>
    <w:basedOn w:val="a1"/>
    <w:link w:val="2Char2"/>
    <w:rsid w:val="00BE1392"/>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rsid w:val="00BE1392"/>
    <w:rPr>
      <w:rFonts w:ascii="Times New Roman" w:eastAsia="Malgun Gothic" w:hAnsi="Times New Roman"/>
      <w:i/>
      <w:lang w:val="en-GB" w:eastAsia="x-none"/>
    </w:rPr>
  </w:style>
  <w:style w:type="paragraph" w:styleId="34">
    <w:name w:val="Body Text 3"/>
    <w:basedOn w:val="a1"/>
    <w:link w:val="3Char1"/>
    <w:rsid w:val="00BE1392"/>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rsid w:val="00BE1392"/>
    <w:rPr>
      <w:rFonts w:ascii="Times New Roman" w:eastAsia="Osaka" w:hAnsi="Times New Roman"/>
      <w:color w:val="000000"/>
      <w:lang w:val="en-GB" w:eastAsia="x-none"/>
    </w:rPr>
  </w:style>
  <w:style w:type="character" w:styleId="afe">
    <w:name w:val="page number"/>
    <w:rsid w:val="00BE1392"/>
  </w:style>
  <w:style w:type="paragraph" w:customStyle="1" w:styleId="CharCharCharCharChar">
    <w:name w:val="Char Char Char Char Char"/>
    <w:semiHidden/>
    <w:rsid w:val="00BE1392"/>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BE1392"/>
  </w:style>
  <w:style w:type="paragraph" w:customStyle="1" w:styleId="CharCharChar">
    <w:name w:val="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BE1392"/>
    <w:rPr>
      <w:lang w:val="en-GB" w:eastAsia="ja-JP" w:bidi="ar-SA"/>
    </w:rPr>
  </w:style>
  <w:style w:type="paragraph" w:customStyle="1" w:styleId="1Char0">
    <w:name w:val="(文字) (文字)1 Char (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E1392"/>
    <w:rPr>
      <w:rFonts w:eastAsia="MS Mincho"/>
      <w:lang w:val="en-GB" w:eastAsia="en-US" w:bidi="ar-SA"/>
    </w:rPr>
  </w:style>
  <w:style w:type="paragraph" w:customStyle="1" w:styleId="1CharChar">
    <w:name w:val="(文字) (文字)1 Char (文字) (文字)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E1392"/>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E139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E139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E1392"/>
    <w:rPr>
      <w:rFonts w:ascii="Arial" w:hAnsi="Arial"/>
      <w:sz w:val="32"/>
      <w:lang w:val="en-GB" w:eastAsia="ja-JP" w:bidi="ar-SA"/>
    </w:rPr>
  </w:style>
  <w:style w:type="character" w:customStyle="1" w:styleId="CharChar4">
    <w:name w:val="Char Char4"/>
    <w:rsid w:val="00BE1392"/>
    <w:rPr>
      <w:rFonts w:ascii="Courier New" w:hAnsi="Courier New"/>
      <w:lang w:val="nb-NO" w:eastAsia="ja-JP" w:bidi="ar-SA"/>
    </w:rPr>
  </w:style>
  <w:style w:type="character" w:customStyle="1" w:styleId="AndreaLeonardi">
    <w:name w:val="Andrea Leonardi"/>
    <w:semiHidden/>
    <w:rsid w:val="00BE1392"/>
    <w:rPr>
      <w:rFonts w:ascii="Arial" w:hAnsi="Arial" w:cs="Arial"/>
      <w:color w:val="auto"/>
      <w:sz w:val="20"/>
      <w:szCs w:val="20"/>
    </w:rPr>
  </w:style>
  <w:style w:type="character" w:customStyle="1" w:styleId="NOCharChar">
    <w:name w:val="NO Char Char"/>
    <w:rsid w:val="00BE1392"/>
    <w:rPr>
      <w:lang w:val="en-GB" w:eastAsia="en-US" w:bidi="ar-SA"/>
    </w:rPr>
  </w:style>
  <w:style w:type="character" w:customStyle="1" w:styleId="NOZchn">
    <w:name w:val="NO Zchn"/>
    <w:rsid w:val="00BE1392"/>
    <w:rPr>
      <w:lang w:val="en-GB" w:eastAsia="en-US" w:bidi="ar-SA"/>
    </w:rPr>
  </w:style>
  <w:style w:type="character" w:customStyle="1" w:styleId="TACCar">
    <w:name w:val="TAC Car"/>
    <w:rsid w:val="00BE1392"/>
    <w:rPr>
      <w:rFonts w:ascii="Arial" w:hAnsi="Arial"/>
      <w:sz w:val="18"/>
      <w:lang w:val="en-GB" w:eastAsia="ja-JP" w:bidi="ar-SA"/>
    </w:rPr>
  </w:style>
  <w:style w:type="character" w:customStyle="1" w:styleId="TAL0">
    <w:name w:val="TAL (文字)"/>
    <w:rsid w:val="00BE1392"/>
    <w:rPr>
      <w:rFonts w:ascii="Arial" w:hAnsi="Arial"/>
      <w:sz w:val="18"/>
      <w:lang w:val="en-GB" w:eastAsia="ja-JP" w:bidi="ar-SA"/>
    </w:rPr>
  </w:style>
  <w:style w:type="paragraph" w:customStyle="1" w:styleId="CharCharCharCharCharChar">
    <w:name w:val="Char Char Char Char Char Char"/>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rsid w:val="00BE1392"/>
  </w:style>
  <w:style w:type="paragraph" w:customStyle="1" w:styleId="CarCar">
    <w:name w:val="Car C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E1392"/>
    <w:rPr>
      <w:rFonts w:ascii="Arial" w:hAnsi="Arial"/>
      <w:sz w:val="32"/>
      <w:lang w:val="en-GB" w:eastAsia="en-US" w:bidi="ar-SA"/>
    </w:rPr>
  </w:style>
  <w:style w:type="paragraph" w:customStyle="1" w:styleId="ZchnZchn1">
    <w:name w:val="Zchn Zchn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E139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E1392"/>
    <w:rPr>
      <w:rFonts w:ascii="Arial" w:hAnsi="Arial"/>
      <w:sz w:val="32"/>
      <w:lang w:val="en-GB" w:eastAsia="en-US" w:bidi="ar-SA"/>
    </w:rPr>
  </w:style>
  <w:style w:type="paragraph" w:customStyle="1" w:styleId="26">
    <w:name w:val="(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E139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BE139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E1392"/>
    <w:rPr>
      <w:rFonts w:ascii="Arial" w:eastAsia="Batang" w:hAnsi="Arial" w:cs="Times New Roman"/>
      <w:b/>
      <w:bCs/>
      <w:i/>
      <w:iCs/>
      <w:sz w:val="28"/>
      <w:szCs w:val="28"/>
      <w:lang w:val="en-GB" w:eastAsia="en-US" w:bidi="ar-SA"/>
    </w:rPr>
  </w:style>
  <w:style w:type="paragraph" w:customStyle="1" w:styleId="35">
    <w:name w:val="(文字) (文字)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BE1392"/>
  </w:style>
  <w:style w:type="paragraph" w:customStyle="1" w:styleId="13">
    <w:name w:val="(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rsid w:val="00BE139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rsid w:val="00BE1392"/>
    <w:rPr>
      <w:rFonts w:ascii="Times New Roman" w:eastAsia="MS Mincho" w:hAnsi="Times New Roman"/>
      <w:lang w:val="en-GB" w:eastAsia="en-GB"/>
    </w:rPr>
  </w:style>
  <w:style w:type="paragraph" w:styleId="aff0">
    <w:name w:val="Normal Indent"/>
    <w:basedOn w:val="a1"/>
    <w:rsid w:val="00BE1392"/>
    <w:pPr>
      <w:spacing w:after="0"/>
      <w:ind w:left="851"/>
    </w:pPr>
    <w:rPr>
      <w:rFonts w:eastAsia="MS Mincho"/>
      <w:lang w:val="it-IT" w:eastAsia="en-GB"/>
    </w:rPr>
  </w:style>
  <w:style w:type="paragraph" w:styleId="53">
    <w:name w:val="List Number 5"/>
    <w:basedOn w:val="a1"/>
    <w:rsid w:val="00BE139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BE1392"/>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BE1392"/>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BE1392"/>
    <w:rPr>
      <w:b/>
      <w:bCs/>
    </w:rPr>
  </w:style>
  <w:style w:type="character" w:customStyle="1" w:styleId="CharChar7">
    <w:name w:val="Char Char7"/>
    <w:semiHidden/>
    <w:rsid w:val="00BE1392"/>
    <w:rPr>
      <w:rFonts w:ascii="Tahoma" w:hAnsi="Tahoma" w:cs="Tahoma"/>
      <w:shd w:val="clear" w:color="auto" w:fill="000080"/>
      <w:lang w:val="en-GB" w:eastAsia="en-US"/>
    </w:rPr>
  </w:style>
  <w:style w:type="character" w:customStyle="1" w:styleId="ZchnZchn5">
    <w:name w:val="Zchn Zchn5"/>
    <w:rsid w:val="00BE1392"/>
    <w:rPr>
      <w:rFonts w:ascii="Courier New" w:eastAsia="Batang" w:hAnsi="Courier New"/>
      <w:lang w:val="nb-NO" w:eastAsia="en-US" w:bidi="ar-SA"/>
    </w:rPr>
  </w:style>
  <w:style w:type="character" w:customStyle="1" w:styleId="CharChar10">
    <w:name w:val="Char Char10"/>
    <w:semiHidden/>
    <w:rsid w:val="00BE1392"/>
    <w:rPr>
      <w:rFonts w:ascii="Times New Roman" w:hAnsi="Times New Roman"/>
      <w:lang w:val="en-GB" w:eastAsia="en-US"/>
    </w:rPr>
  </w:style>
  <w:style w:type="character" w:customStyle="1" w:styleId="CharChar9">
    <w:name w:val="Char Char9"/>
    <w:semiHidden/>
    <w:rsid w:val="00BE1392"/>
    <w:rPr>
      <w:rFonts w:ascii="Tahoma" w:hAnsi="Tahoma" w:cs="Tahoma"/>
      <w:sz w:val="16"/>
      <w:szCs w:val="16"/>
      <w:lang w:val="en-GB" w:eastAsia="en-US"/>
    </w:rPr>
  </w:style>
  <w:style w:type="character" w:customStyle="1" w:styleId="CharChar8">
    <w:name w:val="Char Char8"/>
    <w:semiHidden/>
    <w:rsid w:val="00BE1392"/>
    <w:rPr>
      <w:rFonts w:ascii="Times New Roman" w:hAnsi="Times New Roman"/>
      <w:b/>
      <w:bCs/>
      <w:lang w:val="en-GB" w:eastAsia="en-US"/>
    </w:rPr>
  </w:style>
  <w:style w:type="paragraph" w:customStyle="1" w:styleId="14">
    <w:name w:val="修订1"/>
    <w:hidden/>
    <w:semiHidden/>
    <w:rsid w:val="00BE1392"/>
    <w:rPr>
      <w:rFonts w:ascii="Times New Roman" w:eastAsia="Batang" w:hAnsi="Times New Roman"/>
      <w:lang w:val="en-GB" w:eastAsia="en-US"/>
    </w:rPr>
  </w:style>
  <w:style w:type="paragraph" w:styleId="aff2">
    <w:name w:val="endnote text"/>
    <w:basedOn w:val="a1"/>
    <w:link w:val="Chard"/>
    <w:rsid w:val="00BE1392"/>
    <w:pPr>
      <w:snapToGrid w:val="0"/>
    </w:pPr>
    <w:rPr>
      <w:rFonts w:eastAsia="宋体"/>
      <w:lang w:eastAsia="x-none"/>
    </w:rPr>
  </w:style>
  <w:style w:type="character" w:customStyle="1" w:styleId="Chard">
    <w:name w:val="尾注文本 Char"/>
    <w:basedOn w:val="a2"/>
    <w:link w:val="aff2"/>
    <w:rsid w:val="00BE1392"/>
    <w:rPr>
      <w:rFonts w:ascii="Times New Roman" w:eastAsia="宋体" w:hAnsi="Times New Roman"/>
      <w:lang w:val="en-GB" w:eastAsia="x-none"/>
    </w:rPr>
  </w:style>
  <w:style w:type="character" w:styleId="aff3">
    <w:name w:val="endnote reference"/>
    <w:rsid w:val="00BE1392"/>
    <w:rPr>
      <w:vertAlign w:val="superscript"/>
    </w:rPr>
  </w:style>
  <w:style w:type="character" w:customStyle="1" w:styleId="btChar3">
    <w:name w:val="bt Char3"/>
    <w:aliases w:val="bt Car Char Char3"/>
    <w:rsid w:val="00BE1392"/>
    <w:rPr>
      <w:lang w:val="en-GB" w:eastAsia="ja-JP" w:bidi="ar-SA"/>
    </w:rPr>
  </w:style>
  <w:style w:type="paragraph" w:styleId="aff4">
    <w:name w:val="Title"/>
    <w:basedOn w:val="a1"/>
    <w:next w:val="a1"/>
    <w:link w:val="Chare"/>
    <w:qFormat/>
    <w:rsid w:val="00BE139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e">
    <w:name w:val="标题 Char"/>
    <w:basedOn w:val="a2"/>
    <w:link w:val="aff4"/>
    <w:rsid w:val="00BE139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BE1392"/>
    <w:rPr>
      <w:rFonts w:ascii="Arial" w:hAnsi="Arial"/>
      <w:sz w:val="22"/>
      <w:lang w:val="en-GB" w:eastAsia="ja-JP" w:bidi="ar-SA"/>
    </w:rPr>
  </w:style>
  <w:style w:type="paragraph" w:styleId="aff5">
    <w:name w:val="Date"/>
    <w:basedOn w:val="a1"/>
    <w:next w:val="a1"/>
    <w:link w:val="Charf"/>
    <w:rsid w:val="00BE1392"/>
    <w:pPr>
      <w:overflowPunct w:val="0"/>
      <w:autoSpaceDE w:val="0"/>
      <w:autoSpaceDN w:val="0"/>
      <w:adjustRightInd w:val="0"/>
      <w:textAlignment w:val="baseline"/>
    </w:pPr>
    <w:rPr>
      <w:rFonts w:eastAsia="Malgun Gothic"/>
      <w:lang w:eastAsia="x-none"/>
    </w:rPr>
  </w:style>
  <w:style w:type="character" w:customStyle="1" w:styleId="Charf">
    <w:name w:val="日期 Char"/>
    <w:basedOn w:val="a2"/>
    <w:link w:val="aff5"/>
    <w:rsid w:val="00BE139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E1392"/>
    <w:rPr>
      <w:rFonts w:ascii="Arial" w:hAnsi="Arial"/>
      <w:sz w:val="24"/>
      <w:lang w:val="en-GB"/>
    </w:rPr>
  </w:style>
  <w:style w:type="paragraph" w:customStyle="1" w:styleId="AutoCorrect">
    <w:name w:val="AutoCorrect"/>
    <w:rsid w:val="00BE1392"/>
    <w:rPr>
      <w:rFonts w:ascii="Times New Roman" w:eastAsia="Malgun Gothic" w:hAnsi="Times New Roman"/>
      <w:sz w:val="24"/>
      <w:szCs w:val="24"/>
      <w:lang w:val="en-GB" w:eastAsia="ko-KR"/>
    </w:rPr>
  </w:style>
  <w:style w:type="paragraph" w:customStyle="1" w:styleId="-PAGE-">
    <w:name w:val="- PAGE -"/>
    <w:rsid w:val="00BE1392"/>
    <w:rPr>
      <w:rFonts w:ascii="Times New Roman" w:eastAsia="Malgun Gothic" w:hAnsi="Times New Roman"/>
      <w:sz w:val="24"/>
      <w:szCs w:val="24"/>
      <w:lang w:val="en-GB" w:eastAsia="ko-KR"/>
    </w:rPr>
  </w:style>
  <w:style w:type="paragraph" w:customStyle="1" w:styleId="PageXofY">
    <w:name w:val="Page X of Y"/>
    <w:rsid w:val="00BE1392"/>
    <w:rPr>
      <w:rFonts w:ascii="Times New Roman" w:eastAsia="Malgun Gothic" w:hAnsi="Times New Roman"/>
      <w:sz w:val="24"/>
      <w:szCs w:val="24"/>
      <w:lang w:val="en-GB" w:eastAsia="ko-KR"/>
    </w:rPr>
  </w:style>
  <w:style w:type="paragraph" w:customStyle="1" w:styleId="Createdby">
    <w:name w:val="Created by"/>
    <w:rsid w:val="00BE1392"/>
    <w:rPr>
      <w:rFonts w:ascii="Times New Roman" w:eastAsia="Malgun Gothic" w:hAnsi="Times New Roman"/>
      <w:sz w:val="24"/>
      <w:szCs w:val="24"/>
      <w:lang w:val="en-GB" w:eastAsia="ko-KR"/>
    </w:rPr>
  </w:style>
  <w:style w:type="paragraph" w:customStyle="1" w:styleId="Createdon">
    <w:name w:val="Created on"/>
    <w:rsid w:val="00BE1392"/>
    <w:rPr>
      <w:rFonts w:ascii="Times New Roman" w:eastAsia="Malgun Gothic" w:hAnsi="Times New Roman"/>
      <w:sz w:val="24"/>
      <w:szCs w:val="24"/>
      <w:lang w:val="en-GB" w:eastAsia="ko-KR"/>
    </w:rPr>
  </w:style>
  <w:style w:type="paragraph" w:customStyle="1" w:styleId="Lastprinted">
    <w:name w:val="Last printed"/>
    <w:rsid w:val="00BE1392"/>
    <w:rPr>
      <w:rFonts w:ascii="Times New Roman" w:eastAsia="Malgun Gothic" w:hAnsi="Times New Roman"/>
      <w:sz w:val="24"/>
      <w:szCs w:val="24"/>
      <w:lang w:val="en-GB" w:eastAsia="ko-KR"/>
    </w:rPr>
  </w:style>
  <w:style w:type="paragraph" w:customStyle="1" w:styleId="Lastsavedby">
    <w:name w:val="Last saved by"/>
    <w:rsid w:val="00BE1392"/>
    <w:rPr>
      <w:rFonts w:ascii="Times New Roman" w:eastAsia="Malgun Gothic" w:hAnsi="Times New Roman"/>
      <w:sz w:val="24"/>
      <w:szCs w:val="24"/>
      <w:lang w:val="en-GB" w:eastAsia="ko-KR"/>
    </w:rPr>
  </w:style>
  <w:style w:type="paragraph" w:customStyle="1" w:styleId="Filename">
    <w:name w:val="Filename"/>
    <w:rsid w:val="00BE1392"/>
    <w:rPr>
      <w:rFonts w:ascii="Times New Roman" w:eastAsia="Malgun Gothic" w:hAnsi="Times New Roman"/>
      <w:sz w:val="24"/>
      <w:szCs w:val="24"/>
      <w:lang w:val="en-GB" w:eastAsia="ko-KR"/>
    </w:rPr>
  </w:style>
  <w:style w:type="paragraph" w:customStyle="1" w:styleId="Filenameandpath">
    <w:name w:val="Filename and path"/>
    <w:rsid w:val="00BE1392"/>
    <w:rPr>
      <w:rFonts w:ascii="Times New Roman" w:eastAsia="Malgun Gothic" w:hAnsi="Times New Roman"/>
      <w:sz w:val="24"/>
      <w:szCs w:val="24"/>
      <w:lang w:val="en-GB" w:eastAsia="ko-KR"/>
    </w:rPr>
  </w:style>
  <w:style w:type="paragraph" w:customStyle="1" w:styleId="AuthorPageDate">
    <w:name w:val="Author  Page #  Date"/>
    <w:rsid w:val="00BE1392"/>
    <w:rPr>
      <w:rFonts w:ascii="Times New Roman" w:eastAsia="Malgun Gothic" w:hAnsi="Times New Roman"/>
      <w:sz w:val="24"/>
      <w:szCs w:val="24"/>
      <w:lang w:val="en-GB" w:eastAsia="ko-KR"/>
    </w:rPr>
  </w:style>
  <w:style w:type="paragraph" w:customStyle="1" w:styleId="ConfidentialPageDate">
    <w:name w:val="Confidential  Page #  Date"/>
    <w:rsid w:val="00BE1392"/>
    <w:rPr>
      <w:rFonts w:ascii="Times New Roman" w:eastAsia="Malgun Gothic" w:hAnsi="Times New Roman"/>
      <w:sz w:val="24"/>
      <w:szCs w:val="24"/>
      <w:lang w:val="en-GB" w:eastAsia="ko-KR"/>
    </w:rPr>
  </w:style>
  <w:style w:type="paragraph" w:customStyle="1" w:styleId="INDENT1">
    <w:name w:val="INDENT1"/>
    <w:basedOn w:val="a1"/>
    <w:rsid w:val="00BE1392"/>
    <w:pPr>
      <w:overflowPunct w:val="0"/>
      <w:autoSpaceDE w:val="0"/>
      <w:autoSpaceDN w:val="0"/>
      <w:adjustRightInd w:val="0"/>
      <w:ind w:left="851"/>
      <w:textAlignment w:val="baseline"/>
    </w:pPr>
    <w:rPr>
      <w:lang w:eastAsia="ja-JP"/>
    </w:rPr>
  </w:style>
  <w:style w:type="paragraph" w:customStyle="1" w:styleId="INDENT2">
    <w:name w:val="INDENT2"/>
    <w:basedOn w:val="a1"/>
    <w:rsid w:val="00BE1392"/>
    <w:pPr>
      <w:overflowPunct w:val="0"/>
      <w:autoSpaceDE w:val="0"/>
      <w:autoSpaceDN w:val="0"/>
      <w:adjustRightInd w:val="0"/>
      <w:ind w:left="1135" w:hanging="284"/>
      <w:textAlignment w:val="baseline"/>
    </w:pPr>
    <w:rPr>
      <w:lang w:eastAsia="ja-JP"/>
    </w:rPr>
  </w:style>
  <w:style w:type="paragraph" w:customStyle="1" w:styleId="INDENT3">
    <w:name w:val="INDENT3"/>
    <w:basedOn w:val="a1"/>
    <w:rsid w:val="00BE1392"/>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rsid w:val="00BE139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rsid w:val="00BE1392"/>
    <w:pPr>
      <w:keepNext/>
      <w:keepLines/>
      <w:overflowPunct w:val="0"/>
      <w:autoSpaceDE w:val="0"/>
      <w:autoSpaceDN w:val="0"/>
      <w:adjustRightInd w:val="0"/>
      <w:textAlignment w:val="baseline"/>
    </w:pPr>
    <w:rPr>
      <w:b/>
      <w:lang w:eastAsia="ja-JP"/>
    </w:rPr>
  </w:style>
  <w:style w:type="paragraph" w:customStyle="1" w:styleId="enumlev2">
    <w:name w:val="enumlev2"/>
    <w:basedOn w:val="a1"/>
    <w:rsid w:val="00BE139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rsid w:val="00BE139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rsid w:val="00BE1392"/>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rsid w:val="00BE1392"/>
    <w:pPr>
      <w:tabs>
        <w:tab w:val="center" w:pos="4820"/>
        <w:tab w:val="right" w:pos="9640"/>
      </w:tabs>
    </w:pPr>
    <w:rPr>
      <w:lang w:eastAsia="ja-JP"/>
    </w:rPr>
  </w:style>
  <w:style w:type="paragraph" w:customStyle="1" w:styleId="Data">
    <w:name w:val="Data"/>
    <w:basedOn w:val="a1"/>
    <w:rsid w:val="00BE139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E1392"/>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rsid w:val="00BE1392"/>
    <w:pPr>
      <w:overflowPunct w:val="0"/>
      <w:autoSpaceDE w:val="0"/>
      <w:autoSpaceDN w:val="0"/>
      <w:adjustRightInd w:val="0"/>
      <w:textAlignment w:val="baseline"/>
    </w:pPr>
    <w:rPr>
      <w:lang w:eastAsia="ja-JP"/>
    </w:rPr>
  </w:style>
  <w:style w:type="paragraph" w:customStyle="1" w:styleId="TaOC">
    <w:name w:val="TaOC"/>
    <w:basedOn w:val="TAC"/>
    <w:rsid w:val="00BE139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rsid w:val="00BE139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rsid w:val="00BE1392"/>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E1392"/>
    <w:rPr>
      <w:rFonts w:ascii="Arial" w:hAnsi="Arial"/>
      <w:sz w:val="28"/>
      <w:lang w:val="en-GB" w:eastAsia="en-US" w:bidi="ar-SA"/>
    </w:rPr>
  </w:style>
  <w:style w:type="character" w:customStyle="1" w:styleId="T1Char3">
    <w:name w:val="T1 Char3"/>
    <w:aliases w:val="Header 6 Char Char3"/>
    <w:rsid w:val="00BE1392"/>
    <w:rPr>
      <w:rFonts w:ascii="Arial" w:hAnsi="Arial"/>
      <w:lang w:val="en-GB" w:eastAsia="en-US" w:bidi="ar-SA"/>
    </w:rPr>
  </w:style>
  <w:style w:type="table" w:customStyle="1" w:styleId="Tabellengitternetz1">
    <w:name w:val="Tabellengitternetz1"/>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BE1392"/>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rsid w:val="00BE139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BE1392"/>
    <w:pPr>
      <w:keepNext w:val="0"/>
      <w:keepLines w:val="0"/>
      <w:spacing w:before="240"/>
      <w:ind w:left="0" w:firstLine="0"/>
    </w:pPr>
    <w:rPr>
      <w:rFonts w:eastAsia="MS Mincho"/>
      <w:bCs/>
      <w:lang w:eastAsia="x-none"/>
    </w:rPr>
  </w:style>
  <w:style w:type="paragraph" w:customStyle="1" w:styleId="aff6">
    <w:name w:val="吹き出し"/>
    <w:basedOn w:val="a1"/>
    <w:semiHidden/>
    <w:rsid w:val="00BE1392"/>
    <w:rPr>
      <w:rFonts w:ascii="Tahoma" w:eastAsia="MS Mincho" w:hAnsi="Tahoma" w:cs="Tahoma"/>
      <w:sz w:val="16"/>
      <w:szCs w:val="16"/>
      <w:lang w:eastAsia="ko-KR"/>
    </w:rPr>
  </w:style>
  <w:style w:type="paragraph" w:customStyle="1" w:styleId="JK-text-simpledoc">
    <w:name w:val="JK - text - simple doc"/>
    <w:basedOn w:val="afb"/>
    <w:autoRedefine/>
    <w:rsid w:val="00BE1392"/>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rsid w:val="00BE1392"/>
    <w:pPr>
      <w:spacing w:before="100" w:beforeAutospacing="1" w:after="100" w:afterAutospacing="1"/>
    </w:pPr>
    <w:rPr>
      <w:sz w:val="24"/>
      <w:szCs w:val="24"/>
      <w:lang w:val="en-US" w:eastAsia="ko-KR"/>
    </w:rPr>
  </w:style>
  <w:style w:type="paragraph" w:customStyle="1" w:styleId="15">
    <w:name w:val="吹き出し1"/>
    <w:basedOn w:val="a1"/>
    <w:semiHidden/>
    <w:rsid w:val="00BE1392"/>
    <w:rPr>
      <w:rFonts w:ascii="Tahoma" w:eastAsia="MS Mincho" w:hAnsi="Tahoma" w:cs="Tahoma"/>
      <w:sz w:val="16"/>
      <w:szCs w:val="16"/>
      <w:lang w:eastAsia="ko-KR"/>
    </w:rPr>
  </w:style>
  <w:style w:type="paragraph" w:customStyle="1" w:styleId="ZchnZchn">
    <w:name w:val="Zchn Zchn"/>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rsid w:val="00BE1392"/>
    <w:rPr>
      <w:rFonts w:ascii="Tahoma" w:eastAsia="MS Mincho" w:hAnsi="Tahoma" w:cs="Tahoma"/>
      <w:sz w:val="16"/>
      <w:szCs w:val="16"/>
      <w:lang w:eastAsia="ko-KR"/>
    </w:rPr>
  </w:style>
  <w:style w:type="paragraph" w:customStyle="1" w:styleId="Note">
    <w:name w:val="Note"/>
    <w:basedOn w:val="B10"/>
    <w:rsid w:val="00BE139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BE1392"/>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BE139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BE139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BE139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BE139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E139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E1392"/>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BE139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rsid w:val="00BE139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BE1392"/>
    <w:pPr>
      <w:tabs>
        <w:tab w:val="left" w:pos="360"/>
      </w:tabs>
      <w:ind w:left="360" w:hanging="360"/>
    </w:pPr>
  </w:style>
  <w:style w:type="paragraph" w:customStyle="1" w:styleId="Para1">
    <w:name w:val="Para1"/>
    <w:basedOn w:val="a1"/>
    <w:rsid w:val="00BE139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BE139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BE1392"/>
    <w:pPr>
      <w:keepNext/>
      <w:keepLines/>
      <w:spacing w:after="60"/>
      <w:ind w:left="210"/>
      <w:jc w:val="center"/>
    </w:pPr>
    <w:rPr>
      <w:rFonts w:eastAsia="MS Mincho"/>
      <w:b/>
      <w:i w:val="0"/>
      <w:lang w:eastAsia="en-GB"/>
    </w:rPr>
  </w:style>
  <w:style w:type="paragraph" w:customStyle="1" w:styleId="TableofFigures1">
    <w:name w:val="Table of Figures1"/>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BE139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BE139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BE139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BE139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E139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BE1392"/>
    <w:pPr>
      <w:spacing w:before="120"/>
      <w:outlineLvl w:val="2"/>
    </w:pPr>
    <w:rPr>
      <w:sz w:val="28"/>
    </w:rPr>
  </w:style>
  <w:style w:type="paragraph" w:customStyle="1" w:styleId="Heading2Head2A2">
    <w:name w:val="Heading 2.Head2A.2"/>
    <w:basedOn w:val="10"/>
    <w:next w:val="a1"/>
    <w:rsid w:val="00BE139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rsid w:val="00BE139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rsid w:val="00BE139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rsid w:val="00BE1392"/>
    <w:pPr>
      <w:spacing w:before="120"/>
      <w:outlineLvl w:val="2"/>
    </w:pPr>
    <w:rPr>
      <w:rFonts w:eastAsia="MS Mincho"/>
      <w:sz w:val="28"/>
      <w:lang w:eastAsia="de-DE"/>
    </w:rPr>
  </w:style>
  <w:style w:type="paragraph" w:customStyle="1" w:styleId="Reference">
    <w:name w:val="Reference"/>
    <w:basedOn w:val="a1"/>
    <w:rsid w:val="00BE1392"/>
    <w:pPr>
      <w:numPr>
        <w:numId w:val="9"/>
      </w:numPr>
      <w:spacing w:after="0"/>
    </w:pPr>
    <w:rPr>
      <w:rFonts w:eastAsia="MS Mincho"/>
      <w:lang w:eastAsia="en-GB"/>
    </w:rPr>
  </w:style>
  <w:style w:type="paragraph" w:customStyle="1" w:styleId="Bullets">
    <w:name w:val="Bullets"/>
    <w:basedOn w:val="afb"/>
    <w:rsid w:val="00BE1392"/>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rsid w:val="00BE1392"/>
    <w:pPr>
      <w:spacing w:after="220"/>
      <w:ind w:left="1298"/>
    </w:pPr>
    <w:rPr>
      <w:rFonts w:ascii="Arial" w:eastAsia="宋体" w:hAnsi="Arial"/>
      <w:lang w:val="en-US" w:eastAsia="en-GB"/>
    </w:rPr>
  </w:style>
  <w:style w:type="numbering" w:customStyle="1" w:styleId="16">
    <w:name w:val="无列表1"/>
    <w:next w:val="a4"/>
    <w:semiHidden/>
    <w:rsid w:val="00BE1392"/>
  </w:style>
  <w:style w:type="paragraph" w:customStyle="1" w:styleId="1030302">
    <w:name w:val="样式 样式 标题 1 + 两端对齐 段前: 0.3 行 段后: 0.3 行 行距: 单倍行距 + 段前: 0.2 行 段后: ..."/>
    <w:basedOn w:val="a1"/>
    <w:autoRedefine/>
    <w:rsid w:val="00BE1392"/>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BE139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BE1392"/>
    <w:rPr>
      <w:rFonts w:eastAsia="Malgun Gothic"/>
      <w:kern w:val="2"/>
    </w:rPr>
  </w:style>
  <w:style w:type="character" w:customStyle="1" w:styleId="StyleTACChar">
    <w:name w:val="Style TAC + Char"/>
    <w:link w:val="StyleTAC"/>
    <w:rsid w:val="00BE1392"/>
    <w:rPr>
      <w:rFonts w:ascii="Arial" w:eastAsia="Malgun Gothic" w:hAnsi="Arial"/>
      <w:kern w:val="2"/>
      <w:sz w:val="18"/>
      <w:lang w:val="en-GB" w:eastAsia="en-US"/>
    </w:rPr>
  </w:style>
  <w:style w:type="character" w:customStyle="1" w:styleId="CharChar29">
    <w:name w:val="Char Char29"/>
    <w:rsid w:val="00BE1392"/>
    <w:rPr>
      <w:rFonts w:ascii="Arial" w:hAnsi="Arial"/>
      <w:sz w:val="36"/>
      <w:lang w:val="en-GB" w:eastAsia="en-US" w:bidi="ar-SA"/>
    </w:rPr>
  </w:style>
  <w:style w:type="character" w:customStyle="1" w:styleId="CharChar28">
    <w:name w:val="Char Char28"/>
    <w:rsid w:val="00BE1392"/>
    <w:rPr>
      <w:rFonts w:ascii="Arial" w:hAnsi="Arial"/>
      <w:sz w:val="32"/>
      <w:lang w:val="en-GB"/>
    </w:rPr>
  </w:style>
  <w:style w:type="character" w:customStyle="1" w:styleId="msoins00">
    <w:name w:val="msoins0"/>
    <w:rsid w:val="00BE139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E139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E1392"/>
    <w:rPr>
      <w:rFonts w:ascii="Arial" w:hAnsi="Arial"/>
      <w:sz w:val="22"/>
      <w:lang w:val="en-GB" w:eastAsia="en-GB" w:bidi="ar-SA"/>
    </w:rPr>
  </w:style>
  <w:style w:type="character" w:customStyle="1" w:styleId="B1Zchn">
    <w:name w:val="B1 Zchn"/>
    <w:rsid w:val="00BE1392"/>
    <w:rPr>
      <w:rFonts w:ascii="Times New Roman" w:hAnsi="Times New Roman"/>
      <w:lang w:val="en-GB"/>
    </w:rPr>
  </w:style>
  <w:style w:type="character" w:customStyle="1" w:styleId="GuidanceChar">
    <w:name w:val="Guidance Char"/>
    <w:link w:val="Guidance"/>
    <w:rsid w:val="00BE1392"/>
    <w:rPr>
      <w:rFonts w:ascii="Times New Roman" w:eastAsia="MS Mincho" w:hAnsi="Times New Roman"/>
      <w:i/>
      <w:color w:val="0000FF"/>
      <w:lang w:val="en-GB" w:eastAsia="en-US"/>
    </w:rPr>
  </w:style>
  <w:style w:type="paragraph" w:customStyle="1" w:styleId="msonormal0">
    <w:name w:val="msonormal"/>
    <w:basedOn w:val="a1"/>
    <w:rsid w:val="00BE139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E1392"/>
    <w:rPr>
      <w:rFonts w:ascii="Times New Roman" w:hAnsi="Times New Roman"/>
      <w:lang w:val="en-GB" w:eastAsia="ko-KR"/>
    </w:rPr>
  </w:style>
  <w:style w:type="paragraph" w:customStyle="1" w:styleId="aff7">
    <w:name w:val="样式 页眉"/>
    <w:basedOn w:val="a6"/>
    <w:link w:val="Charf0"/>
    <w:rsid w:val="00BE1392"/>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locked/>
    <w:rsid w:val="00BE1392"/>
    <w:rPr>
      <w:rFonts w:ascii="Times New Roman" w:eastAsia="MS Mincho" w:hAnsi="Times New Roman"/>
      <w:lang w:val="en-GB" w:eastAsia="en-GB"/>
    </w:rPr>
  </w:style>
  <w:style w:type="character" w:customStyle="1" w:styleId="Charf0">
    <w:name w:val="样式 页眉 Char"/>
    <w:link w:val="aff7"/>
    <w:rsid w:val="00BE1392"/>
    <w:rPr>
      <w:rFonts w:ascii="Arial" w:eastAsia="Arial" w:hAnsi="Arial"/>
      <w:b/>
      <w:bCs/>
      <w:noProof/>
      <w:sz w:val="22"/>
      <w:lang w:val="en-GB" w:eastAsia="en-US"/>
    </w:rPr>
  </w:style>
  <w:style w:type="character" w:customStyle="1" w:styleId="B1Char1">
    <w:name w:val="B1 Char1"/>
    <w:rsid w:val="00BE1392"/>
    <w:rPr>
      <w:lang w:val="en-GB"/>
    </w:rPr>
  </w:style>
  <w:style w:type="paragraph" w:customStyle="1" w:styleId="37">
    <w:name w:val="吹き出し3"/>
    <w:basedOn w:val="a1"/>
    <w:semiHidden/>
    <w:rsid w:val="00BE1392"/>
    <w:rPr>
      <w:rFonts w:ascii="Tahoma" w:eastAsia="MS Mincho" w:hAnsi="Tahoma" w:cs="Tahoma"/>
      <w:sz w:val="16"/>
      <w:szCs w:val="16"/>
    </w:rPr>
  </w:style>
  <w:style w:type="paragraph" w:customStyle="1" w:styleId="54">
    <w:name w:val="吹き出し5"/>
    <w:basedOn w:val="a1"/>
    <w:semiHidden/>
    <w:rsid w:val="00BE1392"/>
    <w:rPr>
      <w:rFonts w:ascii="Tahoma" w:eastAsia="MS Mincho" w:hAnsi="Tahoma" w:cs="Tahoma"/>
      <w:sz w:val="16"/>
      <w:szCs w:val="16"/>
    </w:rPr>
  </w:style>
  <w:style w:type="character" w:customStyle="1" w:styleId="B3Char">
    <w:name w:val="B3 Char"/>
    <w:link w:val="B30"/>
    <w:rsid w:val="00BE1392"/>
    <w:rPr>
      <w:rFonts w:ascii="Times New Roman" w:hAnsi="Times New Roman"/>
      <w:lang w:val="en-GB" w:eastAsia="en-US"/>
    </w:rPr>
  </w:style>
  <w:style w:type="paragraph" w:customStyle="1" w:styleId="CharChar24">
    <w:name w:val="Char Char24"/>
    <w:basedOn w:val="a1"/>
    <w:semiHidden/>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BE1392"/>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rsid w:val="00BE1392"/>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rsid w:val="00BE1392"/>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rsid w:val="00BE1392"/>
    <w:rPr>
      <w:rFonts w:ascii="Times New Roman" w:eastAsia="Yu Mincho" w:hAnsi="Times New Roman"/>
      <w:lang w:val="en-GB" w:eastAsia="en-US"/>
    </w:rPr>
  </w:style>
  <w:style w:type="paragraph" w:customStyle="1" w:styleId="MotorolaResponse1">
    <w:name w:val="Motorola Response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BE139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E1392"/>
    <w:rPr>
      <w:rFonts w:ascii="Times New Roman" w:eastAsia="Batang" w:hAnsi="Times New Roman"/>
      <w:sz w:val="24"/>
      <w:lang w:eastAsia="en-US"/>
    </w:rPr>
  </w:style>
  <w:style w:type="paragraph" w:customStyle="1" w:styleId="FBCharCharCharChar1">
    <w:name w:val="FB Char Char Char Char1"/>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BE139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BE1392"/>
    <w:rPr>
      <w:rFonts w:ascii="Arial" w:eastAsia="Arial" w:hAnsi="Arial"/>
      <w:sz w:val="28"/>
      <w:lang w:val="en-GB" w:eastAsia="en-US"/>
    </w:rPr>
  </w:style>
  <w:style w:type="paragraph" w:customStyle="1" w:styleId="a">
    <w:name w:val="表格题注"/>
    <w:next w:val="a1"/>
    <w:rsid w:val="00BE139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BE1392"/>
    <w:pPr>
      <w:numPr>
        <w:numId w:val="14"/>
      </w:numPr>
      <w:jc w:val="center"/>
    </w:pPr>
    <w:rPr>
      <w:rFonts w:ascii="Times New Roman" w:eastAsia="Yu Mincho" w:hAnsi="Times New Roman"/>
      <w:b/>
      <w:lang w:val="en-GB" w:eastAsia="zh-CN"/>
    </w:rPr>
  </w:style>
  <w:style w:type="character" w:customStyle="1" w:styleId="textbodybold1">
    <w:name w:val="textbodybold1"/>
    <w:rsid w:val="00BE1392"/>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BE1392"/>
    <w:rPr>
      <w:vanish w:val="0"/>
      <w:color w:val="FF0000"/>
      <w:lang w:eastAsia="en-US"/>
    </w:rPr>
  </w:style>
  <w:style w:type="character" w:customStyle="1" w:styleId="Char1">
    <w:name w:val="列表 Char"/>
    <w:link w:val="aa"/>
    <w:rsid w:val="00BE1392"/>
    <w:rPr>
      <w:rFonts w:ascii="Times New Roman" w:hAnsi="Times New Roman"/>
      <w:lang w:val="en-GB" w:eastAsia="en-US"/>
    </w:rPr>
  </w:style>
  <w:style w:type="character" w:customStyle="1" w:styleId="2Char1">
    <w:name w:val="列表 2 Char"/>
    <w:link w:val="24"/>
    <w:rsid w:val="00BE1392"/>
    <w:rPr>
      <w:rFonts w:ascii="Times New Roman" w:hAnsi="Times New Roman"/>
      <w:lang w:val="en-GB" w:eastAsia="en-US"/>
    </w:rPr>
  </w:style>
  <w:style w:type="character" w:customStyle="1" w:styleId="3Char0">
    <w:name w:val="列表项目符号 3 Char"/>
    <w:link w:val="32"/>
    <w:rsid w:val="00BE1392"/>
    <w:rPr>
      <w:rFonts w:ascii="Times New Roman" w:hAnsi="Times New Roman"/>
      <w:lang w:val="en-GB" w:eastAsia="en-US"/>
    </w:rPr>
  </w:style>
  <w:style w:type="character" w:customStyle="1" w:styleId="2Char0">
    <w:name w:val="列表项目符号 2 Char"/>
    <w:link w:val="23"/>
    <w:rsid w:val="00BE1392"/>
    <w:rPr>
      <w:rFonts w:ascii="Times New Roman" w:hAnsi="Times New Roman"/>
      <w:lang w:val="en-GB" w:eastAsia="en-US"/>
    </w:rPr>
  </w:style>
  <w:style w:type="character" w:customStyle="1" w:styleId="Char2">
    <w:name w:val="列表项目符号 Char"/>
    <w:link w:val="a9"/>
    <w:rsid w:val="00BE1392"/>
    <w:rPr>
      <w:rFonts w:ascii="Times New Roman" w:hAnsi="Times New Roman"/>
      <w:lang w:val="en-GB" w:eastAsia="en-US"/>
    </w:rPr>
  </w:style>
  <w:style w:type="character" w:customStyle="1" w:styleId="1Char1">
    <w:name w:val="样式1 Char"/>
    <w:link w:val="1"/>
    <w:rsid w:val="00BE1392"/>
    <w:rPr>
      <w:rFonts w:ascii="Arial" w:hAnsi="Arial"/>
      <w:sz w:val="18"/>
      <w:lang w:eastAsia="ja-JP"/>
    </w:rPr>
  </w:style>
  <w:style w:type="character" w:customStyle="1" w:styleId="superscript">
    <w:name w:val="superscript"/>
    <w:rsid w:val="00BE1392"/>
    <w:rPr>
      <w:rFonts w:ascii="Bookman" w:hAnsi="Bookman"/>
      <w:position w:val="6"/>
      <w:sz w:val="18"/>
    </w:rPr>
  </w:style>
  <w:style w:type="character" w:customStyle="1" w:styleId="NOChar1">
    <w:name w:val="NO Char1"/>
    <w:rsid w:val="00BE1392"/>
    <w:rPr>
      <w:rFonts w:eastAsia="MS Mincho"/>
      <w:lang w:val="en-GB" w:eastAsia="en-US" w:bidi="ar-SA"/>
    </w:rPr>
  </w:style>
  <w:style w:type="paragraph" w:customStyle="1" w:styleId="textintend1">
    <w:name w:val="text intend 1"/>
    <w:basedOn w:val="text"/>
    <w:rsid w:val="00BE1392"/>
    <w:pPr>
      <w:widowControl/>
      <w:tabs>
        <w:tab w:val="left" w:pos="992"/>
      </w:tabs>
      <w:spacing w:after="120"/>
      <w:ind w:left="992" w:hanging="425"/>
    </w:pPr>
    <w:rPr>
      <w:rFonts w:eastAsia="MS Mincho"/>
      <w:lang w:val="en-US"/>
    </w:rPr>
  </w:style>
  <w:style w:type="paragraph" w:customStyle="1" w:styleId="TabList">
    <w:name w:val="TabList"/>
    <w:basedOn w:val="a1"/>
    <w:rsid w:val="00BE1392"/>
    <w:pPr>
      <w:tabs>
        <w:tab w:val="left" w:pos="1134"/>
      </w:tabs>
      <w:spacing w:after="0"/>
    </w:pPr>
    <w:rPr>
      <w:rFonts w:eastAsia="MS Mincho"/>
    </w:rPr>
  </w:style>
  <w:style w:type="character" w:customStyle="1" w:styleId="BodyText2Char1">
    <w:name w:val="Body Text 2 Char1"/>
    <w:rsid w:val="00BE1392"/>
    <w:rPr>
      <w:lang w:val="en-GB"/>
    </w:rPr>
  </w:style>
  <w:style w:type="character" w:customStyle="1" w:styleId="EndnoteTextChar1">
    <w:name w:val="Endnote Text Char1"/>
    <w:rsid w:val="00BE1392"/>
    <w:rPr>
      <w:lang w:val="en-GB"/>
    </w:rPr>
  </w:style>
  <w:style w:type="character" w:customStyle="1" w:styleId="TitleChar1">
    <w:name w:val="Title Char1"/>
    <w:rsid w:val="00BE1392"/>
    <w:rPr>
      <w:rFonts w:ascii="Cambria" w:eastAsia="Times New Roman" w:hAnsi="Cambria" w:cs="Times New Roman"/>
      <w:b/>
      <w:bCs/>
      <w:kern w:val="28"/>
      <w:sz w:val="32"/>
      <w:szCs w:val="32"/>
      <w:lang w:val="en-GB"/>
    </w:rPr>
  </w:style>
  <w:style w:type="paragraph" w:customStyle="1" w:styleId="textintend2">
    <w:name w:val="text intend 2"/>
    <w:basedOn w:val="text"/>
    <w:rsid w:val="00BE1392"/>
    <w:pPr>
      <w:widowControl/>
      <w:tabs>
        <w:tab w:val="left" w:pos="1418"/>
      </w:tabs>
      <w:spacing w:after="120"/>
      <w:ind w:left="1418" w:hanging="426"/>
    </w:pPr>
    <w:rPr>
      <w:rFonts w:eastAsia="MS Mincho"/>
      <w:lang w:val="en-US"/>
    </w:rPr>
  </w:style>
  <w:style w:type="character" w:customStyle="1" w:styleId="BodyTextIndent2Char1">
    <w:name w:val="Body Text Indent 2 Char1"/>
    <w:rsid w:val="00BE1392"/>
    <w:rPr>
      <w:lang w:val="en-GB"/>
    </w:rPr>
  </w:style>
  <w:style w:type="character" w:customStyle="1" w:styleId="BodyTextIndentChar1">
    <w:name w:val="Body Text Indent Char1"/>
    <w:rsid w:val="00BE1392"/>
    <w:rPr>
      <w:lang w:val="en-GB"/>
    </w:rPr>
  </w:style>
  <w:style w:type="character" w:customStyle="1" w:styleId="BodyText3Char1">
    <w:name w:val="Body Text 3 Char1"/>
    <w:rsid w:val="00BE1392"/>
    <w:rPr>
      <w:sz w:val="16"/>
      <w:szCs w:val="16"/>
      <w:lang w:val="en-GB"/>
    </w:rPr>
  </w:style>
  <w:style w:type="paragraph" w:customStyle="1" w:styleId="text">
    <w:name w:val="text"/>
    <w:basedOn w:val="a1"/>
    <w:rsid w:val="00BE1392"/>
    <w:pPr>
      <w:widowControl w:val="0"/>
      <w:spacing w:after="240"/>
      <w:jc w:val="both"/>
    </w:pPr>
    <w:rPr>
      <w:rFonts w:eastAsia="宋体"/>
      <w:sz w:val="24"/>
      <w:lang w:val="en-AU"/>
    </w:rPr>
  </w:style>
  <w:style w:type="paragraph" w:customStyle="1" w:styleId="berschrift1H1">
    <w:name w:val="Überschrift 1.H1"/>
    <w:basedOn w:val="a1"/>
    <w:next w:val="a1"/>
    <w:rsid w:val="00BE1392"/>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BE1392"/>
    <w:pPr>
      <w:widowControl/>
      <w:tabs>
        <w:tab w:val="left" w:pos="1843"/>
      </w:tabs>
      <w:spacing w:after="120"/>
      <w:ind w:left="1843" w:hanging="425"/>
    </w:pPr>
    <w:rPr>
      <w:rFonts w:eastAsia="MS Mincho"/>
      <w:lang w:val="en-US"/>
    </w:rPr>
  </w:style>
  <w:style w:type="paragraph" w:customStyle="1" w:styleId="normalpuce">
    <w:name w:val="normal puce"/>
    <w:basedOn w:val="a1"/>
    <w:rsid w:val="00BE1392"/>
    <w:pPr>
      <w:widowControl w:val="0"/>
      <w:tabs>
        <w:tab w:val="left" w:pos="360"/>
      </w:tabs>
      <w:spacing w:before="60" w:after="60"/>
      <w:ind w:left="360" w:hanging="360"/>
      <w:jc w:val="both"/>
    </w:pPr>
    <w:rPr>
      <w:rFonts w:eastAsia="MS Mincho"/>
    </w:rPr>
  </w:style>
  <w:style w:type="paragraph" w:customStyle="1" w:styleId="para">
    <w:name w:val="para"/>
    <w:basedOn w:val="a1"/>
    <w:rsid w:val="00BE1392"/>
    <w:pPr>
      <w:spacing w:after="240"/>
      <w:jc w:val="both"/>
    </w:pPr>
    <w:rPr>
      <w:rFonts w:ascii="Helvetica" w:eastAsia="宋体" w:hAnsi="Helvetica"/>
    </w:rPr>
  </w:style>
  <w:style w:type="paragraph" w:customStyle="1" w:styleId="List1">
    <w:name w:val="List1"/>
    <w:basedOn w:val="a1"/>
    <w:rsid w:val="00BE1392"/>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BE139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rsid w:val="00BE1392"/>
    <w:pPr>
      <w:spacing w:before="120" w:after="0"/>
      <w:jc w:val="both"/>
    </w:pPr>
    <w:rPr>
      <w:rFonts w:eastAsia="宋体"/>
      <w:lang w:val="en-US"/>
    </w:rPr>
  </w:style>
  <w:style w:type="paragraph" w:customStyle="1" w:styleId="centered">
    <w:name w:val="centered"/>
    <w:basedOn w:val="a1"/>
    <w:rsid w:val="00BE1392"/>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BE1392"/>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BE1392"/>
    <w:rPr>
      <w:rFonts w:ascii="Times New Roman" w:eastAsia="Batang" w:hAnsi="Times New Roman"/>
      <w:lang w:val="en-GB" w:eastAsia="en-US"/>
    </w:rPr>
  </w:style>
  <w:style w:type="numbering" w:customStyle="1" w:styleId="17">
    <w:name w:val="リストなし1"/>
    <w:next w:val="a4"/>
    <w:uiPriority w:val="99"/>
    <w:semiHidden/>
    <w:unhideWhenUsed/>
    <w:rsid w:val="00BE1392"/>
  </w:style>
  <w:style w:type="paragraph" w:customStyle="1" w:styleId="81">
    <w:name w:val="表 (赤)  81"/>
    <w:basedOn w:val="a1"/>
    <w:uiPriority w:val="34"/>
    <w:qFormat/>
    <w:rsid w:val="00BE1392"/>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BE1392"/>
    <w:pPr>
      <w:spacing w:before="100" w:beforeAutospacing="1" w:after="100" w:afterAutospacing="1"/>
    </w:pPr>
    <w:rPr>
      <w:rFonts w:eastAsia="宋体"/>
      <w:sz w:val="24"/>
      <w:szCs w:val="24"/>
      <w:lang w:val="en-US" w:eastAsia="zh-CN"/>
    </w:rPr>
  </w:style>
  <w:style w:type="table" w:styleId="29">
    <w:name w:val="Table Classic 2"/>
    <w:basedOn w:val="a3"/>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BE1392"/>
    <w:rPr>
      <w:rFonts w:ascii="Times New Roman" w:eastAsia="宋体" w:hAnsi="Times New Roman"/>
      <w:lang w:val="en-GB" w:eastAsia="en-US"/>
    </w:rPr>
  </w:style>
  <w:style w:type="character" w:styleId="aff9">
    <w:name w:val="Placeholder Text"/>
    <w:uiPriority w:val="99"/>
    <w:unhideWhenUsed/>
    <w:rsid w:val="00BE1392"/>
    <w:rPr>
      <w:color w:val="808080"/>
    </w:rPr>
  </w:style>
  <w:style w:type="paragraph" w:customStyle="1" w:styleId="LGTdoc">
    <w:name w:val="LGTdoc_본문"/>
    <w:basedOn w:val="a1"/>
    <w:rsid w:val="00BE139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E1392"/>
    <w:pPr>
      <w:spacing w:after="240"/>
      <w:jc w:val="both"/>
    </w:pPr>
    <w:rPr>
      <w:rFonts w:ascii="Arial" w:eastAsia="宋体" w:hAnsi="Arial"/>
      <w:szCs w:val="24"/>
    </w:rPr>
  </w:style>
  <w:style w:type="paragraph" w:customStyle="1" w:styleId="ECCFootnote">
    <w:name w:val="ECC Footnote"/>
    <w:basedOn w:val="a1"/>
    <w:autoRedefine/>
    <w:uiPriority w:val="99"/>
    <w:rsid w:val="00BE1392"/>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BE1392"/>
    <w:rPr>
      <w:rFonts w:ascii="Arial" w:eastAsia="宋体" w:hAnsi="Arial"/>
      <w:szCs w:val="24"/>
      <w:lang w:val="en-GB" w:eastAsia="en-US"/>
    </w:rPr>
  </w:style>
  <w:style w:type="paragraph" w:customStyle="1" w:styleId="Text1">
    <w:name w:val="Text 1"/>
    <w:basedOn w:val="a1"/>
    <w:rsid w:val="00BE1392"/>
    <w:pPr>
      <w:spacing w:after="240"/>
      <w:ind w:left="482"/>
      <w:jc w:val="both"/>
    </w:pPr>
    <w:rPr>
      <w:rFonts w:eastAsia="宋体"/>
      <w:sz w:val="24"/>
      <w:lang w:eastAsia="fr-BE"/>
    </w:rPr>
  </w:style>
  <w:style w:type="paragraph" w:customStyle="1" w:styleId="NumPar4">
    <w:name w:val="NumPar 4"/>
    <w:basedOn w:val="40"/>
    <w:next w:val="a1"/>
    <w:uiPriority w:val="99"/>
    <w:rsid w:val="00BE1392"/>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rsid w:val="00BE1392"/>
  </w:style>
  <w:style w:type="paragraph" w:customStyle="1" w:styleId="cita">
    <w:name w:val="cita"/>
    <w:basedOn w:val="a1"/>
    <w:rsid w:val="00BE1392"/>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BE1392"/>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BE139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BE1392"/>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BE139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BE1392"/>
    <w:rPr>
      <w:vanish w:val="0"/>
      <w:webHidden w:val="0"/>
      <w:color w:val="000000"/>
      <w:specVanish w:val="0"/>
    </w:rPr>
  </w:style>
  <w:style w:type="paragraph" w:customStyle="1" w:styleId="Equation">
    <w:name w:val="Equation"/>
    <w:basedOn w:val="a1"/>
    <w:next w:val="a1"/>
    <w:link w:val="EquationChar"/>
    <w:qFormat/>
    <w:rsid w:val="00BE1392"/>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BE1392"/>
    <w:rPr>
      <w:rFonts w:ascii="Times New Roman" w:eastAsia="宋体" w:hAnsi="Times New Roman"/>
      <w:sz w:val="22"/>
      <w:szCs w:val="22"/>
      <w:lang w:val="en-GB" w:eastAsia="en-US"/>
    </w:rPr>
  </w:style>
  <w:style w:type="character" w:customStyle="1" w:styleId="apple-converted-space">
    <w:name w:val="apple-converted-space"/>
    <w:rsid w:val="00BE1392"/>
  </w:style>
  <w:style w:type="character" w:customStyle="1" w:styleId="shorttext">
    <w:name w:val="short_text"/>
    <w:rsid w:val="00BE139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BE139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BE139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BE139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BE139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BE1392"/>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BE139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BE139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BE1392"/>
    <w:rPr>
      <w:rFonts w:ascii="Times New Roman" w:eastAsia="Yu Mincho" w:hAnsi="Times New Roman"/>
      <w:lang w:val="en-GB" w:eastAsia="en-US"/>
    </w:rPr>
  </w:style>
  <w:style w:type="paragraph" w:customStyle="1" w:styleId="46">
    <w:name w:val="吹き出し4"/>
    <w:basedOn w:val="a1"/>
    <w:semiHidden/>
    <w:rsid w:val="00BE1392"/>
    <w:rPr>
      <w:rFonts w:ascii="Tahoma" w:eastAsia="MS Mincho" w:hAnsi="Tahoma" w:cs="Tahoma"/>
      <w:sz w:val="16"/>
      <w:szCs w:val="16"/>
    </w:rPr>
  </w:style>
  <w:style w:type="paragraph" w:customStyle="1" w:styleId="tac0">
    <w:name w:val="tac"/>
    <w:basedOn w:val="a1"/>
    <w:uiPriority w:val="99"/>
    <w:rsid w:val="00BE1392"/>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BE1392"/>
  </w:style>
  <w:style w:type="table" w:customStyle="1" w:styleId="311">
    <w:name w:val="网格型3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BE1392"/>
  </w:style>
  <w:style w:type="table" w:customStyle="1" w:styleId="TableClassic21">
    <w:name w:val="Table Classic 21"/>
    <w:basedOn w:val="a3"/>
    <w:next w:val="29"/>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rsid w:val="00BE1392"/>
    <w:rPr>
      <w:rFonts w:ascii="Times New Roman" w:eastAsia="Batang" w:hAnsi="Times New Roman"/>
      <w:lang w:val="en-GB" w:eastAsia="en-US"/>
    </w:rPr>
  </w:style>
  <w:style w:type="paragraph" w:customStyle="1" w:styleId="TOC92">
    <w:name w:val="TOC 92"/>
    <w:basedOn w:val="80"/>
    <w:rsid w:val="00BE139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BE1392"/>
    <w:rPr>
      <w:lang w:val="en-GB" w:eastAsia="ja-JP" w:bidi="ar-SA"/>
    </w:rPr>
  </w:style>
  <w:style w:type="character" w:customStyle="1" w:styleId="CharChar42">
    <w:name w:val="Char Char42"/>
    <w:rsid w:val="00BE1392"/>
    <w:rPr>
      <w:rFonts w:ascii="Courier New" w:hAnsi="Courier New" w:cs="Courier New" w:hint="default"/>
      <w:lang w:val="nb-NO" w:eastAsia="ja-JP" w:bidi="ar-SA"/>
    </w:rPr>
  </w:style>
  <w:style w:type="character" w:customStyle="1" w:styleId="CharChar72">
    <w:name w:val="Char Char72"/>
    <w:semiHidden/>
    <w:rsid w:val="00BE1392"/>
    <w:rPr>
      <w:rFonts w:ascii="Tahoma" w:hAnsi="Tahoma" w:cs="Tahoma" w:hint="default"/>
      <w:shd w:val="clear" w:color="auto" w:fill="000080"/>
      <w:lang w:val="en-GB" w:eastAsia="en-US"/>
    </w:rPr>
  </w:style>
  <w:style w:type="character" w:customStyle="1" w:styleId="CharChar102">
    <w:name w:val="Char Char102"/>
    <w:semiHidden/>
    <w:rsid w:val="00BE1392"/>
    <w:rPr>
      <w:rFonts w:ascii="Times New Roman" w:hAnsi="Times New Roman" w:cs="Times New Roman" w:hint="default"/>
      <w:lang w:val="en-GB" w:eastAsia="en-US"/>
    </w:rPr>
  </w:style>
  <w:style w:type="character" w:customStyle="1" w:styleId="CharChar92">
    <w:name w:val="Char Char92"/>
    <w:semiHidden/>
    <w:rsid w:val="00BE1392"/>
    <w:rPr>
      <w:rFonts w:ascii="Tahoma" w:hAnsi="Tahoma" w:cs="Tahoma" w:hint="default"/>
      <w:sz w:val="16"/>
      <w:szCs w:val="16"/>
      <w:lang w:val="en-GB" w:eastAsia="en-US"/>
    </w:rPr>
  </w:style>
  <w:style w:type="character" w:customStyle="1" w:styleId="CharChar82">
    <w:name w:val="Char Char82"/>
    <w:semiHidden/>
    <w:rsid w:val="00BE1392"/>
    <w:rPr>
      <w:rFonts w:ascii="Times New Roman" w:hAnsi="Times New Roman" w:cs="Times New Roman" w:hint="default"/>
      <w:b/>
      <w:bCs/>
      <w:lang w:val="en-GB" w:eastAsia="en-US"/>
    </w:rPr>
  </w:style>
  <w:style w:type="character" w:customStyle="1" w:styleId="CharChar292">
    <w:name w:val="Char Char292"/>
    <w:rsid w:val="00BE1392"/>
    <w:rPr>
      <w:rFonts w:ascii="Arial" w:hAnsi="Arial" w:cs="Arial" w:hint="default"/>
      <w:sz w:val="36"/>
      <w:lang w:val="en-GB" w:eastAsia="en-US" w:bidi="ar-SA"/>
    </w:rPr>
  </w:style>
  <w:style w:type="character" w:customStyle="1" w:styleId="CharChar282">
    <w:name w:val="Char Char282"/>
    <w:rsid w:val="00BE1392"/>
    <w:rPr>
      <w:rFonts w:ascii="Arial" w:hAnsi="Arial" w:cs="Arial" w:hint="default"/>
      <w:sz w:val="32"/>
      <w:lang w:val="en-GB"/>
    </w:rPr>
  </w:style>
  <w:style w:type="character" w:customStyle="1" w:styleId="ZchnZchn52">
    <w:name w:val="Zchn Zchn52"/>
    <w:rsid w:val="00BE1392"/>
    <w:rPr>
      <w:rFonts w:ascii="Courier New" w:eastAsia="Batang" w:hAnsi="Courier New"/>
      <w:lang w:val="nb-NO" w:eastAsia="en-US" w:bidi="ar-SA"/>
    </w:rPr>
  </w:style>
  <w:style w:type="paragraph" w:customStyle="1" w:styleId="TOC911">
    <w:name w:val="TOC 911"/>
    <w:basedOn w:val="80"/>
    <w:rsid w:val="00BE139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BE1392"/>
    <w:rPr>
      <w:color w:val="808080"/>
      <w:shd w:val="clear" w:color="auto" w:fill="E6E6E6"/>
    </w:rPr>
  </w:style>
  <w:style w:type="paragraph" w:customStyle="1" w:styleId="CharCharCharCharChar1">
    <w:name w:val="Char 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BE1392"/>
    <w:rPr>
      <w:lang w:val="en-GB" w:eastAsia="ja-JP" w:bidi="ar-SA"/>
    </w:rPr>
  </w:style>
  <w:style w:type="paragraph" w:customStyle="1" w:styleId="1Char10">
    <w:name w:val="(文字) (文字)1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BE1392"/>
    <w:rPr>
      <w:rFonts w:ascii="Courier New" w:hAnsi="Courier New"/>
      <w:lang w:val="nb-NO" w:eastAsia="ja-JP" w:bidi="ar-SA"/>
    </w:rPr>
  </w:style>
  <w:style w:type="paragraph" w:customStyle="1" w:styleId="CharCharCharCharCharChar1">
    <w:name w:val="Char Char Char Char Char Char1"/>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BE1392"/>
    <w:rPr>
      <w:rFonts w:ascii="Tahoma" w:hAnsi="Tahoma" w:cs="Tahoma"/>
      <w:shd w:val="clear" w:color="auto" w:fill="000080"/>
      <w:lang w:val="en-GB" w:eastAsia="en-US"/>
    </w:rPr>
  </w:style>
  <w:style w:type="character" w:customStyle="1" w:styleId="ZchnZchn51">
    <w:name w:val="Zchn Zchn51"/>
    <w:rsid w:val="00BE1392"/>
    <w:rPr>
      <w:rFonts w:ascii="Courier New" w:eastAsia="Batang" w:hAnsi="Courier New"/>
      <w:lang w:val="nb-NO" w:eastAsia="en-US" w:bidi="ar-SA"/>
    </w:rPr>
  </w:style>
  <w:style w:type="character" w:customStyle="1" w:styleId="CharChar101">
    <w:name w:val="Char Char101"/>
    <w:semiHidden/>
    <w:rsid w:val="00BE1392"/>
    <w:rPr>
      <w:rFonts w:ascii="Times New Roman" w:hAnsi="Times New Roman"/>
      <w:lang w:val="en-GB" w:eastAsia="en-US"/>
    </w:rPr>
  </w:style>
  <w:style w:type="character" w:customStyle="1" w:styleId="CharChar91">
    <w:name w:val="Char Char91"/>
    <w:semiHidden/>
    <w:rsid w:val="00BE1392"/>
    <w:rPr>
      <w:rFonts w:ascii="Tahoma" w:hAnsi="Tahoma" w:cs="Tahoma"/>
      <w:sz w:val="16"/>
      <w:szCs w:val="16"/>
      <w:lang w:val="en-GB" w:eastAsia="en-US"/>
    </w:rPr>
  </w:style>
  <w:style w:type="character" w:customStyle="1" w:styleId="CharChar81">
    <w:name w:val="Char Char81"/>
    <w:semiHidden/>
    <w:rsid w:val="00BE1392"/>
    <w:rPr>
      <w:rFonts w:ascii="Times New Roman" w:hAnsi="Times New Roman"/>
      <w:b/>
      <w:bCs/>
      <w:lang w:val="en-GB" w:eastAsia="en-US"/>
    </w:rPr>
  </w:style>
  <w:style w:type="paragraph" w:customStyle="1" w:styleId="1CharChar1Char1">
    <w:name w:val="(文字) (文字)1 Char (文字) (文字) Char (文字) (文字)1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BE1392"/>
    <w:rPr>
      <w:rFonts w:ascii="Arial" w:hAnsi="Arial"/>
      <w:sz w:val="36"/>
      <w:lang w:val="en-GB" w:eastAsia="en-US" w:bidi="ar-SA"/>
    </w:rPr>
  </w:style>
  <w:style w:type="character" w:customStyle="1" w:styleId="CharChar281">
    <w:name w:val="Char Char281"/>
    <w:rsid w:val="00BE1392"/>
    <w:rPr>
      <w:rFonts w:ascii="Arial" w:hAnsi="Arial"/>
      <w:sz w:val="32"/>
      <w:lang w:val="en-GB"/>
    </w:rPr>
  </w:style>
  <w:style w:type="paragraph" w:customStyle="1" w:styleId="CharChar241">
    <w:name w:val="Char Char241"/>
    <w:basedOn w:val="a1"/>
    <w:semiHidden/>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BE1392"/>
  </w:style>
  <w:style w:type="numbering" w:customStyle="1" w:styleId="NoList7">
    <w:name w:val="No List7"/>
    <w:next w:val="a4"/>
    <w:uiPriority w:val="99"/>
    <w:semiHidden/>
    <w:unhideWhenUsed/>
    <w:rsid w:val="00BE1392"/>
  </w:style>
  <w:style w:type="table" w:customStyle="1" w:styleId="TableGrid12">
    <w:name w:val="Table Grid12"/>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BE1392"/>
  </w:style>
  <w:style w:type="table" w:customStyle="1" w:styleId="TableGrid111">
    <w:name w:val="Table Grid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BE1392"/>
  </w:style>
  <w:style w:type="numbering" w:customStyle="1" w:styleId="NoList32">
    <w:name w:val="No List32"/>
    <w:next w:val="a4"/>
    <w:uiPriority w:val="99"/>
    <w:semiHidden/>
    <w:unhideWhenUsed/>
    <w:rsid w:val="00BE1392"/>
  </w:style>
  <w:style w:type="character" w:customStyle="1" w:styleId="FooterChar1">
    <w:name w:val="Footer Char1"/>
    <w:aliases w:val="footer odd Char1,footer Char1,fo Char1,pie de página Char1"/>
    <w:semiHidden/>
    <w:rsid w:val="00BE1392"/>
    <w:rPr>
      <w:rFonts w:ascii="Times New Roman" w:hAnsi="Times New Roman"/>
      <w:lang w:val="en-GB"/>
    </w:rPr>
  </w:style>
  <w:style w:type="paragraph" w:customStyle="1" w:styleId="CharChar5">
    <w:name w:val="Char Char5"/>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rsid w:val="00BE1392"/>
    <w:pPr>
      <w:keepNext/>
      <w:keepLines/>
      <w:spacing w:after="0"/>
      <w:jc w:val="both"/>
    </w:pPr>
    <w:rPr>
      <w:rFonts w:ascii="Arial" w:eastAsia="宋体" w:hAnsi="Arial"/>
      <w:sz w:val="18"/>
      <w:szCs w:val="18"/>
    </w:rPr>
  </w:style>
  <w:style w:type="character" w:styleId="HTML">
    <w:name w:val="HTML Sample"/>
    <w:rsid w:val="00BE1392"/>
    <w:rPr>
      <w:rFonts w:ascii="Courier New" w:eastAsia="宋体" w:hAnsi="Courier New" w:cs="Courier New"/>
      <w:color w:val="0000FF"/>
      <w:kern w:val="2"/>
      <w:lang w:val="en-US" w:eastAsia="zh-CN" w:bidi="ar-SA"/>
    </w:rPr>
  </w:style>
  <w:style w:type="character" w:styleId="affa">
    <w:name w:val="line number"/>
    <w:basedOn w:val="a2"/>
    <w:rsid w:val="00BE1392"/>
    <w:rPr>
      <w:rFonts w:ascii="Arial" w:eastAsia="宋体" w:hAnsi="Arial" w:cs="Arial"/>
      <w:color w:val="0000FF"/>
      <w:kern w:val="2"/>
      <w:lang w:val="en-US" w:eastAsia="zh-CN" w:bidi="ar-SA"/>
    </w:rPr>
  </w:style>
  <w:style w:type="paragraph" w:styleId="affb">
    <w:name w:val="Block Text"/>
    <w:basedOn w:val="a1"/>
    <w:rsid w:val="00BE1392"/>
    <w:pPr>
      <w:spacing w:after="120"/>
      <w:ind w:left="1440" w:right="1440"/>
    </w:pPr>
    <w:rPr>
      <w:rFonts w:eastAsia="MS Mincho"/>
    </w:rPr>
  </w:style>
  <w:style w:type="table" w:customStyle="1" w:styleId="TableGrid5">
    <w:name w:val="Table Grid5"/>
    <w:basedOn w:val="a3"/>
    <w:next w:val="af3"/>
    <w:uiPriority w:val="39"/>
    <w:rsid w:val="00BE1392"/>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 Spacing"/>
    <w:uiPriority w:val="1"/>
    <w:qFormat/>
    <w:rsid w:val="00BE1392"/>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E1392"/>
    <w:rPr>
      <w:rFonts w:ascii="Tahoma" w:eastAsia="MS Mincho" w:hAnsi="Tahoma" w:cs="Tahoma"/>
      <w:sz w:val="16"/>
      <w:szCs w:val="16"/>
      <w:lang w:eastAsia="ko-KR"/>
    </w:rPr>
  </w:style>
  <w:style w:type="paragraph" w:customStyle="1" w:styleId="Table0">
    <w:name w:val="Table"/>
    <w:basedOn w:val="a1"/>
    <w:link w:val="Table1"/>
    <w:qFormat/>
    <w:rsid w:val="00BE1392"/>
    <w:pPr>
      <w:jc w:val="center"/>
    </w:pPr>
    <w:rPr>
      <w:rFonts w:ascii="Arial" w:eastAsia="宋体" w:hAnsi="Arial" w:cs="Arial"/>
      <w:b/>
    </w:rPr>
  </w:style>
  <w:style w:type="character" w:customStyle="1" w:styleId="Table1">
    <w:name w:val="Table (文字)"/>
    <w:link w:val="Table0"/>
    <w:rsid w:val="00BE1392"/>
    <w:rPr>
      <w:rFonts w:ascii="Arial" w:eastAsia="宋体" w:hAnsi="Arial" w:cs="Arial"/>
      <w:b/>
      <w:lang w:val="en-GB" w:eastAsia="en-US"/>
    </w:rPr>
  </w:style>
  <w:style w:type="character" w:customStyle="1" w:styleId="PLChar">
    <w:name w:val="PL Char"/>
    <w:link w:val="PL"/>
    <w:rsid w:val="00BE1392"/>
    <w:rPr>
      <w:rFonts w:ascii="Courier New" w:hAnsi="Courier New"/>
      <w:noProof/>
      <w:sz w:val="16"/>
      <w:lang w:val="en-GB" w:eastAsia="en-US"/>
    </w:rPr>
  </w:style>
  <w:style w:type="paragraph" w:customStyle="1" w:styleId="ColorfulList-Accent11">
    <w:name w:val="Colorful List - Accent 11"/>
    <w:basedOn w:val="a1"/>
    <w:uiPriority w:val="34"/>
    <w:qFormat/>
    <w:rsid w:val="00BE139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BE1392"/>
    <w:rPr>
      <w:rFonts w:ascii="Times New Roman" w:eastAsia="Batang" w:hAnsi="Times New Roman"/>
      <w:lang w:val="en-GB" w:eastAsia="en-US"/>
    </w:rPr>
  </w:style>
  <w:style w:type="numbering" w:customStyle="1" w:styleId="NoList42">
    <w:name w:val="No List42"/>
    <w:next w:val="a4"/>
    <w:uiPriority w:val="99"/>
    <w:semiHidden/>
    <w:unhideWhenUsed/>
    <w:rsid w:val="00BE1392"/>
  </w:style>
  <w:style w:type="numbering" w:customStyle="1" w:styleId="NoList51">
    <w:name w:val="No List51"/>
    <w:next w:val="a4"/>
    <w:uiPriority w:val="99"/>
    <w:semiHidden/>
    <w:unhideWhenUsed/>
    <w:rsid w:val="00BE1392"/>
  </w:style>
  <w:style w:type="numbering" w:customStyle="1" w:styleId="NoList211">
    <w:name w:val="No List211"/>
    <w:next w:val="a4"/>
    <w:uiPriority w:val="99"/>
    <w:semiHidden/>
    <w:unhideWhenUsed/>
    <w:rsid w:val="00BE1392"/>
  </w:style>
  <w:style w:type="numbering" w:customStyle="1" w:styleId="NoList311">
    <w:name w:val="No List311"/>
    <w:next w:val="a4"/>
    <w:uiPriority w:val="99"/>
    <w:semiHidden/>
    <w:unhideWhenUsed/>
    <w:rsid w:val="00BE1392"/>
  </w:style>
  <w:style w:type="numbering" w:customStyle="1" w:styleId="NoList411">
    <w:name w:val="No List411"/>
    <w:next w:val="a4"/>
    <w:uiPriority w:val="99"/>
    <w:semiHidden/>
    <w:unhideWhenUsed/>
    <w:rsid w:val="00BE1392"/>
  </w:style>
  <w:style w:type="numbering" w:customStyle="1" w:styleId="NoList61">
    <w:name w:val="No List61"/>
    <w:next w:val="a4"/>
    <w:uiPriority w:val="99"/>
    <w:semiHidden/>
    <w:unhideWhenUsed/>
    <w:rsid w:val="00BE1392"/>
  </w:style>
  <w:style w:type="table" w:customStyle="1" w:styleId="TableGrid41">
    <w:name w:val="Table Grid41"/>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BE1392"/>
  </w:style>
  <w:style w:type="numbering" w:customStyle="1" w:styleId="NoList1111">
    <w:name w:val="No List1111"/>
    <w:next w:val="a4"/>
    <w:uiPriority w:val="99"/>
    <w:semiHidden/>
    <w:unhideWhenUsed/>
    <w:rsid w:val="00BE1392"/>
  </w:style>
  <w:style w:type="numbering" w:customStyle="1" w:styleId="NoList71">
    <w:name w:val="No List71"/>
    <w:next w:val="a4"/>
    <w:uiPriority w:val="99"/>
    <w:semiHidden/>
    <w:unhideWhenUsed/>
    <w:rsid w:val="00BE1392"/>
  </w:style>
  <w:style w:type="table" w:customStyle="1" w:styleId="TableGrid121">
    <w:name w:val="Table Grid1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BE1392"/>
  </w:style>
  <w:style w:type="table" w:customStyle="1" w:styleId="TableGrid1111">
    <w:name w:val="Table Grid1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BE1392"/>
  </w:style>
  <w:style w:type="numbering" w:customStyle="1" w:styleId="NoList321">
    <w:name w:val="No List321"/>
    <w:next w:val="a4"/>
    <w:uiPriority w:val="99"/>
    <w:semiHidden/>
    <w:unhideWhenUsed/>
    <w:rsid w:val="00BE1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aliases w:val="footer odd,footer,fo,pie de página"/>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TACChar">
    <w:name w:val="TAC Char"/>
    <w:link w:val="TAC"/>
    <w:qFormat/>
    <w:rsid w:val="005349FE"/>
    <w:rPr>
      <w:rFonts w:ascii="Arial" w:hAnsi="Arial"/>
      <w:sz w:val="18"/>
      <w:lang w:val="en-GB" w:eastAsia="en-US"/>
    </w:rPr>
  </w:style>
  <w:style w:type="character" w:customStyle="1" w:styleId="THChar">
    <w:name w:val="TH Char"/>
    <w:link w:val="TH"/>
    <w:qFormat/>
    <w:rsid w:val="005349FE"/>
    <w:rPr>
      <w:rFonts w:ascii="Arial" w:hAnsi="Arial"/>
      <w:b/>
      <w:lang w:val="en-GB" w:eastAsia="en-US"/>
    </w:rPr>
  </w:style>
  <w:style w:type="character" w:customStyle="1" w:styleId="TAHCar">
    <w:name w:val="TAH Car"/>
    <w:link w:val="TAH"/>
    <w:qFormat/>
    <w:rsid w:val="005349FE"/>
    <w:rPr>
      <w:rFonts w:ascii="Arial" w:hAnsi="Arial"/>
      <w:b/>
      <w:sz w:val="18"/>
      <w:lang w:val="en-GB" w:eastAsia="en-US"/>
    </w:rPr>
  </w:style>
  <w:style w:type="character" w:customStyle="1" w:styleId="TANChar">
    <w:name w:val="TAN Char"/>
    <w:link w:val="TAN"/>
    <w:qFormat/>
    <w:rsid w:val="005349FE"/>
    <w:rPr>
      <w:rFonts w:ascii="Arial" w:hAnsi="Arial"/>
      <w:sz w:val="18"/>
      <w:lang w:val="en-GB" w:eastAsia="en-US"/>
    </w:rPr>
  </w:style>
  <w:style w:type="character" w:customStyle="1" w:styleId="B1Char">
    <w:name w:val="B1 Char"/>
    <w:link w:val="B10"/>
    <w:locked/>
    <w:rsid w:val="005349FE"/>
    <w:rPr>
      <w:rFonts w:ascii="Times New Roman" w:hAnsi="Times New Roman"/>
      <w:lang w:val="en-GB" w:eastAsia="en-US"/>
    </w:rPr>
  </w:style>
  <w:style w:type="character" w:customStyle="1" w:styleId="EQChar">
    <w:name w:val="EQ Char"/>
    <w:link w:val="EQ"/>
    <w:qFormat/>
    <w:rsid w:val="005349FE"/>
    <w:rPr>
      <w:rFonts w:ascii="Times New Roman" w:hAnsi="Times New Roman"/>
      <w:noProof/>
      <w:lang w:val="en-GB" w:eastAsia="en-US"/>
    </w:rPr>
  </w:style>
  <w:style w:type="character" w:customStyle="1" w:styleId="B2Char">
    <w:name w:val="B2 Char"/>
    <w:link w:val="B20"/>
    <w:qFormat/>
    <w:rsid w:val="00BF7A00"/>
    <w:rPr>
      <w:rFonts w:ascii="Times New Roman" w:hAnsi="Times New Roman"/>
      <w:lang w:val="en-GB" w:eastAsia="en-US"/>
    </w:rPr>
  </w:style>
  <w:style w:type="paragraph" w:customStyle="1" w:styleId="TAJ">
    <w:name w:val="TAJ"/>
    <w:basedOn w:val="TH"/>
    <w:rsid w:val="00BE1392"/>
    <w:rPr>
      <w:rFonts w:eastAsia="MS Mincho"/>
    </w:rPr>
  </w:style>
  <w:style w:type="paragraph" w:customStyle="1" w:styleId="Guidance">
    <w:name w:val="Guidance"/>
    <w:basedOn w:val="a1"/>
    <w:link w:val="GuidanceChar"/>
    <w:rsid w:val="00BE1392"/>
    <w:rPr>
      <w:rFonts w:eastAsia="MS Mincho"/>
      <w:i/>
      <w:color w:val="0000FF"/>
    </w:rPr>
  </w:style>
  <w:style w:type="character" w:customStyle="1" w:styleId="Char5">
    <w:name w:val="批注框文本 Char"/>
    <w:link w:val="af0"/>
    <w:rsid w:val="00BE1392"/>
    <w:rPr>
      <w:rFonts w:ascii="Tahoma" w:hAnsi="Tahoma" w:cs="Tahoma"/>
      <w:sz w:val="16"/>
      <w:szCs w:val="16"/>
      <w:lang w:val="en-GB" w:eastAsia="en-US"/>
    </w:rPr>
  </w:style>
  <w:style w:type="table" w:styleId="af3">
    <w:name w:val="Table Grid"/>
    <w:basedOn w:val="a3"/>
    <w:rsid w:val="00BE1392"/>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sid w:val="00BE1392"/>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BE1392"/>
    <w:rPr>
      <w:rFonts w:ascii="Times New Roman" w:hAnsi="Times New Roman"/>
      <w:sz w:val="16"/>
      <w:lang w:val="en-GB" w:eastAsia="en-US"/>
    </w:rPr>
  </w:style>
  <w:style w:type="character" w:customStyle="1" w:styleId="Char4">
    <w:name w:val="批注文字 Char"/>
    <w:basedOn w:val="a2"/>
    <w:link w:val="ae"/>
    <w:uiPriority w:val="99"/>
    <w:rsid w:val="00BE1392"/>
    <w:rPr>
      <w:rFonts w:ascii="Times New Roman" w:hAnsi="Times New Roman"/>
      <w:lang w:val="en-GB" w:eastAsia="en-US"/>
    </w:rPr>
  </w:style>
  <w:style w:type="character" w:customStyle="1" w:styleId="Char6">
    <w:name w:val="批注主题 Char"/>
    <w:link w:val="af1"/>
    <w:rsid w:val="00BE1392"/>
    <w:rPr>
      <w:rFonts w:ascii="Times New Roman" w:hAnsi="Times New Roman"/>
      <w:b/>
      <w:bCs/>
      <w:lang w:val="en-GB" w:eastAsia="en-US"/>
    </w:rPr>
  </w:style>
  <w:style w:type="character" w:customStyle="1" w:styleId="Char7">
    <w:name w:val="文档结构图 Char"/>
    <w:link w:val="af2"/>
    <w:rsid w:val="00BE1392"/>
    <w:rPr>
      <w:rFonts w:ascii="Tahoma" w:hAnsi="Tahoma" w:cs="Tahoma"/>
      <w:shd w:val="clear" w:color="auto" w:fill="000080"/>
      <w:lang w:val="en-GB" w:eastAsia="en-US"/>
    </w:rPr>
  </w:style>
  <w:style w:type="character" w:customStyle="1" w:styleId="UnresolvedMention1">
    <w:name w:val="Unresolved Mention1"/>
    <w:uiPriority w:val="99"/>
    <w:unhideWhenUsed/>
    <w:rsid w:val="00BE1392"/>
    <w:rPr>
      <w:color w:val="808080"/>
      <w:shd w:val="clear" w:color="auto" w:fill="E6E6E6"/>
    </w:rPr>
  </w:style>
  <w:style w:type="paragraph" w:customStyle="1" w:styleId="B1">
    <w:name w:val="B1+"/>
    <w:basedOn w:val="B10"/>
    <w:rsid w:val="00BE1392"/>
    <w:pPr>
      <w:numPr>
        <w:numId w:val="1"/>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rsid w:val="00BE1392"/>
    <w:rPr>
      <w:rFonts w:ascii="Arial" w:hAnsi="Arial"/>
      <w:sz w:val="28"/>
      <w:lang w:val="en-GB" w:eastAsia="en-US"/>
    </w:rPr>
  </w:style>
  <w:style w:type="character" w:customStyle="1" w:styleId="NOChar">
    <w:name w:val="NO Char"/>
    <w:link w:val="NO"/>
    <w:qFormat/>
    <w:rsid w:val="00BE1392"/>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BE1392"/>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BE1392"/>
    <w:rPr>
      <w:rFonts w:ascii="Arial" w:hAnsi="Arial"/>
      <w:sz w:val="22"/>
      <w:lang w:val="en-GB" w:eastAsia="en-US"/>
    </w:rPr>
  </w:style>
  <w:style w:type="character" w:customStyle="1" w:styleId="TALCar">
    <w:name w:val="TAL Car"/>
    <w:link w:val="TAL"/>
    <w:qFormat/>
    <w:rsid w:val="00BE1392"/>
    <w:rPr>
      <w:rFonts w:ascii="Arial" w:hAnsi="Arial"/>
      <w:sz w:val="18"/>
      <w:lang w:val="en-GB" w:eastAsia="en-US"/>
    </w:rPr>
  </w:style>
  <w:style w:type="character" w:styleId="af4">
    <w:name w:val="Subtle Reference"/>
    <w:uiPriority w:val="31"/>
    <w:qFormat/>
    <w:rsid w:val="00BE1392"/>
    <w:rPr>
      <w:smallCaps/>
      <w:color w:val="5A5A5A"/>
    </w:rPr>
  </w:style>
  <w:style w:type="character" w:customStyle="1" w:styleId="TFChar">
    <w:name w:val="TF Char"/>
    <w:link w:val="TF"/>
    <w:qFormat/>
    <w:rsid w:val="00BE1392"/>
    <w:rPr>
      <w:rFonts w:ascii="Arial" w:hAnsi="Arial"/>
      <w:b/>
      <w:lang w:val="en-GB" w:eastAsia="en-US"/>
    </w:rPr>
  </w:style>
  <w:style w:type="character" w:customStyle="1" w:styleId="TALChar">
    <w:name w:val="TAL Char"/>
    <w:qFormat/>
    <w:locked/>
    <w:rsid w:val="00BE1392"/>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BE1392"/>
    <w:rPr>
      <w:rFonts w:ascii="Arial" w:hAnsi="Arial"/>
      <w:sz w:val="32"/>
      <w:lang w:val="en-GB" w:eastAsia="en-US"/>
    </w:rPr>
  </w:style>
  <w:style w:type="paragraph" w:customStyle="1" w:styleId="TableText">
    <w:name w:val="TableText"/>
    <w:basedOn w:val="af5"/>
    <w:qFormat/>
    <w:rsid w:val="00BE1392"/>
    <w:pPr>
      <w:keepNext/>
      <w:keepLines/>
      <w:snapToGrid w:val="0"/>
      <w:spacing w:after="180"/>
      <w:ind w:left="0"/>
      <w:jc w:val="center"/>
    </w:pPr>
    <w:rPr>
      <w:kern w:val="2"/>
    </w:rPr>
  </w:style>
  <w:style w:type="paragraph" w:styleId="af5">
    <w:name w:val="Body Text Indent"/>
    <w:basedOn w:val="a1"/>
    <w:link w:val="Char8"/>
    <w:rsid w:val="00BE1392"/>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rsid w:val="00BE1392"/>
    <w:rPr>
      <w:rFonts w:ascii="Times New Roman" w:eastAsia="宋体" w:hAnsi="Times New Roman"/>
      <w:lang w:val="en-GB" w:eastAsia="en-GB"/>
    </w:rPr>
  </w:style>
  <w:style w:type="character" w:customStyle="1" w:styleId="EXChar">
    <w:name w:val="EX Char"/>
    <w:link w:val="EX"/>
    <w:locked/>
    <w:rsid w:val="00BE1392"/>
    <w:rPr>
      <w:rFonts w:ascii="Times New Roman" w:hAnsi="Times New Roman"/>
      <w:lang w:val="en-GB" w:eastAsia="en-US"/>
    </w:rPr>
  </w:style>
  <w:style w:type="paragraph" w:customStyle="1" w:styleId="B2">
    <w:name w:val="B2+"/>
    <w:basedOn w:val="B20"/>
    <w:rsid w:val="00BE1392"/>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rsid w:val="00BE1392"/>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rsid w:val="00BE1392"/>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rsid w:val="00BE1392"/>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a1"/>
    <w:rsid w:val="00BE139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BE139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E139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rsid w:val="00BE1392"/>
    <w:rPr>
      <w:rFonts w:ascii="Arial" w:hAnsi="Arial"/>
      <w:lang w:val="en-GB" w:eastAsia="en-US"/>
    </w:rPr>
  </w:style>
  <w:style w:type="paragraph" w:styleId="af6">
    <w:name w:val="Revision"/>
    <w:hidden/>
    <w:uiPriority w:val="99"/>
    <w:semiHidden/>
    <w:rsid w:val="00BE1392"/>
    <w:rPr>
      <w:rFonts w:ascii="Times New Roman" w:eastAsia="宋体" w:hAnsi="Times New Roman"/>
      <w:lang w:val="en-GB" w:eastAsia="en-US"/>
    </w:rPr>
  </w:style>
  <w:style w:type="paragraph" w:styleId="TOC">
    <w:name w:val="TOC Heading"/>
    <w:basedOn w:val="10"/>
    <w:next w:val="a1"/>
    <w:uiPriority w:val="39"/>
    <w:unhideWhenUsed/>
    <w:qFormat/>
    <w:rsid w:val="00BE139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BE1392"/>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rsid w:val="00BE1392"/>
    <w:rPr>
      <w:rFonts w:ascii="Arial" w:hAnsi="Arial"/>
      <w:sz w:val="36"/>
      <w:lang w:val="en-GB" w:eastAsia="en-US"/>
    </w:rPr>
  </w:style>
  <w:style w:type="character" w:customStyle="1" w:styleId="6Char">
    <w:name w:val="标题 6 Char"/>
    <w:aliases w:val="T1 Char,Header 6 Char"/>
    <w:link w:val="6"/>
    <w:rsid w:val="00BE1392"/>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rsid w:val="00BE1392"/>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BE139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locked/>
    <w:rsid w:val="00BE1392"/>
    <w:rPr>
      <w:rFonts w:ascii="Times New Roman" w:eastAsia="Symbol" w:hAnsi="Times New Roman"/>
      <w:b/>
      <w:bCs/>
      <w:sz w:val="16"/>
      <w:lang w:val="en-GB" w:eastAsia="en-GB"/>
    </w:rPr>
  </w:style>
  <w:style w:type="character" w:customStyle="1" w:styleId="H6Char">
    <w:name w:val="H6 Char"/>
    <w:link w:val="H6"/>
    <w:rsid w:val="00BE1392"/>
    <w:rPr>
      <w:rFonts w:ascii="Arial" w:hAnsi="Arial"/>
      <w:lang w:val="en-GB" w:eastAsia="en-US"/>
    </w:rPr>
  </w:style>
  <w:style w:type="paragraph" w:styleId="af8">
    <w:name w:val="Normal (Web)"/>
    <w:basedOn w:val="a1"/>
    <w:unhideWhenUsed/>
    <w:qFormat/>
    <w:rsid w:val="00BE1392"/>
    <w:pPr>
      <w:spacing w:before="100" w:beforeAutospacing="1" w:after="100" w:afterAutospacing="1"/>
    </w:pPr>
    <w:rPr>
      <w:rFonts w:eastAsia="MS Mincho"/>
      <w:sz w:val="24"/>
      <w:szCs w:val="24"/>
      <w:lang w:val="en-US" w:eastAsia="en-GB"/>
    </w:rPr>
  </w:style>
  <w:style w:type="character" w:customStyle="1" w:styleId="fontstyle01">
    <w:name w:val="fontstyle01"/>
    <w:rsid w:val="00BE1392"/>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BE1392"/>
  </w:style>
  <w:style w:type="numbering" w:customStyle="1" w:styleId="NoList3">
    <w:name w:val="No List3"/>
    <w:next w:val="a4"/>
    <w:uiPriority w:val="99"/>
    <w:semiHidden/>
    <w:unhideWhenUsed/>
    <w:rsid w:val="00BE1392"/>
  </w:style>
  <w:style w:type="numbering" w:customStyle="1" w:styleId="NoList4">
    <w:name w:val="No List4"/>
    <w:next w:val="a4"/>
    <w:uiPriority w:val="99"/>
    <w:semiHidden/>
    <w:unhideWhenUsed/>
    <w:rsid w:val="00BE1392"/>
  </w:style>
  <w:style w:type="table" w:customStyle="1" w:styleId="TableGrid1">
    <w:name w:val="Table Grid1"/>
    <w:basedOn w:val="a3"/>
    <w:next w:val="af3"/>
    <w:uiPriority w:val="39"/>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aliases w:val="footer odd Char,footer Char,fo Char,pie de página Char"/>
    <w:link w:val="ab"/>
    <w:rsid w:val="00BE1392"/>
    <w:rPr>
      <w:rFonts w:ascii="Arial" w:hAnsi="Arial"/>
      <w:b/>
      <w:i/>
      <w:noProof/>
      <w:sz w:val="18"/>
      <w:lang w:val="en-GB" w:eastAsia="en-US"/>
    </w:rPr>
  </w:style>
  <w:style w:type="numbering" w:customStyle="1" w:styleId="NoList5">
    <w:name w:val="No List5"/>
    <w:next w:val="a4"/>
    <w:uiPriority w:val="99"/>
    <w:semiHidden/>
    <w:unhideWhenUsed/>
    <w:rsid w:val="00BE1392"/>
  </w:style>
  <w:style w:type="character" w:customStyle="1" w:styleId="7Char">
    <w:name w:val="标题 7 Char"/>
    <w:link w:val="7"/>
    <w:rsid w:val="00BE1392"/>
    <w:rPr>
      <w:rFonts w:ascii="Arial" w:hAnsi="Arial"/>
      <w:lang w:val="en-GB" w:eastAsia="en-US"/>
    </w:rPr>
  </w:style>
  <w:style w:type="character" w:customStyle="1" w:styleId="8Char">
    <w:name w:val="标题 8 Char"/>
    <w:link w:val="8"/>
    <w:rsid w:val="00BE1392"/>
    <w:rPr>
      <w:rFonts w:ascii="Arial" w:hAnsi="Arial"/>
      <w:sz w:val="36"/>
      <w:lang w:val="en-GB" w:eastAsia="en-US"/>
    </w:rPr>
  </w:style>
  <w:style w:type="character" w:customStyle="1" w:styleId="9Char">
    <w:name w:val="标题 9 Char"/>
    <w:link w:val="9"/>
    <w:rsid w:val="00BE1392"/>
    <w:rPr>
      <w:rFonts w:ascii="Arial" w:hAnsi="Arial"/>
      <w:sz w:val="36"/>
      <w:lang w:val="en-GB" w:eastAsia="en-US"/>
    </w:rPr>
  </w:style>
  <w:style w:type="table" w:customStyle="1" w:styleId="TableGrid2">
    <w:name w:val="Table Grid2"/>
    <w:basedOn w:val="a3"/>
    <w:next w:val="af3"/>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BE1392"/>
  </w:style>
  <w:style w:type="numbering" w:customStyle="1" w:styleId="NoList21">
    <w:name w:val="No List21"/>
    <w:next w:val="a4"/>
    <w:uiPriority w:val="99"/>
    <w:semiHidden/>
    <w:unhideWhenUsed/>
    <w:rsid w:val="00BE1392"/>
  </w:style>
  <w:style w:type="numbering" w:customStyle="1" w:styleId="NoList31">
    <w:name w:val="No List31"/>
    <w:next w:val="a4"/>
    <w:uiPriority w:val="99"/>
    <w:semiHidden/>
    <w:unhideWhenUsed/>
    <w:rsid w:val="00BE1392"/>
  </w:style>
  <w:style w:type="numbering" w:customStyle="1" w:styleId="NoList41">
    <w:name w:val="No List41"/>
    <w:next w:val="a4"/>
    <w:uiPriority w:val="99"/>
    <w:semiHidden/>
    <w:unhideWhenUsed/>
    <w:rsid w:val="00BE1392"/>
  </w:style>
  <w:style w:type="table" w:customStyle="1" w:styleId="TableGrid11">
    <w:name w:val="Table Grid11"/>
    <w:basedOn w:val="a3"/>
    <w:next w:val="af3"/>
    <w:uiPriority w:val="39"/>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4"/>
    <w:uiPriority w:val="99"/>
    <w:semiHidden/>
    <w:unhideWhenUsed/>
    <w:rsid w:val="00BE1392"/>
  </w:style>
  <w:style w:type="table" w:customStyle="1" w:styleId="TableGrid3">
    <w:name w:val="Table Grid3"/>
    <w:basedOn w:val="a3"/>
    <w:next w:val="af3"/>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1"/>
    <w:link w:val="Chara"/>
    <w:uiPriority w:val="34"/>
    <w:qFormat/>
    <w:rsid w:val="00BE1392"/>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BE139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E1392"/>
    <w:rPr>
      <w:rFonts w:ascii="Arial" w:hAnsi="Arial"/>
      <w:sz w:val="32"/>
      <w:lang w:val="en-GB" w:eastAsia="en-US" w:bidi="ar-SA"/>
    </w:rPr>
  </w:style>
  <w:style w:type="paragraph" w:customStyle="1" w:styleId="References">
    <w:name w:val="References"/>
    <w:basedOn w:val="a1"/>
    <w:rsid w:val="00BE1392"/>
    <w:pPr>
      <w:numPr>
        <w:numId w:val="8"/>
      </w:numPr>
      <w:autoSpaceDE w:val="0"/>
      <w:autoSpaceDN w:val="0"/>
      <w:snapToGrid w:val="0"/>
      <w:spacing w:after="60"/>
      <w:jc w:val="both"/>
    </w:pPr>
    <w:rPr>
      <w:rFonts w:eastAsia="宋体"/>
      <w:szCs w:val="16"/>
      <w:lang w:val="en-US"/>
    </w:rPr>
  </w:style>
  <w:style w:type="paragraph" w:customStyle="1" w:styleId="Default">
    <w:name w:val="Default"/>
    <w:rsid w:val="00BE1392"/>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rsid w:val="00BE1392"/>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rsid w:val="00BE1392"/>
    <w:rPr>
      <w:rFonts w:eastAsia="MS Mincho"/>
      <w:lang w:val="en-GB" w:eastAsia="en-US"/>
    </w:rPr>
  </w:style>
  <w:style w:type="character" w:customStyle="1" w:styleId="font4">
    <w:name w:val="font4"/>
    <w:basedOn w:val="a2"/>
    <w:qFormat/>
    <w:rsid w:val="00BE1392"/>
  </w:style>
  <w:style w:type="character" w:customStyle="1" w:styleId="UnresolvedMention2">
    <w:name w:val="Unresolved Mention2"/>
    <w:uiPriority w:val="99"/>
    <w:unhideWhenUsed/>
    <w:rsid w:val="00BE139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E1392"/>
    <w:rPr>
      <w:rFonts w:ascii="Arial" w:hAnsi="Arial"/>
      <w:sz w:val="36"/>
      <w:lang w:val="en-GB" w:eastAsia="en-US"/>
    </w:rPr>
  </w:style>
  <w:style w:type="paragraph" w:styleId="afc">
    <w:name w:val="index heading"/>
    <w:basedOn w:val="a1"/>
    <w:next w:val="a1"/>
    <w:rsid w:val="00BE139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rsid w:val="00BE1392"/>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rsid w:val="00BE139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E1392"/>
    <w:rPr>
      <w:rFonts w:ascii="Times New Roman" w:eastAsia="Malgun Gothic" w:hAnsi="Times New Roman"/>
      <w:lang w:val="en-GB" w:eastAsia="ja-JP"/>
    </w:rPr>
  </w:style>
  <w:style w:type="paragraph" w:styleId="25">
    <w:name w:val="Body Text 2"/>
    <w:basedOn w:val="a1"/>
    <w:link w:val="2Char2"/>
    <w:rsid w:val="00BE1392"/>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rsid w:val="00BE1392"/>
    <w:rPr>
      <w:rFonts w:ascii="Times New Roman" w:eastAsia="Malgun Gothic" w:hAnsi="Times New Roman"/>
      <w:i/>
      <w:lang w:val="en-GB" w:eastAsia="x-none"/>
    </w:rPr>
  </w:style>
  <w:style w:type="paragraph" w:styleId="34">
    <w:name w:val="Body Text 3"/>
    <w:basedOn w:val="a1"/>
    <w:link w:val="3Char1"/>
    <w:rsid w:val="00BE1392"/>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rsid w:val="00BE1392"/>
    <w:rPr>
      <w:rFonts w:ascii="Times New Roman" w:eastAsia="Osaka" w:hAnsi="Times New Roman"/>
      <w:color w:val="000000"/>
      <w:lang w:val="en-GB" w:eastAsia="x-none"/>
    </w:rPr>
  </w:style>
  <w:style w:type="character" w:styleId="afe">
    <w:name w:val="page number"/>
    <w:rsid w:val="00BE1392"/>
  </w:style>
  <w:style w:type="paragraph" w:customStyle="1" w:styleId="CharCharCharCharChar">
    <w:name w:val="Char Char Char Char Char"/>
    <w:semiHidden/>
    <w:rsid w:val="00BE1392"/>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BE1392"/>
  </w:style>
  <w:style w:type="paragraph" w:customStyle="1" w:styleId="CharCharChar">
    <w:name w:val="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BE1392"/>
    <w:rPr>
      <w:lang w:val="en-GB" w:eastAsia="ja-JP" w:bidi="ar-SA"/>
    </w:rPr>
  </w:style>
  <w:style w:type="paragraph" w:customStyle="1" w:styleId="1Char0">
    <w:name w:val="(文字) (文字)1 Char (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E1392"/>
    <w:rPr>
      <w:rFonts w:eastAsia="MS Mincho"/>
      <w:lang w:val="en-GB" w:eastAsia="en-US" w:bidi="ar-SA"/>
    </w:rPr>
  </w:style>
  <w:style w:type="paragraph" w:customStyle="1" w:styleId="1CharChar">
    <w:name w:val="(文字) (文字)1 Char (文字) (文字)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E1392"/>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E139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E139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E1392"/>
    <w:rPr>
      <w:rFonts w:ascii="Arial" w:hAnsi="Arial"/>
      <w:sz w:val="32"/>
      <w:lang w:val="en-GB" w:eastAsia="ja-JP" w:bidi="ar-SA"/>
    </w:rPr>
  </w:style>
  <w:style w:type="character" w:customStyle="1" w:styleId="CharChar4">
    <w:name w:val="Char Char4"/>
    <w:rsid w:val="00BE1392"/>
    <w:rPr>
      <w:rFonts w:ascii="Courier New" w:hAnsi="Courier New"/>
      <w:lang w:val="nb-NO" w:eastAsia="ja-JP" w:bidi="ar-SA"/>
    </w:rPr>
  </w:style>
  <w:style w:type="character" w:customStyle="1" w:styleId="AndreaLeonardi">
    <w:name w:val="Andrea Leonardi"/>
    <w:semiHidden/>
    <w:rsid w:val="00BE1392"/>
    <w:rPr>
      <w:rFonts w:ascii="Arial" w:hAnsi="Arial" w:cs="Arial"/>
      <w:color w:val="auto"/>
      <w:sz w:val="20"/>
      <w:szCs w:val="20"/>
    </w:rPr>
  </w:style>
  <w:style w:type="character" w:customStyle="1" w:styleId="NOCharChar">
    <w:name w:val="NO Char Char"/>
    <w:rsid w:val="00BE1392"/>
    <w:rPr>
      <w:lang w:val="en-GB" w:eastAsia="en-US" w:bidi="ar-SA"/>
    </w:rPr>
  </w:style>
  <w:style w:type="character" w:customStyle="1" w:styleId="NOZchn">
    <w:name w:val="NO Zchn"/>
    <w:rsid w:val="00BE1392"/>
    <w:rPr>
      <w:lang w:val="en-GB" w:eastAsia="en-US" w:bidi="ar-SA"/>
    </w:rPr>
  </w:style>
  <w:style w:type="character" w:customStyle="1" w:styleId="TACCar">
    <w:name w:val="TAC Car"/>
    <w:rsid w:val="00BE1392"/>
    <w:rPr>
      <w:rFonts w:ascii="Arial" w:hAnsi="Arial"/>
      <w:sz w:val="18"/>
      <w:lang w:val="en-GB" w:eastAsia="ja-JP" w:bidi="ar-SA"/>
    </w:rPr>
  </w:style>
  <w:style w:type="character" w:customStyle="1" w:styleId="TAL0">
    <w:name w:val="TAL (文字)"/>
    <w:rsid w:val="00BE1392"/>
    <w:rPr>
      <w:rFonts w:ascii="Arial" w:hAnsi="Arial"/>
      <w:sz w:val="18"/>
      <w:lang w:val="en-GB" w:eastAsia="ja-JP" w:bidi="ar-SA"/>
    </w:rPr>
  </w:style>
  <w:style w:type="paragraph" w:customStyle="1" w:styleId="CharCharCharCharCharChar">
    <w:name w:val="Char Char Char Char Char Char"/>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rsid w:val="00BE1392"/>
  </w:style>
  <w:style w:type="paragraph" w:customStyle="1" w:styleId="CarCar">
    <w:name w:val="Car C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E1392"/>
    <w:rPr>
      <w:rFonts w:ascii="Arial" w:hAnsi="Arial"/>
      <w:sz w:val="32"/>
      <w:lang w:val="en-GB" w:eastAsia="en-US" w:bidi="ar-SA"/>
    </w:rPr>
  </w:style>
  <w:style w:type="paragraph" w:customStyle="1" w:styleId="ZchnZchn1">
    <w:name w:val="Zchn Zchn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E139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E1392"/>
    <w:rPr>
      <w:rFonts w:ascii="Arial" w:hAnsi="Arial"/>
      <w:sz w:val="32"/>
      <w:lang w:val="en-GB" w:eastAsia="en-US" w:bidi="ar-SA"/>
    </w:rPr>
  </w:style>
  <w:style w:type="paragraph" w:customStyle="1" w:styleId="26">
    <w:name w:val="(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E139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BE139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E1392"/>
    <w:rPr>
      <w:rFonts w:ascii="Arial" w:eastAsia="Batang" w:hAnsi="Arial" w:cs="Times New Roman"/>
      <w:b/>
      <w:bCs/>
      <w:i/>
      <w:iCs/>
      <w:sz w:val="28"/>
      <w:szCs w:val="28"/>
      <w:lang w:val="en-GB" w:eastAsia="en-US" w:bidi="ar-SA"/>
    </w:rPr>
  </w:style>
  <w:style w:type="paragraph" w:customStyle="1" w:styleId="35">
    <w:name w:val="(文字) (文字)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BE1392"/>
  </w:style>
  <w:style w:type="paragraph" w:customStyle="1" w:styleId="13">
    <w:name w:val="(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rsid w:val="00BE139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rsid w:val="00BE1392"/>
    <w:rPr>
      <w:rFonts w:ascii="Times New Roman" w:eastAsia="MS Mincho" w:hAnsi="Times New Roman"/>
      <w:lang w:val="en-GB" w:eastAsia="en-GB"/>
    </w:rPr>
  </w:style>
  <w:style w:type="paragraph" w:styleId="aff0">
    <w:name w:val="Normal Indent"/>
    <w:basedOn w:val="a1"/>
    <w:rsid w:val="00BE1392"/>
    <w:pPr>
      <w:spacing w:after="0"/>
      <w:ind w:left="851"/>
    </w:pPr>
    <w:rPr>
      <w:rFonts w:eastAsia="MS Mincho"/>
      <w:lang w:val="it-IT" w:eastAsia="en-GB"/>
    </w:rPr>
  </w:style>
  <w:style w:type="paragraph" w:styleId="53">
    <w:name w:val="List Number 5"/>
    <w:basedOn w:val="a1"/>
    <w:rsid w:val="00BE139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BE1392"/>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BE1392"/>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BE1392"/>
    <w:rPr>
      <w:b/>
      <w:bCs/>
    </w:rPr>
  </w:style>
  <w:style w:type="character" w:customStyle="1" w:styleId="CharChar7">
    <w:name w:val="Char Char7"/>
    <w:semiHidden/>
    <w:rsid w:val="00BE1392"/>
    <w:rPr>
      <w:rFonts w:ascii="Tahoma" w:hAnsi="Tahoma" w:cs="Tahoma"/>
      <w:shd w:val="clear" w:color="auto" w:fill="000080"/>
      <w:lang w:val="en-GB" w:eastAsia="en-US"/>
    </w:rPr>
  </w:style>
  <w:style w:type="character" w:customStyle="1" w:styleId="ZchnZchn5">
    <w:name w:val="Zchn Zchn5"/>
    <w:rsid w:val="00BE1392"/>
    <w:rPr>
      <w:rFonts w:ascii="Courier New" w:eastAsia="Batang" w:hAnsi="Courier New"/>
      <w:lang w:val="nb-NO" w:eastAsia="en-US" w:bidi="ar-SA"/>
    </w:rPr>
  </w:style>
  <w:style w:type="character" w:customStyle="1" w:styleId="CharChar10">
    <w:name w:val="Char Char10"/>
    <w:semiHidden/>
    <w:rsid w:val="00BE1392"/>
    <w:rPr>
      <w:rFonts w:ascii="Times New Roman" w:hAnsi="Times New Roman"/>
      <w:lang w:val="en-GB" w:eastAsia="en-US"/>
    </w:rPr>
  </w:style>
  <w:style w:type="character" w:customStyle="1" w:styleId="CharChar9">
    <w:name w:val="Char Char9"/>
    <w:semiHidden/>
    <w:rsid w:val="00BE1392"/>
    <w:rPr>
      <w:rFonts w:ascii="Tahoma" w:hAnsi="Tahoma" w:cs="Tahoma"/>
      <w:sz w:val="16"/>
      <w:szCs w:val="16"/>
      <w:lang w:val="en-GB" w:eastAsia="en-US"/>
    </w:rPr>
  </w:style>
  <w:style w:type="character" w:customStyle="1" w:styleId="CharChar8">
    <w:name w:val="Char Char8"/>
    <w:semiHidden/>
    <w:rsid w:val="00BE1392"/>
    <w:rPr>
      <w:rFonts w:ascii="Times New Roman" w:hAnsi="Times New Roman"/>
      <w:b/>
      <w:bCs/>
      <w:lang w:val="en-GB" w:eastAsia="en-US"/>
    </w:rPr>
  </w:style>
  <w:style w:type="paragraph" w:customStyle="1" w:styleId="14">
    <w:name w:val="修订1"/>
    <w:hidden/>
    <w:semiHidden/>
    <w:rsid w:val="00BE1392"/>
    <w:rPr>
      <w:rFonts w:ascii="Times New Roman" w:eastAsia="Batang" w:hAnsi="Times New Roman"/>
      <w:lang w:val="en-GB" w:eastAsia="en-US"/>
    </w:rPr>
  </w:style>
  <w:style w:type="paragraph" w:styleId="aff2">
    <w:name w:val="endnote text"/>
    <w:basedOn w:val="a1"/>
    <w:link w:val="Chard"/>
    <w:rsid w:val="00BE1392"/>
    <w:pPr>
      <w:snapToGrid w:val="0"/>
    </w:pPr>
    <w:rPr>
      <w:rFonts w:eastAsia="宋体"/>
      <w:lang w:eastAsia="x-none"/>
    </w:rPr>
  </w:style>
  <w:style w:type="character" w:customStyle="1" w:styleId="Chard">
    <w:name w:val="尾注文本 Char"/>
    <w:basedOn w:val="a2"/>
    <w:link w:val="aff2"/>
    <w:rsid w:val="00BE1392"/>
    <w:rPr>
      <w:rFonts w:ascii="Times New Roman" w:eastAsia="宋体" w:hAnsi="Times New Roman"/>
      <w:lang w:val="en-GB" w:eastAsia="x-none"/>
    </w:rPr>
  </w:style>
  <w:style w:type="character" w:styleId="aff3">
    <w:name w:val="endnote reference"/>
    <w:rsid w:val="00BE1392"/>
    <w:rPr>
      <w:vertAlign w:val="superscript"/>
    </w:rPr>
  </w:style>
  <w:style w:type="character" w:customStyle="1" w:styleId="btChar3">
    <w:name w:val="bt Char3"/>
    <w:aliases w:val="bt Car Char Char3"/>
    <w:rsid w:val="00BE1392"/>
    <w:rPr>
      <w:lang w:val="en-GB" w:eastAsia="ja-JP" w:bidi="ar-SA"/>
    </w:rPr>
  </w:style>
  <w:style w:type="paragraph" w:styleId="aff4">
    <w:name w:val="Title"/>
    <w:basedOn w:val="a1"/>
    <w:next w:val="a1"/>
    <w:link w:val="Chare"/>
    <w:qFormat/>
    <w:rsid w:val="00BE139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e">
    <w:name w:val="标题 Char"/>
    <w:basedOn w:val="a2"/>
    <w:link w:val="aff4"/>
    <w:rsid w:val="00BE139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BE1392"/>
    <w:rPr>
      <w:rFonts w:ascii="Arial" w:hAnsi="Arial"/>
      <w:sz w:val="22"/>
      <w:lang w:val="en-GB" w:eastAsia="ja-JP" w:bidi="ar-SA"/>
    </w:rPr>
  </w:style>
  <w:style w:type="paragraph" w:styleId="aff5">
    <w:name w:val="Date"/>
    <w:basedOn w:val="a1"/>
    <w:next w:val="a1"/>
    <w:link w:val="Charf"/>
    <w:rsid w:val="00BE1392"/>
    <w:pPr>
      <w:overflowPunct w:val="0"/>
      <w:autoSpaceDE w:val="0"/>
      <w:autoSpaceDN w:val="0"/>
      <w:adjustRightInd w:val="0"/>
      <w:textAlignment w:val="baseline"/>
    </w:pPr>
    <w:rPr>
      <w:rFonts w:eastAsia="Malgun Gothic"/>
      <w:lang w:eastAsia="x-none"/>
    </w:rPr>
  </w:style>
  <w:style w:type="character" w:customStyle="1" w:styleId="Charf">
    <w:name w:val="日期 Char"/>
    <w:basedOn w:val="a2"/>
    <w:link w:val="aff5"/>
    <w:rsid w:val="00BE139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E1392"/>
    <w:rPr>
      <w:rFonts w:ascii="Arial" w:hAnsi="Arial"/>
      <w:sz w:val="24"/>
      <w:lang w:val="en-GB"/>
    </w:rPr>
  </w:style>
  <w:style w:type="paragraph" w:customStyle="1" w:styleId="AutoCorrect">
    <w:name w:val="AutoCorrect"/>
    <w:rsid w:val="00BE1392"/>
    <w:rPr>
      <w:rFonts w:ascii="Times New Roman" w:eastAsia="Malgun Gothic" w:hAnsi="Times New Roman"/>
      <w:sz w:val="24"/>
      <w:szCs w:val="24"/>
      <w:lang w:val="en-GB" w:eastAsia="ko-KR"/>
    </w:rPr>
  </w:style>
  <w:style w:type="paragraph" w:customStyle="1" w:styleId="-PAGE-">
    <w:name w:val="- PAGE -"/>
    <w:rsid w:val="00BE1392"/>
    <w:rPr>
      <w:rFonts w:ascii="Times New Roman" w:eastAsia="Malgun Gothic" w:hAnsi="Times New Roman"/>
      <w:sz w:val="24"/>
      <w:szCs w:val="24"/>
      <w:lang w:val="en-GB" w:eastAsia="ko-KR"/>
    </w:rPr>
  </w:style>
  <w:style w:type="paragraph" w:customStyle="1" w:styleId="PageXofY">
    <w:name w:val="Page X of Y"/>
    <w:rsid w:val="00BE1392"/>
    <w:rPr>
      <w:rFonts w:ascii="Times New Roman" w:eastAsia="Malgun Gothic" w:hAnsi="Times New Roman"/>
      <w:sz w:val="24"/>
      <w:szCs w:val="24"/>
      <w:lang w:val="en-GB" w:eastAsia="ko-KR"/>
    </w:rPr>
  </w:style>
  <w:style w:type="paragraph" w:customStyle="1" w:styleId="Createdby">
    <w:name w:val="Created by"/>
    <w:rsid w:val="00BE1392"/>
    <w:rPr>
      <w:rFonts w:ascii="Times New Roman" w:eastAsia="Malgun Gothic" w:hAnsi="Times New Roman"/>
      <w:sz w:val="24"/>
      <w:szCs w:val="24"/>
      <w:lang w:val="en-GB" w:eastAsia="ko-KR"/>
    </w:rPr>
  </w:style>
  <w:style w:type="paragraph" w:customStyle="1" w:styleId="Createdon">
    <w:name w:val="Created on"/>
    <w:rsid w:val="00BE1392"/>
    <w:rPr>
      <w:rFonts w:ascii="Times New Roman" w:eastAsia="Malgun Gothic" w:hAnsi="Times New Roman"/>
      <w:sz w:val="24"/>
      <w:szCs w:val="24"/>
      <w:lang w:val="en-GB" w:eastAsia="ko-KR"/>
    </w:rPr>
  </w:style>
  <w:style w:type="paragraph" w:customStyle="1" w:styleId="Lastprinted">
    <w:name w:val="Last printed"/>
    <w:rsid w:val="00BE1392"/>
    <w:rPr>
      <w:rFonts w:ascii="Times New Roman" w:eastAsia="Malgun Gothic" w:hAnsi="Times New Roman"/>
      <w:sz w:val="24"/>
      <w:szCs w:val="24"/>
      <w:lang w:val="en-GB" w:eastAsia="ko-KR"/>
    </w:rPr>
  </w:style>
  <w:style w:type="paragraph" w:customStyle="1" w:styleId="Lastsavedby">
    <w:name w:val="Last saved by"/>
    <w:rsid w:val="00BE1392"/>
    <w:rPr>
      <w:rFonts w:ascii="Times New Roman" w:eastAsia="Malgun Gothic" w:hAnsi="Times New Roman"/>
      <w:sz w:val="24"/>
      <w:szCs w:val="24"/>
      <w:lang w:val="en-GB" w:eastAsia="ko-KR"/>
    </w:rPr>
  </w:style>
  <w:style w:type="paragraph" w:customStyle="1" w:styleId="Filename">
    <w:name w:val="Filename"/>
    <w:rsid w:val="00BE1392"/>
    <w:rPr>
      <w:rFonts w:ascii="Times New Roman" w:eastAsia="Malgun Gothic" w:hAnsi="Times New Roman"/>
      <w:sz w:val="24"/>
      <w:szCs w:val="24"/>
      <w:lang w:val="en-GB" w:eastAsia="ko-KR"/>
    </w:rPr>
  </w:style>
  <w:style w:type="paragraph" w:customStyle="1" w:styleId="Filenameandpath">
    <w:name w:val="Filename and path"/>
    <w:rsid w:val="00BE1392"/>
    <w:rPr>
      <w:rFonts w:ascii="Times New Roman" w:eastAsia="Malgun Gothic" w:hAnsi="Times New Roman"/>
      <w:sz w:val="24"/>
      <w:szCs w:val="24"/>
      <w:lang w:val="en-GB" w:eastAsia="ko-KR"/>
    </w:rPr>
  </w:style>
  <w:style w:type="paragraph" w:customStyle="1" w:styleId="AuthorPageDate">
    <w:name w:val="Author  Page #  Date"/>
    <w:rsid w:val="00BE1392"/>
    <w:rPr>
      <w:rFonts w:ascii="Times New Roman" w:eastAsia="Malgun Gothic" w:hAnsi="Times New Roman"/>
      <w:sz w:val="24"/>
      <w:szCs w:val="24"/>
      <w:lang w:val="en-GB" w:eastAsia="ko-KR"/>
    </w:rPr>
  </w:style>
  <w:style w:type="paragraph" w:customStyle="1" w:styleId="ConfidentialPageDate">
    <w:name w:val="Confidential  Page #  Date"/>
    <w:rsid w:val="00BE1392"/>
    <w:rPr>
      <w:rFonts w:ascii="Times New Roman" w:eastAsia="Malgun Gothic" w:hAnsi="Times New Roman"/>
      <w:sz w:val="24"/>
      <w:szCs w:val="24"/>
      <w:lang w:val="en-GB" w:eastAsia="ko-KR"/>
    </w:rPr>
  </w:style>
  <w:style w:type="paragraph" w:customStyle="1" w:styleId="INDENT1">
    <w:name w:val="INDENT1"/>
    <w:basedOn w:val="a1"/>
    <w:rsid w:val="00BE1392"/>
    <w:pPr>
      <w:overflowPunct w:val="0"/>
      <w:autoSpaceDE w:val="0"/>
      <w:autoSpaceDN w:val="0"/>
      <w:adjustRightInd w:val="0"/>
      <w:ind w:left="851"/>
      <w:textAlignment w:val="baseline"/>
    </w:pPr>
    <w:rPr>
      <w:lang w:eastAsia="ja-JP"/>
    </w:rPr>
  </w:style>
  <w:style w:type="paragraph" w:customStyle="1" w:styleId="INDENT2">
    <w:name w:val="INDENT2"/>
    <w:basedOn w:val="a1"/>
    <w:rsid w:val="00BE1392"/>
    <w:pPr>
      <w:overflowPunct w:val="0"/>
      <w:autoSpaceDE w:val="0"/>
      <w:autoSpaceDN w:val="0"/>
      <w:adjustRightInd w:val="0"/>
      <w:ind w:left="1135" w:hanging="284"/>
      <w:textAlignment w:val="baseline"/>
    </w:pPr>
    <w:rPr>
      <w:lang w:eastAsia="ja-JP"/>
    </w:rPr>
  </w:style>
  <w:style w:type="paragraph" w:customStyle="1" w:styleId="INDENT3">
    <w:name w:val="INDENT3"/>
    <w:basedOn w:val="a1"/>
    <w:rsid w:val="00BE1392"/>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rsid w:val="00BE139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rsid w:val="00BE1392"/>
    <w:pPr>
      <w:keepNext/>
      <w:keepLines/>
      <w:overflowPunct w:val="0"/>
      <w:autoSpaceDE w:val="0"/>
      <w:autoSpaceDN w:val="0"/>
      <w:adjustRightInd w:val="0"/>
      <w:textAlignment w:val="baseline"/>
    </w:pPr>
    <w:rPr>
      <w:b/>
      <w:lang w:eastAsia="ja-JP"/>
    </w:rPr>
  </w:style>
  <w:style w:type="paragraph" w:customStyle="1" w:styleId="enumlev2">
    <w:name w:val="enumlev2"/>
    <w:basedOn w:val="a1"/>
    <w:rsid w:val="00BE139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rsid w:val="00BE139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rsid w:val="00BE1392"/>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rsid w:val="00BE1392"/>
    <w:pPr>
      <w:tabs>
        <w:tab w:val="center" w:pos="4820"/>
        <w:tab w:val="right" w:pos="9640"/>
      </w:tabs>
    </w:pPr>
    <w:rPr>
      <w:lang w:eastAsia="ja-JP"/>
    </w:rPr>
  </w:style>
  <w:style w:type="paragraph" w:customStyle="1" w:styleId="Data">
    <w:name w:val="Data"/>
    <w:basedOn w:val="a1"/>
    <w:rsid w:val="00BE139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E1392"/>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rsid w:val="00BE1392"/>
    <w:pPr>
      <w:overflowPunct w:val="0"/>
      <w:autoSpaceDE w:val="0"/>
      <w:autoSpaceDN w:val="0"/>
      <w:adjustRightInd w:val="0"/>
      <w:textAlignment w:val="baseline"/>
    </w:pPr>
    <w:rPr>
      <w:lang w:eastAsia="ja-JP"/>
    </w:rPr>
  </w:style>
  <w:style w:type="paragraph" w:customStyle="1" w:styleId="TaOC">
    <w:name w:val="TaOC"/>
    <w:basedOn w:val="TAC"/>
    <w:rsid w:val="00BE139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rsid w:val="00BE139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rsid w:val="00BE1392"/>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E1392"/>
    <w:rPr>
      <w:rFonts w:ascii="Arial" w:hAnsi="Arial"/>
      <w:sz w:val="28"/>
      <w:lang w:val="en-GB" w:eastAsia="en-US" w:bidi="ar-SA"/>
    </w:rPr>
  </w:style>
  <w:style w:type="character" w:customStyle="1" w:styleId="T1Char3">
    <w:name w:val="T1 Char3"/>
    <w:aliases w:val="Header 6 Char Char3"/>
    <w:rsid w:val="00BE1392"/>
    <w:rPr>
      <w:rFonts w:ascii="Arial" w:hAnsi="Arial"/>
      <w:lang w:val="en-GB" w:eastAsia="en-US" w:bidi="ar-SA"/>
    </w:rPr>
  </w:style>
  <w:style w:type="table" w:customStyle="1" w:styleId="Tabellengitternetz1">
    <w:name w:val="Tabellengitternetz1"/>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3"/>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BE1392"/>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rsid w:val="00BE139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BE1392"/>
    <w:pPr>
      <w:keepNext w:val="0"/>
      <w:keepLines w:val="0"/>
      <w:spacing w:before="240"/>
      <w:ind w:left="0" w:firstLine="0"/>
    </w:pPr>
    <w:rPr>
      <w:rFonts w:eastAsia="MS Mincho"/>
      <w:bCs/>
      <w:lang w:eastAsia="x-none"/>
    </w:rPr>
  </w:style>
  <w:style w:type="paragraph" w:customStyle="1" w:styleId="aff6">
    <w:name w:val="吹き出し"/>
    <w:basedOn w:val="a1"/>
    <w:semiHidden/>
    <w:rsid w:val="00BE1392"/>
    <w:rPr>
      <w:rFonts w:ascii="Tahoma" w:eastAsia="MS Mincho" w:hAnsi="Tahoma" w:cs="Tahoma"/>
      <w:sz w:val="16"/>
      <w:szCs w:val="16"/>
      <w:lang w:eastAsia="ko-KR"/>
    </w:rPr>
  </w:style>
  <w:style w:type="paragraph" w:customStyle="1" w:styleId="JK-text-simpledoc">
    <w:name w:val="JK - text - simple doc"/>
    <w:basedOn w:val="afb"/>
    <w:autoRedefine/>
    <w:rsid w:val="00BE1392"/>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rsid w:val="00BE1392"/>
    <w:pPr>
      <w:spacing w:before="100" w:beforeAutospacing="1" w:after="100" w:afterAutospacing="1"/>
    </w:pPr>
    <w:rPr>
      <w:sz w:val="24"/>
      <w:szCs w:val="24"/>
      <w:lang w:val="en-US" w:eastAsia="ko-KR"/>
    </w:rPr>
  </w:style>
  <w:style w:type="paragraph" w:customStyle="1" w:styleId="15">
    <w:name w:val="吹き出し1"/>
    <w:basedOn w:val="a1"/>
    <w:semiHidden/>
    <w:rsid w:val="00BE1392"/>
    <w:rPr>
      <w:rFonts w:ascii="Tahoma" w:eastAsia="MS Mincho" w:hAnsi="Tahoma" w:cs="Tahoma"/>
      <w:sz w:val="16"/>
      <w:szCs w:val="16"/>
      <w:lang w:eastAsia="ko-KR"/>
    </w:rPr>
  </w:style>
  <w:style w:type="paragraph" w:customStyle="1" w:styleId="ZchnZchn">
    <w:name w:val="Zchn Zchn"/>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rsid w:val="00BE1392"/>
    <w:rPr>
      <w:rFonts w:ascii="Tahoma" w:eastAsia="MS Mincho" w:hAnsi="Tahoma" w:cs="Tahoma"/>
      <w:sz w:val="16"/>
      <w:szCs w:val="16"/>
      <w:lang w:eastAsia="ko-KR"/>
    </w:rPr>
  </w:style>
  <w:style w:type="paragraph" w:customStyle="1" w:styleId="Note">
    <w:name w:val="Note"/>
    <w:basedOn w:val="B10"/>
    <w:rsid w:val="00BE139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BE1392"/>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BE139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BE139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BE139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BE139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E139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E1392"/>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BE139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rsid w:val="00BE139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BE1392"/>
    <w:pPr>
      <w:tabs>
        <w:tab w:val="left" w:pos="360"/>
      </w:tabs>
      <w:ind w:left="360" w:hanging="360"/>
    </w:pPr>
  </w:style>
  <w:style w:type="paragraph" w:customStyle="1" w:styleId="Para1">
    <w:name w:val="Para1"/>
    <w:basedOn w:val="a1"/>
    <w:rsid w:val="00BE139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BE139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BE1392"/>
    <w:pPr>
      <w:keepNext/>
      <w:keepLines/>
      <w:spacing w:after="60"/>
      <w:ind w:left="210"/>
      <w:jc w:val="center"/>
    </w:pPr>
    <w:rPr>
      <w:rFonts w:eastAsia="MS Mincho"/>
      <w:b/>
      <w:i w:val="0"/>
      <w:lang w:eastAsia="en-GB"/>
    </w:rPr>
  </w:style>
  <w:style w:type="paragraph" w:customStyle="1" w:styleId="TableofFigures1">
    <w:name w:val="Table of Figures1"/>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BE139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BE139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BE139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BE139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E139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BE1392"/>
    <w:pPr>
      <w:spacing w:before="120"/>
      <w:outlineLvl w:val="2"/>
    </w:pPr>
    <w:rPr>
      <w:sz w:val="28"/>
    </w:rPr>
  </w:style>
  <w:style w:type="paragraph" w:customStyle="1" w:styleId="Heading2Head2A2">
    <w:name w:val="Heading 2.Head2A.2"/>
    <w:basedOn w:val="10"/>
    <w:next w:val="a1"/>
    <w:rsid w:val="00BE139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rsid w:val="00BE139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rsid w:val="00BE139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rsid w:val="00BE1392"/>
    <w:pPr>
      <w:spacing w:before="120"/>
      <w:outlineLvl w:val="2"/>
    </w:pPr>
    <w:rPr>
      <w:rFonts w:eastAsia="MS Mincho"/>
      <w:sz w:val="28"/>
      <w:lang w:eastAsia="de-DE"/>
    </w:rPr>
  </w:style>
  <w:style w:type="paragraph" w:customStyle="1" w:styleId="Reference">
    <w:name w:val="Reference"/>
    <w:basedOn w:val="a1"/>
    <w:rsid w:val="00BE1392"/>
    <w:pPr>
      <w:numPr>
        <w:numId w:val="9"/>
      </w:numPr>
      <w:spacing w:after="0"/>
    </w:pPr>
    <w:rPr>
      <w:rFonts w:eastAsia="MS Mincho"/>
      <w:lang w:eastAsia="en-GB"/>
    </w:rPr>
  </w:style>
  <w:style w:type="paragraph" w:customStyle="1" w:styleId="Bullets">
    <w:name w:val="Bullets"/>
    <w:basedOn w:val="afb"/>
    <w:rsid w:val="00BE1392"/>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rsid w:val="00BE1392"/>
    <w:pPr>
      <w:spacing w:after="220"/>
      <w:ind w:left="1298"/>
    </w:pPr>
    <w:rPr>
      <w:rFonts w:ascii="Arial" w:eastAsia="宋体" w:hAnsi="Arial"/>
      <w:lang w:val="en-US" w:eastAsia="en-GB"/>
    </w:rPr>
  </w:style>
  <w:style w:type="numbering" w:customStyle="1" w:styleId="16">
    <w:name w:val="无列表1"/>
    <w:next w:val="a4"/>
    <w:semiHidden/>
    <w:rsid w:val="00BE1392"/>
  </w:style>
  <w:style w:type="paragraph" w:customStyle="1" w:styleId="1030302">
    <w:name w:val="样式 样式 标题 1 + 两端对齐 段前: 0.3 行 段后: 0.3 行 行距: 单倍行距 + 段前: 0.2 行 段后: ..."/>
    <w:basedOn w:val="a1"/>
    <w:autoRedefine/>
    <w:rsid w:val="00BE1392"/>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BE139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BE1392"/>
    <w:rPr>
      <w:rFonts w:eastAsia="Malgun Gothic"/>
      <w:kern w:val="2"/>
    </w:rPr>
  </w:style>
  <w:style w:type="character" w:customStyle="1" w:styleId="StyleTACChar">
    <w:name w:val="Style TAC + Char"/>
    <w:link w:val="StyleTAC"/>
    <w:rsid w:val="00BE1392"/>
    <w:rPr>
      <w:rFonts w:ascii="Arial" w:eastAsia="Malgun Gothic" w:hAnsi="Arial"/>
      <w:kern w:val="2"/>
      <w:sz w:val="18"/>
      <w:lang w:val="en-GB" w:eastAsia="en-US"/>
    </w:rPr>
  </w:style>
  <w:style w:type="character" w:customStyle="1" w:styleId="CharChar29">
    <w:name w:val="Char Char29"/>
    <w:rsid w:val="00BE1392"/>
    <w:rPr>
      <w:rFonts w:ascii="Arial" w:hAnsi="Arial"/>
      <w:sz w:val="36"/>
      <w:lang w:val="en-GB" w:eastAsia="en-US" w:bidi="ar-SA"/>
    </w:rPr>
  </w:style>
  <w:style w:type="character" w:customStyle="1" w:styleId="CharChar28">
    <w:name w:val="Char Char28"/>
    <w:rsid w:val="00BE1392"/>
    <w:rPr>
      <w:rFonts w:ascii="Arial" w:hAnsi="Arial"/>
      <w:sz w:val="32"/>
      <w:lang w:val="en-GB"/>
    </w:rPr>
  </w:style>
  <w:style w:type="character" w:customStyle="1" w:styleId="msoins00">
    <w:name w:val="msoins0"/>
    <w:rsid w:val="00BE139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E139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E1392"/>
    <w:rPr>
      <w:rFonts w:ascii="Arial" w:hAnsi="Arial"/>
      <w:sz w:val="22"/>
      <w:lang w:val="en-GB" w:eastAsia="en-GB" w:bidi="ar-SA"/>
    </w:rPr>
  </w:style>
  <w:style w:type="character" w:customStyle="1" w:styleId="B1Zchn">
    <w:name w:val="B1 Zchn"/>
    <w:rsid w:val="00BE1392"/>
    <w:rPr>
      <w:rFonts w:ascii="Times New Roman" w:hAnsi="Times New Roman"/>
      <w:lang w:val="en-GB"/>
    </w:rPr>
  </w:style>
  <w:style w:type="character" w:customStyle="1" w:styleId="GuidanceChar">
    <w:name w:val="Guidance Char"/>
    <w:link w:val="Guidance"/>
    <w:rsid w:val="00BE1392"/>
    <w:rPr>
      <w:rFonts w:ascii="Times New Roman" w:eastAsia="MS Mincho" w:hAnsi="Times New Roman"/>
      <w:i/>
      <w:color w:val="0000FF"/>
      <w:lang w:val="en-GB" w:eastAsia="en-US"/>
    </w:rPr>
  </w:style>
  <w:style w:type="paragraph" w:customStyle="1" w:styleId="msonormal0">
    <w:name w:val="msonormal"/>
    <w:basedOn w:val="a1"/>
    <w:rsid w:val="00BE139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E1392"/>
    <w:rPr>
      <w:rFonts w:ascii="Times New Roman" w:hAnsi="Times New Roman"/>
      <w:lang w:val="en-GB" w:eastAsia="ko-KR"/>
    </w:rPr>
  </w:style>
  <w:style w:type="paragraph" w:customStyle="1" w:styleId="aff7">
    <w:name w:val="样式 页眉"/>
    <w:basedOn w:val="a6"/>
    <w:link w:val="Charf0"/>
    <w:rsid w:val="00BE1392"/>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locked/>
    <w:rsid w:val="00BE1392"/>
    <w:rPr>
      <w:rFonts w:ascii="Times New Roman" w:eastAsia="MS Mincho" w:hAnsi="Times New Roman"/>
      <w:lang w:val="en-GB" w:eastAsia="en-GB"/>
    </w:rPr>
  </w:style>
  <w:style w:type="character" w:customStyle="1" w:styleId="Charf0">
    <w:name w:val="样式 页眉 Char"/>
    <w:link w:val="aff7"/>
    <w:rsid w:val="00BE1392"/>
    <w:rPr>
      <w:rFonts w:ascii="Arial" w:eastAsia="Arial" w:hAnsi="Arial"/>
      <w:b/>
      <w:bCs/>
      <w:noProof/>
      <w:sz w:val="22"/>
      <w:lang w:val="en-GB" w:eastAsia="en-US"/>
    </w:rPr>
  </w:style>
  <w:style w:type="character" w:customStyle="1" w:styleId="B1Char1">
    <w:name w:val="B1 Char1"/>
    <w:rsid w:val="00BE1392"/>
    <w:rPr>
      <w:lang w:val="en-GB"/>
    </w:rPr>
  </w:style>
  <w:style w:type="paragraph" w:customStyle="1" w:styleId="37">
    <w:name w:val="吹き出し3"/>
    <w:basedOn w:val="a1"/>
    <w:semiHidden/>
    <w:rsid w:val="00BE1392"/>
    <w:rPr>
      <w:rFonts w:ascii="Tahoma" w:eastAsia="MS Mincho" w:hAnsi="Tahoma" w:cs="Tahoma"/>
      <w:sz w:val="16"/>
      <w:szCs w:val="16"/>
    </w:rPr>
  </w:style>
  <w:style w:type="paragraph" w:customStyle="1" w:styleId="54">
    <w:name w:val="吹き出し5"/>
    <w:basedOn w:val="a1"/>
    <w:semiHidden/>
    <w:rsid w:val="00BE1392"/>
    <w:rPr>
      <w:rFonts w:ascii="Tahoma" w:eastAsia="MS Mincho" w:hAnsi="Tahoma" w:cs="Tahoma"/>
      <w:sz w:val="16"/>
      <w:szCs w:val="16"/>
    </w:rPr>
  </w:style>
  <w:style w:type="character" w:customStyle="1" w:styleId="B3Char">
    <w:name w:val="B3 Char"/>
    <w:link w:val="B30"/>
    <w:rsid w:val="00BE1392"/>
    <w:rPr>
      <w:rFonts w:ascii="Times New Roman" w:hAnsi="Times New Roman"/>
      <w:lang w:val="en-GB" w:eastAsia="en-US"/>
    </w:rPr>
  </w:style>
  <w:style w:type="paragraph" w:customStyle="1" w:styleId="CharChar24">
    <w:name w:val="Char Char24"/>
    <w:basedOn w:val="a1"/>
    <w:semiHidden/>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BE1392"/>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rsid w:val="00BE1392"/>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rsid w:val="00BE1392"/>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rsid w:val="00BE1392"/>
    <w:rPr>
      <w:rFonts w:ascii="Times New Roman" w:eastAsia="Yu Mincho" w:hAnsi="Times New Roman"/>
      <w:lang w:val="en-GB" w:eastAsia="en-US"/>
    </w:rPr>
  </w:style>
  <w:style w:type="paragraph" w:customStyle="1" w:styleId="MotorolaResponse1">
    <w:name w:val="Motorola Response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BE139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E1392"/>
    <w:rPr>
      <w:rFonts w:ascii="Times New Roman" w:eastAsia="Batang" w:hAnsi="Times New Roman"/>
      <w:sz w:val="24"/>
      <w:lang w:eastAsia="en-US"/>
    </w:rPr>
  </w:style>
  <w:style w:type="paragraph" w:customStyle="1" w:styleId="FBCharCharCharChar1">
    <w:name w:val="FB Char Char Char Char1"/>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BE139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BE1392"/>
    <w:rPr>
      <w:rFonts w:ascii="Arial" w:eastAsia="Arial" w:hAnsi="Arial"/>
      <w:sz w:val="28"/>
      <w:lang w:val="en-GB" w:eastAsia="en-US"/>
    </w:rPr>
  </w:style>
  <w:style w:type="paragraph" w:customStyle="1" w:styleId="a">
    <w:name w:val="表格题注"/>
    <w:next w:val="a1"/>
    <w:rsid w:val="00BE139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BE1392"/>
    <w:pPr>
      <w:numPr>
        <w:numId w:val="14"/>
      </w:numPr>
      <w:jc w:val="center"/>
    </w:pPr>
    <w:rPr>
      <w:rFonts w:ascii="Times New Roman" w:eastAsia="Yu Mincho" w:hAnsi="Times New Roman"/>
      <w:b/>
      <w:lang w:val="en-GB" w:eastAsia="zh-CN"/>
    </w:rPr>
  </w:style>
  <w:style w:type="character" w:customStyle="1" w:styleId="textbodybold1">
    <w:name w:val="textbodybold1"/>
    <w:rsid w:val="00BE1392"/>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BE1392"/>
    <w:rPr>
      <w:vanish w:val="0"/>
      <w:color w:val="FF0000"/>
      <w:lang w:eastAsia="en-US"/>
    </w:rPr>
  </w:style>
  <w:style w:type="character" w:customStyle="1" w:styleId="Char1">
    <w:name w:val="列表 Char"/>
    <w:link w:val="aa"/>
    <w:rsid w:val="00BE1392"/>
    <w:rPr>
      <w:rFonts w:ascii="Times New Roman" w:hAnsi="Times New Roman"/>
      <w:lang w:val="en-GB" w:eastAsia="en-US"/>
    </w:rPr>
  </w:style>
  <w:style w:type="character" w:customStyle="1" w:styleId="2Char1">
    <w:name w:val="列表 2 Char"/>
    <w:link w:val="24"/>
    <w:rsid w:val="00BE1392"/>
    <w:rPr>
      <w:rFonts w:ascii="Times New Roman" w:hAnsi="Times New Roman"/>
      <w:lang w:val="en-GB" w:eastAsia="en-US"/>
    </w:rPr>
  </w:style>
  <w:style w:type="character" w:customStyle="1" w:styleId="3Char0">
    <w:name w:val="列表项目符号 3 Char"/>
    <w:link w:val="32"/>
    <w:rsid w:val="00BE1392"/>
    <w:rPr>
      <w:rFonts w:ascii="Times New Roman" w:hAnsi="Times New Roman"/>
      <w:lang w:val="en-GB" w:eastAsia="en-US"/>
    </w:rPr>
  </w:style>
  <w:style w:type="character" w:customStyle="1" w:styleId="2Char0">
    <w:name w:val="列表项目符号 2 Char"/>
    <w:link w:val="23"/>
    <w:rsid w:val="00BE1392"/>
    <w:rPr>
      <w:rFonts w:ascii="Times New Roman" w:hAnsi="Times New Roman"/>
      <w:lang w:val="en-GB" w:eastAsia="en-US"/>
    </w:rPr>
  </w:style>
  <w:style w:type="character" w:customStyle="1" w:styleId="Char2">
    <w:name w:val="列表项目符号 Char"/>
    <w:link w:val="a9"/>
    <w:rsid w:val="00BE1392"/>
    <w:rPr>
      <w:rFonts w:ascii="Times New Roman" w:hAnsi="Times New Roman"/>
      <w:lang w:val="en-GB" w:eastAsia="en-US"/>
    </w:rPr>
  </w:style>
  <w:style w:type="character" w:customStyle="1" w:styleId="1Char1">
    <w:name w:val="样式1 Char"/>
    <w:link w:val="1"/>
    <w:rsid w:val="00BE1392"/>
    <w:rPr>
      <w:rFonts w:ascii="Arial" w:hAnsi="Arial"/>
      <w:sz w:val="18"/>
      <w:lang w:eastAsia="ja-JP"/>
    </w:rPr>
  </w:style>
  <w:style w:type="character" w:customStyle="1" w:styleId="superscript">
    <w:name w:val="superscript"/>
    <w:rsid w:val="00BE1392"/>
    <w:rPr>
      <w:rFonts w:ascii="Bookman" w:hAnsi="Bookman"/>
      <w:position w:val="6"/>
      <w:sz w:val="18"/>
    </w:rPr>
  </w:style>
  <w:style w:type="character" w:customStyle="1" w:styleId="NOChar1">
    <w:name w:val="NO Char1"/>
    <w:rsid w:val="00BE1392"/>
    <w:rPr>
      <w:rFonts w:eastAsia="MS Mincho"/>
      <w:lang w:val="en-GB" w:eastAsia="en-US" w:bidi="ar-SA"/>
    </w:rPr>
  </w:style>
  <w:style w:type="paragraph" w:customStyle="1" w:styleId="textintend1">
    <w:name w:val="text intend 1"/>
    <w:basedOn w:val="text"/>
    <w:rsid w:val="00BE1392"/>
    <w:pPr>
      <w:widowControl/>
      <w:tabs>
        <w:tab w:val="left" w:pos="992"/>
      </w:tabs>
      <w:spacing w:after="120"/>
      <w:ind w:left="992" w:hanging="425"/>
    </w:pPr>
    <w:rPr>
      <w:rFonts w:eastAsia="MS Mincho"/>
      <w:lang w:val="en-US"/>
    </w:rPr>
  </w:style>
  <w:style w:type="paragraph" w:customStyle="1" w:styleId="TabList">
    <w:name w:val="TabList"/>
    <w:basedOn w:val="a1"/>
    <w:rsid w:val="00BE1392"/>
    <w:pPr>
      <w:tabs>
        <w:tab w:val="left" w:pos="1134"/>
      </w:tabs>
      <w:spacing w:after="0"/>
    </w:pPr>
    <w:rPr>
      <w:rFonts w:eastAsia="MS Mincho"/>
    </w:rPr>
  </w:style>
  <w:style w:type="character" w:customStyle="1" w:styleId="BodyText2Char1">
    <w:name w:val="Body Text 2 Char1"/>
    <w:rsid w:val="00BE1392"/>
    <w:rPr>
      <w:lang w:val="en-GB"/>
    </w:rPr>
  </w:style>
  <w:style w:type="character" w:customStyle="1" w:styleId="EndnoteTextChar1">
    <w:name w:val="Endnote Text Char1"/>
    <w:rsid w:val="00BE1392"/>
    <w:rPr>
      <w:lang w:val="en-GB"/>
    </w:rPr>
  </w:style>
  <w:style w:type="character" w:customStyle="1" w:styleId="TitleChar1">
    <w:name w:val="Title Char1"/>
    <w:rsid w:val="00BE1392"/>
    <w:rPr>
      <w:rFonts w:ascii="Cambria" w:eastAsia="Times New Roman" w:hAnsi="Cambria" w:cs="Times New Roman"/>
      <w:b/>
      <w:bCs/>
      <w:kern w:val="28"/>
      <w:sz w:val="32"/>
      <w:szCs w:val="32"/>
      <w:lang w:val="en-GB"/>
    </w:rPr>
  </w:style>
  <w:style w:type="paragraph" w:customStyle="1" w:styleId="textintend2">
    <w:name w:val="text intend 2"/>
    <w:basedOn w:val="text"/>
    <w:rsid w:val="00BE1392"/>
    <w:pPr>
      <w:widowControl/>
      <w:tabs>
        <w:tab w:val="left" w:pos="1418"/>
      </w:tabs>
      <w:spacing w:after="120"/>
      <w:ind w:left="1418" w:hanging="426"/>
    </w:pPr>
    <w:rPr>
      <w:rFonts w:eastAsia="MS Mincho"/>
      <w:lang w:val="en-US"/>
    </w:rPr>
  </w:style>
  <w:style w:type="character" w:customStyle="1" w:styleId="BodyTextIndent2Char1">
    <w:name w:val="Body Text Indent 2 Char1"/>
    <w:rsid w:val="00BE1392"/>
    <w:rPr>
      <w:lang w:val="en-GB"/>
    </w:rPr>
  </w:style>
  <w:style w:type="character" w:customStyle="1" w:styleId="BodyTextIndentChar1">
    <w:name w:val="Body Text Indent Char1"/>
    <w:rsid w:val="00BE1392"/>
    <w:rPr>
      <w:lang w:val="en-GB"/>
    </w:rPr>
  </w:style>
  <w:style w:type="character" w:customStyle="1" w:styleId="BodyText3Char1">
    <w:name w:val="Body Text 3 Char1"/>
    <w:rsid w:val="00BE1392"/>
    <w:rPr>
      <w:sz w:val="16"/>
      <w:szCs w:val="16"/>
      <w:lang w:val="en-GB"/>
    </w:rPr>
  </w:style>
  <w:style w:type="paragraph" w:customStyle="1" w:styleId="text">
    <w:name w:val="text"/>
    <w:basedOn w:val="a1"/>
    <w:rsid w:val="00BE1392"/>
    <w:pPr>
      <w:widowControl w:val="0"/>
      <w:spacing w:after="240"/>
      <w:jc w:val="both"/>
    </w:pPr>
    <w:rPr>
      <w:rFonts w:eastAsia="宋体"/>
      <w:sz w:val="24"/>
      <w:lang w:val="en-AU"/>
    </w:rPr>
  </w:style>
  <w:style w:type="paragraph" w:customStyle="1" w:styleId="berschrift1H1">
    <w:name w:val="Überschrift 1.H1"/>
    <w:basedOn w:val="a1"/>
    <w:next w:val="a1"/>
    <w:rsid w:val="00BE1392"/>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BE1392"/>
    <w:pPr>
      <w:widowControl/>
      <w:tabs>
        <w:tab w:val="left" w:pos="1843"/>
      </w:tabs>
      <w:spacing w:after="120"/>
      <w:ind w:left="1843" w:hanging="425"/>
    </w:pPr>
    <w:rPr>
      <w:rFonts w:eastAsia="MS Mincho"/>
      <w:lang w:val="en-US"/>
    </w:rPr>
  </w:style>
  <w:style w:type="paragraph" w:customStyle="1" w:styleId="normalpuce">
    <w:name w:val="normal puce"/>
    <w:basedOn w:val="a1"/>
    <w:rsid w:val="00BE1392"/>
    <w:pPr>
      <w:widowControl w:val="0"/>
      <w:tabs>
        <w:tab w:val="left" w:pos="360"/>
      </w:tabs>
      <w:spacing w:before="60" w:after="60"/>
      <w:ind w:left="360" w:hanging="360"/>
      <w:jc w:val="both"/>
    </w:pPr>
    <w:rPr>
      <w:rFonts w:eastAsia="MS Mincho"/>
    </w:rPr>
  </w:style>
  <w:style w:type="paragraph" w:customStyle="1" w:styleId="para">
    <w:name w:val="para"/>
    <w:basedOn w:val="a1"/>
    <w:rsid w:val="00BE1392"/>
    <w:pPr>
      <w:spacing w:after="240"/>
      <w:jc w:val="both"/>
    </w:pPr>
    <w:rPr>
      <w:rFonts w:ascii="Helvetica" w:eastAsia="宋体" w:hAnsi="Helvetica"/>
    </w:rPr>
  </w:style>
  <w:style w:type="paragraph" w:customStyle="1" w:styleId="List1">
    <w:name w:val="List1"/>
    <w:basedOn w:val="a1"/>
    <w:rsid w:val="00BE1392"/>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BE139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rsid w:val="00BE1392"/>
    <w:pPr>
      <w:spacing w:before="120" w:after="0"/>
      <w:jc w:val="both"/>
    </w:pPr>
    <w:rPr>
      <w:rFonts w:eastAsia="宋体"/>
      <w:lang w:val="en-US"/>
    </w:rPr>
  </w:style>
  <w:style w:type="paragraph" w:customStyle="1" w:styleId="centered">
    <w:name w:val="centered"/>
    <w:basedOn w:val="a1"/>
    <w:rsid w:val="00BE1392"/>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BE1392"/>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BE1392"/>
    <w:rPr>
      <w:rFonts w:ascii="Times New Roman" w:eastAsia="Batang" w:hAnsi="Times New Roman"/>
      <w:lang w:val="en-GB" w:eastAsia="en-US"/>
    </w:rPr>
  </w:style>
  <w:style w:type="numbering" w:customStyle="1" w:styleId="17">
    <w:name w:val="リストなし1"/>
    <w:next w:val="a4"/>
    <w:uiPriority w:val="99"/>
    <w:semiHidden/>
    <w:unhideWhenUsed/>
    <w:rsid w:val="00BE1392"/>
  </w:style>
  <w:style w:type="paragraph" w:customStyle="1" w:styleId="81">
    <w:name w:val="表 (赤)  81"/>
    <w:basedOn w:val="a1"/>
    <w:uiPriority w:val="34"/>
    <w:qFormat/>
    <w:rsid w:val="00BE1392"/>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BE1392"/>
    <w:pPr>
      <w:spacing w:before="100" w:beforeAutospacing="1" w:after="100" w:afterAutospacing="1"/>
    </w:pPr>
    <w:rPr>
      <w:rFonts w:eastAsia="宋体"/>
      <w:sz w:val="24"/>
      <w:szCs w:val="24"/>
      <w:lang w:val="en-US" w:eastAsia="zh-CN"/>
    </w:rPr>
  </w:style>
  <w:style w:type="table" w:styleId="29">
    <w:name w:val="Table Classic 2"/>
    <w:basedOn w:val="a3"/>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BE1392"/>
    <w:rPr>
      <w:rFonts w:ascii="Times New Roman" w:eastAsia="宋体" w:hAnsi="Times New Roman"/>
      <w:lang w:val="en-GB" w:eastAsia="en-US"/>
    </w:rPr>
  </w:style>
  <w:style w:type="character" w:styleId="aff9">
    <w:name w:val="Placeholder Text"/>
    <w:uiPriority w:val="99"/>
    <w:unhideWhenUsed/>
    <w:rsid w:val="00BE1392"/>
    <w:rPr>
      <w:color w:val="808080"/>
    </w:rPr>
  </w:style>
  <w:style w:type="paragraph" w:customStyle="1" w:styleId="LGTdoc">
    <w:name w:val="LGTdoc_본문"/>
    <w:basedOn w:val="a1"/>
    <w:rsid w:val="00BE139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E1392"/>
    <w:pPr>
      <w:spacing w:after="240"/>
      <w:jc w:val="both"/>
    </w:pPr>
    <w:rPr>
      <w:rFonts w:ascii="Arial" w:eastAsia="宋体" w:hAnsi="Arial"/>
      <w:szCs w:val="24"/>
    </w:rPr>
  </w:style>
  <w:style w:type="paragraph" w:customStyle="1" w:styleId="ECCFootnote">
    <w:name w:val="ECC Footnote"/>
    <w:basedOn w:val="a1"/>
    <w:autoRedefine/>
    <w:uiPriority w:val="99"/>
    <w:rsid w:val="00BE1392"/>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BE1392"/>
    <w:rPr>
      <w:rFonts w:ascii="Arial" w:eastAsia="宋体" w:hAnsi="Arial"/>
      <w:szCs w:val="24"/>
      <w:lang w:val="en-GB" w:eastAsia="en-US"/>
    </w:rPr>
  </w:style>
  <w:style w:type="paragraph" w:customStyle="1" w:styleId="Text1">
    <w:name w:val="Text 1"/>
    <w:basedOn w:val="a1"/>
    <w:rsid w:val="00BE1392"/>
    <w:pPr>
      <w:spacing w:after="240"/>
      <w:ind w:left="482"/>
      <w:jc w:val="both"/>
    </w:pPr>
    <w:rPr>
      <w:rFonts w:eastAsia="宋体"/>
      <w:sz w:val="24"/>
      <w:lang w:eastAsia="fr-BE"/>
    </w:rPr>
  </w:style>
  <w:style w:type="paragraph" w:customStyle="1" w:styleId="NumPar4">
    <w:name w:val="NumPar 4"/>
    <w:basedOn w:val="40"/>
    <w:next w:val="a1"/>
    <w:uiPriority w:val="99"/>
    <w:rsid w:val="00BE1392"/>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rsid w:val="00BE1392"/>
  </w:style>
  <w:style w:type="paragraph" w:customStyle="1" w:styleId="cita">
    <w:name w:val="cita"/>
    <w:basedOn w:val="a1"/>
    <w:rsid w:val="00BE1392"/>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BE1392"/>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BE139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BE1392"/>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BE139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BE1392"/>
    <w:rPr>
      <w:vanish w:val="0"/>
      <w:webHidden w:val="0"/>
      <w:color w:val="000000"/>
      <w:specVanish w:val="0"/>
    </w:rPr>
  </w:style>
  <w:style w:type="paragraph" w:customStyle="1" w:styleId="Equation">
    <w:name w:val="Equation"/>
    <w:basedOn w:val="a1"/>
    <w:next w:val="a1"/>
    <w:link w:val="EquationChar"/>
    <w:qFormat/>
    <w:rsid w:val="00BE1392"/>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BE1392"/>
    <w:rPr>
      <w:rFonts w:ascii="Times New Roman" w:eastAsia="宋体" w:hAnsi="Times New Roman"/>
      <w:sz w:val="22"/>
      <w:szCs w:val="22"/>
      <w:lang w:val="en-GB" w:eastAsia="en-US"/>
    </w:rPr>
  </w:style>
  <w:style w:type="character" w:customStyle="1" w:styleId="apple-converted-space">
    <w:name w:val="apple-converted-space"/>
    <w:rsid w:val="00BE1392"/>
  </w:style>
  <w:style w:type="character" w:customStyle="1" w:styleId="shorttext">
    <w:name w:val="short_text"/>
    <w:rsid w:val="00BE139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BE139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BE139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BE139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BE139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BE1392"/>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BE139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BE139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BE1392"/>
    <w:rPr>
      <w:rFonts w:ascii="Times New Roman" w:eastAsia="Yu Mincho" w:hAnsi="Times New Roman"/>
      <w:lang w:val="en-GB" w:eastAsia="en-US"/>
    </w:rPr>
  </w:style>
  <w:style w:type="paragraph" w:customStyle="1" w:styleId="46">
    <w:name w:val="吹き出し4"/>
    <w:basedOn w:val="a1"/>
    <w:semiHidden/>
    <w:rsid w:val="00BE1392"/>
    <w:rPr>
      <w:rFonts w:ascii="Tahoma" w:eastAsia="MS Mincho" w:hAnsi="Tahoma" w:cs="Tahoma"/>
      <w:sz w:val="16"/>
      <w:szCs w:val="16"/>
    </w:rPr>
  </w:style>
  <w:style w:type="paragraph" w:customStyle="1" w:styleId="tac0">
    <w:name w:val="tac"/>
    <w:basedOn w:val="a1"/>
    <w:uiPriority w:val="99"/>
    <w:rsid w:val="00BE1392"/>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BE1392"/>
  </w:style>
  <w:style w:type="table" w:customStyle="1" w:styleId="311">
    <w:name w:val="网格型3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BE1392"/>
  </w:style>
  <w:style w:type="table" w:customStyle="1" w:styleId="TableClassic21">
    <w:name w:val="Table Classic 21"/>
    <w:basedOn w:val="a3"/>
    <w:next w:val="29"/>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rsid w:val="00BE1392"/>
    <w:rPr>
      <w:rFonts w:ascii="Times New Roman" w:eastAsia="Batang" w:hAnsi="Times New Roman"/>
      <w:lang w:val="en-GB" w:eastAsia="en-US"/>
    </w:rPr>
  </w:style>
  <w:style w:type="paragraph" w:customStyle="1" w:styleId="TOC92">
    <w:name w:val="TOC 92"/>
    <w:basedOn w:val="80"/>
    <w:rsid w:val="00BE139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BE1392"/>
    <w:rPr>
      <w:lang w:val="en-GB" w:eastAsia="ja-JP" w:bidi="ar-SA"/>
    </w:rPr>
  </w:style>
  <w:style w:type="character" w:customStyle="1" w:styleId="CharChar42">
    <w:name w:val="Char Char42"/>
    <w:rsid w:val="00BE1392"/>
    <w:rPr>
      <w:rFonts w:ascii="Courier New" w:hAnsi="Courier New" w:cs="Courier New" w:hint="default"/>
      <w:lang w:val="nb-NO" w:eastAsia="ja-JP" w:bidi="ar-SA"/>
    </w:rPr>
  </w:style>
  <w:style w:type="character" w:customStyle="1" w:styleId="CharChar72">
    <w:name w:val="Char Char72"/>
    <w:semiHidden/>
    <w:rsid w:val="00BE1392"/>
    <w:rPr>
      <w:rFonts w:ascii="Tahoma" w:hAnsi="Tahoma" w:cs="Tahoma" w:hint="default"/>
      <w:shd w:val="clear" w:color="auto" w:fill="000080"/>
      <w:lang w:val="en-GB" w:eastAsia="en-US"/>
    </w:rPr>
  </w:style>
  <w:style w:type="character" w:customStyle="1" w:styleId="CharChar102">
    <w:name w:val="Char Char102"/>
    <w:semiHidden/>
    <w:rsid w:val="00BE1392"/>
    <w:rPr>
      <w:rFonts w:ascii="Times New Roman" w:hAnsi="Times New Roman" w:cs="Times New Roman" w:hint="default"/>
      <w:lang w:val="en-GB" w:eastAsia="en-US"/>
    </w:rPr>
  </w:style>
  <w:style w:type="character" w:customStyle="1" w:styleId="CharChar92">
    <w:name w:val="Char Char92"/>
    <w:semiHidden/>
    <w:rsid w:val="00BE1392"/>
    <w:rPr>
      <w:rFonts w:ascii="Tahoma" w:hAnsi="Tahoma" w:cs="Tahoma" w:hint="default"/>
      <w:sz w:val="16"/>
      <w:szCs w:val="16"/>
      <w:lang w:val="en-GB" w:eastAsia="en-US"/>
    </w:rPr>
  </w:style>
  <w:style w:type="character" w:customStyle="1" w:styleId="CharChar82">
    <w:name w:val="Char Char82"/>
    <w:semiHidden/>
    <w:rsid w:val="00BE1392"/>
    <w:rPr>
      <w:rFonts w:ascii="Times New Roman" w:hAnsi="Times New Roman" w:cs="Times New Roman" w:hint="default"/>
      <w:b/>
      <w:bCs/>
      <w:lang w:val="en-GB" w:eastAsia="en-US"/>
    </w:rPr>
  </w:style>
  <w:style w:type="character" w:customStyle="1" w:styleId="CharChar292">
    <w:name w:val="Char Char292"/>
    <w:rsid w:val="00BE1392"/>
    <w:rPr>
      <w:rFonts w:ascii="Arial" w:hAnsi="Arial" w:cs="Arial" w:hint="default"/>
      <w:sz w:val="36"/>
      <w:lang w:val="en-GB" w:eastAsia="en-US" w:bidi="ar-SA"/>
    </w:rPr>
  </w:style>
  <w:style w:type="character" w:customStyle="1" w:styleId="CharChar282">
    <w:name w:val="Char Char282"/>
    <w:rsid w:val="00BE1392"/>
    <w:rPr>
      <w:rFonts w:ascii="Arial" w:hAnsi="Arial" w:cs="Arial" w:hint="default"/>
      <w:sz w:val="32"/>
      <w:lang w:val="en-GB"/>
    </w:rPr>
  </w:style>
  <w:style w:type="character" w:customStyle="1" w:styleId="ZchnZchn52">
    <w:name w:val="Zchn Zchn52"/>
    <w:rsid w:val="00BE1392"/>
    <w:rPr>
      <w:rFonts w:ascii="Courier New" w:eastAsia="Batang" w:hAnsi="Courier New"/>
      <w:lang w:val="nb-NO" w:eastAsia="en-US" w:bidi="ar-SA"/>
    </w:rPr>
  </w:style>
  <w:style w:type="paragraph" w:customStyle="1" w:styleId="TOC911">
    <w:name w:val="TOC 911"/>
    <w:basedOn w:val="80"/>
    <w:rsid w:val="00BE139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BE139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BE1392"/>
    <w:rPr>
      <w:color w:val="808080"/>
      <w:shd w:val="clear" w:color="auto" w:fill="E6E6E6"/>
    </w:rPr>
  </w:style>
  <w:style w:type="paragraph" w:customStyle="1" w:styleId="CharCharCharCharChar1">
    <w:name w:val="Char 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BE1392"/>
    <w:rPr>
      <w:lang w:val="en-GB" w:eastAsia="ja-JP" w:bidi="ar-SA"/>
    </w:rPr>
  </w:style>
  <w:style w:type="paragraph" w:customStyle="1" w:styleId="1Char10">
    <w:name w:val="(文字) (文字)1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BE1392"/>
    <w:rPr>
      <w:rFonts w:ascii="Courier New" w:hAnsi="Courier New"/>
      <w:lang w:val="nb-NO" w:eastAsia="ja-JP" w:bidi="ar-SA"/>
    </w:rPr>
  </w:style>
  <w:style w:type="paragraph" w:customStyle="1" w:styleId="CharCharCharCharCharChar1">
    <w:name w:val="Char Char Char Char Char Char1"/>
    <w:semiHidden/>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BE1392"/>
    <w:rPr>
      <w:rFonts w:ascii="Tahoma" w:hAnsi="Tahoma" w:cs="Tahoma"/>
      <w:shd w:val="clear" w:color="auto" w:fill="000080"/>
      <w:lang w:val="en-GB" w:eastAsia="en-US"/>
    </w:rPr>
  </w:style>
  <w:style w:type="character" w:customStyle="1" w:styleId="ZchnZchn51">
    <w:name w:val="Zchn Zchn51"/>
    <w:rsid w:val="00BE1392"/>
    <w:rPr>
      <w:rFonts w:ascii="Courier New" w:eastAsia="Batang" w:hAnsi="Courier New"/>
      <w:lang w:val="nb-NO" w:eastAsia="en-US" w:bidi="ar-SA"/>
    </w:rPr>
  </w:style>
  <w:style w:type="character" w:customStyle="1" w:styleId="CharChar101">
    <w:name w:val="Char Char101"/>
    <w:semiHidden/>
    <w:rsid w:val="00BE1392"/>
    <w:rPr>
      <w:rFonts w:ascii="Times New Roman" w:hAnsi="Times New Roman"/>
      <w:lang w:val="en-GB" w:eastAsia="en-US"/>
    </w:rPr>
  </w:style>
  <w:style w:type="character" w:customStyle="1" w:styleId="CharChar91">
    <w:name w:val="Char Char91"/>
    <w:semiHidden/>
    <w:rsid w:val="00BE1392"/>
    <w:rPr>
      <w:rFonts w:ascii="Tahoma" w:hAnsi="Tahoma" w:cs="Tahoma"/>
      <w:sz w:val="16"/>
      <w:szCs w:val="16"/>
      <w:lang w:val="en-GB" w:eastAsia="en-US"/>
    </w:rPr>
  </w:style>
  <w:style w:type="character" w:customStyle="1" w:styleId="CharChar81">
    <w:name w:val="Char Char81"/>
    <w:semiHidden/>
    <w:rsid w:val="00BE1392"/>
    <w:rPr>
      <w:rFonts w:ascii="Times New Roman" w:hAnsi="Times New Roman"/>
      <w:b/>
      <w:bCs/>
      <w:lang w:val="en-GB" w:eastAsia="en-US"/>
    </w:rPr>
  </w:style>
  <w:style w:type="paragraph" w:customStyle="1" w:styleId="1CharChar1Char1">
    <w:name w:val="(文字) (文字)1 Char (文字) (文字) Char (文字) (文字)1 Char (文字) (文字)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BE1392"/>
    <w:rPr>
      <w:rFonts w:ascii="Arial" w:hAnsi="Arial"/>
      <w:sz w:val="36"/>
      <w:lang w:val="en-GB" w:eastAsia="en-US" w:bidi="ar-SA"/>
    </w:rPr>
  </w:style>
  <w:style w:type="character" w:customStyle="1" w:styleId="CharChar281">
    <w:name w:val="Char Char281"/>
    <w:rsid w:val="00BE1392"/>
    <w:rPr>
      <w:rFonts w:ascii="Arial" w:hAnsi="Arial"/>
      <w:sz w:val="32"/>
      <w:lang w:val="en-GB"/>
    </w:rPr>
  </w:style>
  <w:style w:type="paragraph" w:customStyle="1" w:styleId="CharChar241">
    <w:name w:val="Char Char241"/>
    <w:basedOn w:val="a1"/>
    <w:semiHidden/>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BE1392"/>
  </w:style>
  <w:style w:type="numbering" w:customStyle="1" w:styleId="NoList7">
    <w:name w:val="No List7"/>
    <w:next w:val="a4"/>
    <w:uiPriority w:val="99"/>
    <w:semiHidden/>
    <w:unhideWhenUsed/>
    <w:rsid w:val="00BE1392"/>
  </w:style>
  <w:style w:type="table" w:customStyle="1" w:styleId="TableGrid12">
    <w:name w:val="Table Grid12"/>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BE1392"/>
  </w:style>
  <w:style w:type="table" w:customStyle="1" w:styleId="TableGrid111">
    <w:name w:val="Table Grid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BE1392"/>
  </w:style>
  <w:style w:type="numbering" w:customStyle="1" w:styleId="NoList32">
    <w:name w:val="No List32"/>
    <w:next w:val="a4"/>
    <w:uiPriority w:val="99"/>
    <w:semiHidden/>
    <w:unhideWhenUsed/>
    <w:rsid w:val="00BE1392"/>
  </w:style>
  <w:style w:type="character" w:customStyle="1" w:styleId="FooterChar1">
    <w:name w:val="Footer Char1"/>
    <w:aliases w:val="footer odd Char1,footer Char1,fo Char1,pie de página Char1"/>
    <w:semiHidden/>
    <w:rsid w:val="00BE1392"/>
    <w:rPr>
      <w:rFonts w:ascii="Times New Roman" w:hAnsi="Times New Roman"/>
      <w:lang w:val="en-GB"/>
    </w:rPr>
  </w:style>
  <w:style w:type="paragraph" w:customStyle="1" w:styleId="CharChar5">
    <w:name w:val="Char Char5"/>
    <w:semiHidden/>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rsid w:val="00BE1392"/>
    <w:pPr>
      <w:keepNext/>
      <w:keepLines/>
      <w:spacing w:after="0"/>
      <w:jc w:val="both"/>
    </w:pPr>
    <w:rPr>
      <w:rFonts w:ascii="Arial" w:eastAsia="宋体" w:hAnsi="Arial"/>
      <w:sz w:val="18"/>
      <w:szCs w:val="18"/>
    </w:rPr>
  </w:style>
  <w:style w:type="character" w:styleId="HTML">
    <w:name w:val="HTML Sample"/>
    <w:rsid w:val="00BE1392"/>
    <w:rPr>
      <w:rFonts w:ascii="Courier New" w:eastAsia="宋体" w:hAnsi="Courier New" w:cs="Courier New"/>
      <w:color w:val="0000FF"/>
      <w:kern w:val="2"/>
      <w:lang w:val="en-US" w:eastAsia="zh-CN" w:bidi="ar-SA"/>
    </w:rPr>
  </w:style>
  <w:style w:type="character" w:styleId="affa">
    <w:name w:val="line number"/>
    <w:basedOn w:val="a2"/>
    <w:rsid w:val="00BE1392"/>
    <w:rPr>
      <w:rFonts w:ascii="Arial" w:eastAsia="宋体" w:hAnsi="Arial" w:cs="Arial"/>
      <w:color w:val="0000FF"/>
      <w:kern w:val="2"/>
      <w:lang w:val="en-US" w:eastAsia="zh-CN" w:bidi="ar-SA"/>
    </w:rPr>
  </w:style>
  <w:style w:type="paragraph" w:styleId="affb">
    <w:name w:val="Block Text"/>
    <w:basedOn w:val="a1"/>
    <w:rsid w:val="00BE1392"/>
    <w:pPr>
      <w:spacing w:after="120"/>
      <w:ind w:left="1440" w:right="1440"/>
    </w:pPr>
    <w:rPr>
      <w:rFonts w:eastAsia="MS Mincho"/>
    </w:rPr>
  </w:style>
  <w:style w:type="table" w:customStyle="1" w:styleId="TableGrid5">
    <w:name w:val="Table Grid5"/>
    <w:basedOn w:val="a3"/>
    <w:next w:val="af3"/>
    <w:uiPriority w:val="39"/>
    <w:rsid w:val="00BE1392"/>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 Spacing"/>
    <w:uiPriority w:val="1"/>
    <w:qFormat/>
    <w:rsid w:val="00BE1392"/>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E1392"/>
    <w:rPr>
      <w:rFonts w:ascii="Tahoma" w:eastAsia="MS Mincho" w:hAnsi="Tahoma" w:cs="Tahoma"/>
      <w:sz w:val="16"/>
      <w:szCs w:val="16"/>
      <w:lang w:eastAsia="ko-KR"/>
    </w:rPr>
  </w:style>
  <w:style w:type="paragraph" w:customStyle="1" w:styleId="Table0">
    <w:name w:val="Table"/>
    <w:basedOn w:val="a1"/>
    <w:link w:val="Table1"/>
    <w:qFormat/>
    <w:rsid w:val="00BE1392"/>
    <w:pPr>
      <w:jc w:val="center"/>
    </w:pPr>
    <w:rPr>
      <w:rFonts w:ascii="Arial" w:eastAsia="宋体" w:hAnsi="Arial" w:cs="Arial"/>
      <w:b/>
    </w:rPr>
  </w:style>
  <w:style w:type="character" w:customStyle="1" w:styleId="Table1">
    <w:name w:val="Table (文字)"/>
    <w:link w:val="Table0"/>
    <w:rsid w:val="00BE1392"/>
    <w:rPr>
      <w:rFonts w:ascii="Arial" w:eastAsia="宋体" w:hAnsi="Arial" w:cs="Arial"/>
      <w:b/>
      <w:lang w:val="en-GB" w:eastAsia="en-US"/>
    </w:rPr>
  </w:style>
  <w:style w:type="character" w:customStyle="1" w:styleId="PLChar">
    <w:name w:val="PL Char"/>
    <w:link w:val="PL"/>
    <w:rsid w:val="00BE1392"/>
    <w:rPr>
      <w:rFonts w:ascii="Courier New" w:hAnsi="Courier New"/>
      <w:noProof/>
      <w:sz w:val="16"/>
      <w:lang w:val="en-GB" w:eastAsia="en-US"/>
    </w:rPr>
  </w:style>
  <w:style w:type="paragraph" w:customStyle="1" w:styleId="ColorfulList-Accent11">
    <w:name w:val="Colorful List - Accent 11"/>
    <w:basedOn w:val="a1"/>
    <w:uiPriority w:val="34"/>
    <w:qFormat/>
    <w:rsid w:val="00BE139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BE1392"/>
    <w:rPr>
      <w:rFonts w:ascii="Times New Roman" w:eastAsia="Batang" w:hAnsi="Times New Roman"/>
      <w:lang w:val="en-GB" w:eastAsia="en-US"/>
    </w:rPr>
  </w:style>
  <w:style w:type="numbering" w:customStyle="1" w:styleId="NoList42">
    <w:name w:val="No List42"/>
    <w:next w:val="a4"/>
    <w:uiPriority w:val="99"/>
    <w:semiHidden/>
    <w:unhideWhenUsed/>
    <w:rsid w:val="00BE1392"/>
  </w:style>
  <w:style w:type="numbering" w:customStyle="1" w:styleId="NoList51">
    <w:name w:val="No List51"/>
    <w:next w:val="a4"/>
    <w:uiPriority w:val="99"/>
    <w:semiHidden/>
    <w:unhideWhenUsed/>
    <w:rsid w:val="00BE1392"/>
  </w:style>
  <w:style w:type="numbering" w:customStyle="1" w:styleId="NoList211">
    <w:name w:val="No List211"/>
    <w:next w:val="a4"/>
    <w:uiPriority w:val="99"/>
    <w:semiHidden/>
    <w:unhideWhenUsed/>
    <w:rsid w:val="00BE1392"/>
  </w:style>
  <w:style w:type="numbering" w:customStyle="1" w:styleId="NoList311">
    <w:name w:val="No List311"/>
    <w:next w:val="a4"/>
    <w:uiPriority w:val="99"/>
    <w:semiHidden/>
    <w:unhideWhenUsed/>
    <w:rsid w:val="00BE1392"/>
  </w:style>
  <w:style w:type="numbering" w:customStyle="1" w:styleId="NoList411">
    <w:name w:val="No List411"/>
    <w:next w:val="a4"/>
    <w:uiPriority w:val="99"/>
    <w:semiHidden/>
    <w:unhideWhenUsed/>
    <w:rsid w:val="00BE1392"/>
  </w:style>
  <w:style w:type="numbering" w:customStyle="1" w:styleId="NoList61">
    <w:name w:val="No List61"/>
    <w:next w:val="a4"/>
    <w:uiPriority w:val="99"/>
    <w:semiHidden/>
    <w:unhideWhenUsed/>
    <w:rsid w:val="00BE1392"/>
  </w:style>
  <w:style w:type="table" w:customStyle="1" w:styleId="TableGrid41">
    <w:name w:val="Table Grid41"/>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BE1392"/>
  </w:style>
  <w:style w:type="numbering" w:customStyle="1" w:styleId="NoList1111">
    <w:name w:val="No List1111"/>
    <w:next w:val="a4"/>
    <w:uiPriority w:val="99"/>
    <w:semiHidden/>
    <w:unhideWhenUsed/>
    <w:rsid w:val="00BE1392"/>
  </w:style>
  <w:style w:type="numbering" w:customStyle="1" w:styleId="NoList71">
    <w:name w:val="No List71"/>
    <w:next w:val="a4"/>
    <w:uiPriority w:val="99"/>
    <w:semiHidden/>
    <w:unhideWhenUsed/>
    <w:rsid w:val="00BE1392"/>
  </w:style>
  <w:style w:type="table" w:customStyle="1" w:styleId="TableGrid121">
    <w:name w:val="Table Grid1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BE1392"/>
  </w:style>
  <w:style w:type="table" w:customStyle="1" w:styleId="TableGrid1111">
    <w:name w:val="Table Grid1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BE1392"/>
  </w:style>
  <w:style w:type="numbering" w:customStyle="1" w:styleId="NoList321">
    <w:name w:val="No List321"/>
    <w:next w:val="a4"/>
    <w:uiPriority w:val="99"/>
    <w:semiHidden/>
    <w:unhideWhenUsed/>
    <w:rsid w:val="00BE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7749">
      <w:bodyDiv w:val="1"/>
      <w:marLeft w:val="0"/>
      <w:marRight w:val="0"/>
      <w:marTop w:val="0"/>
      <w:marBottom w:val="0"/>
      <w:divBdr>
        <w:top w:val="none" w:sz="0" w:space="0" w:color="auto"/>
        <w:left w:val="none" w:sz="0" w:space="0" w:color="auto"/>
        <w:bottom w:val="none" w:sz="0" w:space="0" w:color="auto"/>
        <w:right w:val="none" w:sz="0" w:space="0" w:color="auto"/>
      </w:divBdr>
    </w:div>
    <w:div w:id="282201405">
      <w:bodyDiv w:val="1"/>
      <w:marLeft w:val="0"/>
      <w:marRight w:val="0"/>
      <w:marTop w:val="0"/>
      <w:marBottom w:val="0"/>
      <w:divBdr>
        <w:top w:val="none" w:sz="0" w:space="0" w:color="auto"/>
        <w:left w:val="none" w:sz="0" w:space="0" w:color="auto"/>
        <w:bottom w:val="none" w:sz="0" w:space="0" w:color="auto"/>
        <w:right w:val="none" w:sz="0" w:space="0" w:color="auto"/>
      </w:divBdr>
    </w:div>
    <w:div w:id="312607741">
      <w:bodyDiv w:val="1"/>
      <w:marLeft w:val="0"/>
      <w:marRight w:val="0"/>
      <w:marTop w:val="0"/>
      <w:marBottom w:val="0"/>
      <w:divBdr>
        <w:top w:val="none" w:sz="0" w:space="0" w:color="auto"/>
        <w:left w:val="none" w:sz="0" w:space="0" w:color="auto"/>
        <w:bottom w:val="none" w:sz="0" w:space="0" w:color="auto"/>
        <w:right w:val="none" w:sz="0" w:space="0" w:color="auto"/>
      </w:divBdr>
    </w:div>
    <w:div w:id="669872082">
      <w:bodyDiv w:val="1"/>
      <w:marLeft w:val="0"/>
      <w:marRight w:val="0"/>
      <w:marTop w:val="0"/>
      <w:marBottom w:val="0"/>
      <w:divBdr>
        <w:top w:val="none" w:sz="0" w:space="0" w:color="auto"/>
        <w:left w:val="none" w:sz="0" w:space="0" w:color="auto"/>
        <w:bottom w:val="none" w:sz="0" w:space="0" w:color="auto"/>
        <w:right w:val="none" w:sz="0" w:space="0" w:color="auto"/>
      </w:divBdr>
    </w:div>
    <w:div w:id="1052851191">
      <w:bodyDiv w:val="1"/>
      <w:marLeft w:val="0"/>
      <w:marRight w:val="0"/>
      <w:marTop w:val="0"/>
      <w:marBottom w:val="0"/>
      <w:divBdr>
        <w:top w:val="none" w:sz="0" w:space="0" w:color="auto"/>
        <w:left w:val="none" w:sz="0" w:space="0" w:color="auto"/>
        <w:bottom w:val="none" w:sz="0" w:space="0" w:color="auto"/>
        <w:right w:val="none" w:sz="0" w:space="0" w:color="auto"/>
      </w:divBdr>
    </w:div>
    <w:div w:id="1152674813">
      <w:bodyDiv w:val="1"/>
      <w:marLeft w:val="0"/>
      <w:marRight w:val="0"/>
      <w:marTop w:val="0"/>
      <w:marBottom w:val="0"/>
      <w:divBdr>
        <w:top w:val="none" w:sz="0" w:space="0" w:color="auto"/>
        <w:left w:val="none" w:sz="0" w:space="0" w:color="auto"/>
        <w:bottom w:val="none" w:sz="0" w:space="0" w:color="auto"/>
        <w:right w:val="none" w:sz="0" w:space="0" w:color="auto"/>
      </w:divBdr>
    </w:div>
    <w:div w:id="1658651324">
      <w:bodyDiv w:val="1"/>
      <w:marLeft w:val="0"/>
      <w:marRight w:val="0"/>
      <w:marTop w:val="0"/>
      <w:marBottom w:val="0"/>
      <w:divBdr>
        <w:top w:val="none" w:sz="0" w:space="0" w:color="auto"/>
        <w:left w:val="none" w:sz="0" w:space="0" w:color="auto"/>
        <w:bottom w:val="none" w:sz="0" w:space="0" w:color="auto"/>
        <w:right w:val="none" w:sz="0" w:space="0" w:color="auto"/>
      </w:divBdr>
    </w:div>
    <w:div w:id="20305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5F4C-BFC6-49FE-B8D4-EE6DAF3B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406</TotalTime>
  <Pages>5</Pages>
  <Words>1248</Words>
  <Characters>7115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 Liu_rev, CTC</cp:lastModifiedBy>
  <cp:revision>294</cp:revision>
  <cp:lastPrinted>1900-12-31T16:00:00Z</cp:lastPrinted>
  <dcterms:created xsi:type="dcterms:W3CDTF">2020-02-03T08:32:00Z</dcterms:created>
  <dcterms:modified xsi:type="dcterms:W3CDTF">2021-05-31T08:51:00Z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