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DFFB7" w14:textId="6CE86291" w:rsidR="008261E1" w:rsidRPr="008261E1" w:rsidRDefault="008261E1" w:rsidP="008261E1">
      <w:pPr>
        <w:pStyle w:val="a6"/>
        <w:tabs>
          <w:tab w:val="left" w:pos="7920"/>
        </w:tabs>
        <w:spacing w:line="280" w:lineRule="exact"/>
        <w:rPr>
          <w:sz w:val="24"/>
          <w:lang w:eastAsia="zh-CN"/>
        </w:rPr>
      </w:pPr>
      <w:bookmarkStart w:id="0" w:name="OLE_LINK64"/>
      <w:bookmarkStart w:id="1" w:name="OLE_LINK2"/>
      <w:r w:rsidRPr="008261E1">
        <w:rPr>
          <w:sz w:val="24"/>
          <w:lang w:eastAsia="zh-CN"/>
        </w:rPr>
        <w:t>3GPP TSG-RAN WG4 Meeting #9</w:t>
      </w:r>
      <w:r w:rsidR="003E6117">
        <w:rPr>
          <w:sz w:val="24"/>
          <w:lang w:eastAsia="zh-CN"/>
        </w:rPr>
        <w:t>9</w:t>
      </w:r>
      <w:r w:rsidRPr="008261E1">
        <w:rPr>
          <w:sz w:val="24"/>
          <w:lang w:eastAsia="zh-CN"/>
        </w:rPr>
        <w:t>-e</w:t>
      </w:r>
      <w:r w:rsidRPr="008261E1">
        <w:rPr>
          <w:sz w:val="24"/>
          <w:lang w:eastAsia="zh-CN"/>
        </w:rPr>
        <w:tab/>
      </w:r>
      <w:r w:rsidRPr="008261E1">
        <w:rPr>
          <w:sz w:val="24"/>
          <w:lang w:eastAsia="zh-CN"/>
        </w:rPr>
        <w:tab/>
        <w:t xml:space="preserve">   R4-210</w:t>
      </w:r>
      <w:r w:rsidR="003E6117">
        <w:rPr>
          <w:sz w:val="24"/>
          <w:lang w:eastAsia="zh-CN"/>
        </w:rPr>
        <w:t>9772</w:t>
      </w:r>
    </w:p>
    <w:p w14:paraId="03720484" w14:textId="47864535" w:rsidR="00B52DD1" w:rsidRPr="002B55F8" w:rsidRDefault="008261E1" w:rsidP="008261E1">
      <w:pPr>
        <w:pStyle w:val="a6"/>
        <w:tabs>
          <w:tab w:val="left" w:pos="8040"/>
        </w:tabs>
        <w:spacing w:line="280" w:lineRule="exact"/>
        <w:rPr>
          <w:rFonts w:cs="Arial"/>
          <w:sz w:val="24"/>
          <w:szCs w:val="24"/>
        </w:rPr>
      </w:pPr>
      <w:r w:rsidRPr="008261E1">
        <w:rPr>
          <w:sz w:val="24"/>
          <w:lang w:eastAsia="zh-CN"/>
        </w:rPr>
        <w:t xml:space="preserve">Electronic Meeting, </w:t>
      </w:r>
      <w:r w:rsidR="003E6117">
        <w:rPr>
          <w:sz w:val="24"/>
          <w:lang w:eastAsia="zh-CN"/>
        </w:rPr>
        <w:t>19</w:t>
      </w:r>
      <w:r w:rsidRPr="008261E1">
        <w:rPr>
          <w:sz w:val="24"/>
          <w:vertAlign w:val="superscript"/>
          <w:lang w:eastAsia="zh-CN"/>
        </w:rPr>
        <w:t>th</w:t>
      </w:r>
      <w:r w:rsidRPr="008261E1">
        <w:rPr>
          <w:sz w:val="24"/>
          <w:lang w:eastAsia="zh-CN"/>
        </w:rPr>
        <w:t xml:space="preserve"> </w:t>
      </w:r>
      <w:r w:rsidR="003E6117">
        <w:rPr>
          <w:sz w:val="24"/>
          <w:lang w:eastAsia="zh-CN"/>
        </w:rPr>
        <w:t>May</w:t>
      </w:r>
      <w:r w:rsidRPr="008261E1">
        <w:rPr>
          <w:sz w:val="24"/>
          <w:lang w:eastAsia="zh-CN"/>
        </w:rPr>
        <w:t xml:space="preserve">. – </w:t>
      </w:r>
      <w:r w:rsidR="003E6117">
        <w:rPr>
          <w:sz w:val="24"/>
          <w:lang w:eastAsia="zh-CN"/>
        </w:rPr>
        <w:t>27</w:t>
      </w:r>
      <w:r w:rsidRPr="008261E1">
        <w:rPr>
          <w:sz w:val="24"/>
          <w:vertAlign w:val="superscript"/>
          <w:lang w:eastAsia="zh-CN"/>
        </w:rPr>
        <w:t>th</w:t>
      </w:r>
      <w:r w:rsidRPr="008261E1">
        <w:rPr>
          <w:sz w:val="24"/>
          <w:lang w:eastAsia="zh-CN"/>
        </w:rPr>
        <w:t xml:space="preserve"> </w:t>
      </w:r>
      <w:r w:rsidR="003E6117">
        <w:rPr>
          <w:sz w:val="24"/>
          <w:lang w:eastAsia="zh-CN"/>
        </w:rPr>
        <w:t>May</w:t>
      </w:r>
      <w:r w:rsidRPr="008261E1">
        <w:rPr>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8D61E6"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3893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C2AF5" w14:textId="77777777" w:rsidTr="00547111">
        <w:tc>
          <w:tcPr>
            <w:tcW w:w="9641" w:type="dxa"/>
            <w:gridSpan w:val="9"/>
            <w:tcBorders>
              <w:left w:val="single" w:sz="4" w:space="0" w:color="auto"/>
              <w:right w:val="single" w:sz="4" w:space="0" w:color="auto"/>
            </w:tcBorders>
          </w:tcPr>
          <w:p w14:paraId="77F17B82" w14:textId="77777777" w:rsidR="001E41F3" w:rsidRDefault="001E41F3">
            <w:pPr>
              <w:pStyle w:val="CRCoverPage"/>
              <w:spacing w:after="0"/>
              <w:jc w:val="center"/>
              <w:rPr>
                <w:noProof/>
              </w:rPr>
            </w:pPr>
            <w:r>
              <w:rPr>
                <w:b/>
                <w:noProof/>
                <w:sz w:val="32"/>
              </w:rPr>
              <w:t>CHANGE REQUEST</w:t>
            </w:r>
          </w:p>
        </w:tc>
      </w:tr>
      <w:tr w:rsidR="001E41F3" w14:paraId="3F49B838" w14:textId="77777777" w:rsidTr="00547111">
        <w:tc>
          <w:tcPr>
            <w:tcW w:w="9641" w:type="dxa"/>
            <w:gridSpan w:val="9"/>
            <w:tcBorders>
              <w:left w:val="single" w:sz="4" w:space="0" w:color="auto"/>
              <w:right w:val="single" w:sz="4" w:space="0" w:color="auto"/>
            </w:tcBorders>
          </w:tcPr>
          <w:p w14:paraId="01A8AEE2" w14:textId="77777777" w:rsidR="001E41F3" w:rsidRDefault="001E41F3">
            <w:pPr>
              <w:pStyle w:val="CRCoverPage"/>
              <w:spacing w:after="0"/>
              <w:rPr>
                <w:noProof/>
                <w:sz w:val="8"/>
                <w:szCs w:val="8"/>
              </w:rPr>
            </w:pPr>
          </w:p>
        </w:tc>
      </w:tr>
      <w:tr w:rsidR="001E41F3" w14:paraId="4486B95F" w14:textId="77777777" w:rsidTr="00547111">
        <w:tc>
          <w:tcPr>
            <w:tcW w:w="142" w:type="dxa"/>
            <w:tcBorders>
              <w:left w:val="single" w:sz="4" w:space="0" w:color="auto"/>
            </w:tcBorders>
          </w:tcPr>
          <w:p w14:paraId="0A2D04F4" w14:textId="77777777" w:rsidR="001E41F3" w:rsidRDefault="001E41F3">
            <w:pPr>
              <w:pStyle w:val="CRCoverPage"/>
              <w:spacing w:after="0"/>
              <w:jc w:val="right"/>
              <w:rPr>
                <w:noProof/>
              </w:rPr>
            </w:pPr>
          </w:p>
        </w:tc>
        <w:tc>
          <w:tcPr>
            <w:tcW w:w="1559" w:type="dxa"/>
            <w:shd w:val="pct30" w:color="FFFF00" w:fill="auto"/>
          </w:tcPr>
          <w:p w14:paraId="7C23C3F4" w14:textId="77777777" w:rsidR="001E41F3" w:rsidRPr="00410371" w:rsidRDefault="001B39CB" w:rsidP="009E443E">
            <w:pPr>
              <w:pStyle w:val="CRCoverPage"/>
              <w:spacing w:after="0"/>
              <w:jc w:val="center"/>
              <w:rPr>
                <w:b/>
                <w:noProof/>
                <w:sz w:val="28"/>
              </w:rPr>
            </w:pPr>
            <w:r>
              <w:rPr>
                <w:b/>
                <w:noProof/>
                <w:sz w:val="28"/>
              </w:rPr>
              <w:t>38</w:t>
            </w:r>
            <w:r w:rsidR="009E443E">
              <w:rPr>
                <w:b/>
                <w:noProof/>
                <w:sz w:val="28"/>
              </w:rPr>
              <w:t>.</w:t>
            </w:r>
            <w:r>
              <w:rPr>
                <w:b/>
                <w:noProof/>
                <w:sz w:val="28"/>
              </w:rPr>
              <w:t>101-1</w:t>
            </w:r>
          </w:p>
        </w:tc>
        <w:tc>
          <w:tcPr>
            <w:tcW w:w="709" w:type="dxa"/>
          </w:tcPr>
          <w:p w14:paraId="0321542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0A59D28" w14:textId="3241CE90" w:rsidR="001E41F3" w:rsidRPr="00410371" w:rsidRDefault="00B52DD1" w:rsidP="003E6117">
            <w:pPr>
              <w:pStyle w:val="CRCoverPage"/>
              <w:spacing w:after="0"/>
              <w:jc w:val="center"/>
              <w:rPr>
                <w:noProof/>
              </w:rPr>
            </w:pPr>
            <w:r>
              <w:rPr>
                <w:b/>
                <w:noProof/>
                <w:sz w:val="28"/>
              </w:rPr>
              <w:t>0</w:t>
            </w:r>
            <w:r w:rsidR="003E6117">
              <w:rPr>
                <w:b/>
                <w:noProof/>
                <w:sz w:val="28"/>
              </w:rPr>
              <w:t>788</w:t>
            </w:r>
          </w:p>
        </w:tc>
        <w:tc>
          <w:tcPr>
            <w:tcW w:w="709" w:type="dxa"/>
          </w:tcPr>
          <w:p w14:paraId="5C8AC43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96B47E" w14:textId="77777777" w:rsidR="001E41F3" w:rsidRPr="00410371" w:rsidRDefault="001B39CB" w:rsidP="00E13F3D">
            <w:pPr>
              <w:pStyle w:val="CRCoverPage"/>
              <w:spacing w:after="0"/>
              <w:jc w:val="center"/>
              <w:rPr>
                <w:b/>
                <w:noProof/>
              </w:rPr>
            </w:pPr>
            <w:r>
              <w:rPr>
                <w:b/>
                <w:noProof/>
                <w:sz w:val="28"/>
              </w:rPr>
              <w:t>-</w:t>
            </w:r>
          </w:p>
        </w:tc>
        <w:tc>
          <w:tcPr>
            <w:tcW w:w="2410" w:type="dxa"/>
          </w:tcPr>
          <w:p w14:paraId="7A9734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BDF804" w14:textId="64FE1482" w:rsidR="001E41F3" w:rsidRPr="00410371" w:rsidRDefault="007738B7" w:rsidP="003E6117">
            <w:pPr>
              <w:pStyle w:val="CRCoverPage"/>
              <w:spacing w:after="0"/>
              <w:jc w:val="center"/>
              <w:rPr>
                <w:noProof/>
                <w:sz w:val="28"/>
              </w:rPr>
            </w:pPr>
            <w:r>
              <w:rPr>
                <w:b/>
                <w:noProof/>
                <w:sz w:val="28"/>
              </w:rPr>
              <w:t>1</w:t>
            </w:r>
            <w:r w:rsidR="00494BCA">
              <w:rPr>
                <w:b/>
                <w:noProof/>
                <w:sz w:val="28"/>
              </w:rPr>
              <w:t>7</w:t>
            </w:r>
            <w:r>
              <w:rPr>
                <w:b/>
                <w:noProof/>
                <w:sz w:val="28"/>
              </w:rPr>
              <w:t>.</w:t>
            </w:r>
            <w:r w:rsidR="003E6117">
              <w:rPr>
                <w:b/>
                <w:noProof/>
                <w:sz w:val="28"/>
              </w:rPr>
              <w:t>1</w:t>
            </w:r>
            <w:r w:rsidR="001B39CB">
              <w:rPr>
                <w:b/>
                <w:noProof/>
                <w:sz w:val="28"/>
              </w:rPr>
              <w:t>.0</w:t>
            </w:r>
          </w:p>
        </w:tc>
        <w:tc>
          <w:tcPr>
            <w:tcW w:w="143" w:type="dxa"/>
            <w:tcBorders>
              <w:right w:val="single" w:sz="4" w:space="0" w:color="auto"/>
            </w:tcBorders>
          </w:tcPr>
          <w:p w14:paraId="33E0721E" w14:textId="77777777" w:rsidR="001E41F3" w:rsidRDefault="001E41F3">
            <w:pPr>
              <w:pStyle w:val="CRCoverPage"/>
              <w:spacing w:after="0"/>
              <w:rPr>
                <w:noProof/>
              </w:rPr>
            </w:pPr>
          </w:p>
        </w:tc>
      </w:tr>
      <w:tr w:rsidR="001E41F3" w14:paraId="450A47EF" w14:textId="77777777" w:rsidTr="00547111">
        <w:tc>
          <w:tcPr>
            <w:tcW w:w="9641" w:type="dxa"/>
            <w:gridSpan w:val="9"/>
            <w:tcBorders>
              <w:left w:val="single" w:sz="4" w:space="0" w:color="auto"/>
              <w:right w:val="single" w:sz="4" w:space="0" w:color="auto"/>
            </w:tcBorders>
          </w:tcPr>
          <w:p w14:paraId="7F824E7F" w14:textId="77777777" w:rsidR="001E41F3" w:rsidRDefault="001E41F3">
            <w:pPr>
              <w:pStyle w:val="CRCoverPage"/>
              <w:spacing w:after="0"/>
              <w:rPr>
                <w:noProof/>
              </w:rPr>
            </w:pPr>
          </w:p>
        </w:tc>
      </w:tr>
      <w:tr w:rsidR="001E41F3" w14:paraId="7C4A2CDF" w14:textId="77777777" w:rsidTr="00547111">
        <w:tc>
          <w:tcPr>
            <w:tcW w:w="9641" w:type="dxa"/>
            <w:gridSpan w:val="9"/>
            <w:tcBorders>
              <w:top w:val="single" w:sz="4" w:space="0" w:color="auto"/>
            </w:tcBorders>
          </w:tcPr>
          <w:p w14:paraId="367687F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0A44C979" w14:textId="77777777" w:rsidTr="00547111">
        <w:tc>
          <w:tcPr>
            <w:tcW w:w="9641" w:type="dxa"/>
            <w:gridSpan w:val="9"/>
          </w:tcPr>
          <w:p w14:paraId="44A85EAC" w14:textId="77777777" w:rsidR="001E41F3" w:rsidRDefault="001E41F3">
            <w:pPr>
              <w:pStyle w:val="CRCoverPage"/>
              <w:spacing w:after="0"/>
              <w:rPr>
                <w:noProof/>
                <w:sz w:val="8"/>
                <w:szCs w:val="8"/>
              </w:rPr>
            </w:pPr>
          </w:p>
        </w:tc>
      </w:tr>
    </w:tbl>
    <w:p w14:paraId="0BF1EA6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8E598EA" w14:textId="77777777" w:rsidTr="00A7671C">
        <w:tc>
          <w:tcPr>
            <w:tcW w:w="2835" w:type="dxa"/>
          </w:tcPr>
          <w:p w14:paraId="5AB9EA7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641BB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88F2F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DD7DE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345CD6" w14:textId="77777777" w:rsidR="00F25D98" w:rsidRDefault="001B39CB" w:rsidP="001E41F3">
            <w:pPr>
              <w:pStyle w:val="CRCoverPage"/>
              <w:spacing w:after="0"/>
              <w:jc w:val="center"/>
              <w:rPr>
                <w:b/>
                <w:caps/>
                <w:noProof/>
              </w:rPr>
            </w:pPr>
            <w:r>
              <w:rPr>
                <w:b/>
                <w:caps/>
                <w:noProof/>
              </w:rPr>
              <w:t>X</w:t>
            </w:r>
          </w:p>
        </w:tc>
        <w:tc>
          <w:tcPr>
            <w:tcW w:w="2126" w:type="dxa"/>
          </w:tcPr>
          <w:p w14:paraId="2FDA797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737651" w14:textId="77777777" w:rsidR="00F25D98" w:rsidRDefault="00F25D98" w:rsidP="001E41F3">
            <w:pPr>
              <w:pStyle w:val="CRCoverPage"/>
              <w:spacing w:after="0"/>
              <w:jc w:val="center"/>
              <w:rPr>
                <w:b/>
                <w:caps/>
                <w:noProof/>
              </w:rPr>
            </w:pPr>
          </w:p>
        </w:tc>
        <w:tc>
          <w:tcPr>
            <w:tcW w:w="1418" w:type="dxa"/>
            <w:tcBorders>
              <w:left w:val="nil"/>
            </w:tcBorders>
          </w:tcPr>
          <w:p w14:paraId="478EED5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335235" w14:textId="77777777" w:rsidR="00F25D98" w:rsidRDefault="00F25D98" w:rsidP="001E41F3">
            <w:pPr>
              <w:pStyle w:val="CRCoverPage"/>
              <w:spacing w:after="0"/>
              <w:jc w:val="center"/>
              <w:rPr>
                <w:b/>
                <w:bCs/>
                <w:caps/>
                <w:noProof/>
              </w:rPr>
            </w:pPr>
          </w:p>
        </w:tc>
      </w:tr>
    </w:tbl>
    <w:p w14:paraId="5B2824C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A1FDF68" w14:textId="77777777" w:rsidTr="00547111">
        <w:tc>
          <w:tcPr>
            <w:tcW w:w="9640" w:type="dxa"/>
            <w:gridSpan w:val="11"/>
          </w:tcPr>
          <w:p w14:paraId="2E186D25" w14:textId="77777777" w:rsidR="001E41F3" w:rsidRDefault="001E41F3">
            <w:pPr>
              <w:pStyle w:val="CRCoverPage"/>
              <w:spacing w:after="0"/>
              <w:rPr>
                <w:noProof/>
                <w:sz w:val="8"/>
                <w:szCs w:val="8"/>
              </w:rPr>
            </w:pPr>
          </w:p>
        </w:tc>
      </w:tr>
      <w:tr w:rsidR="001E41F3" w14:paraId="5E021F35" w14:textId="77777777" w:rsidTr="00547111">
        <w:tc>
          <w:tcPr>
            <w:tcW w:w="1843" w:type="dxa"/>
            <w:tcBorders>
              <w:top w:val="single" w:sz="4" w:space="0" w:color="auto"/>
              <w:left w:val="single" w:sz="4" w:space="0" w:color="auto"/>
            </w:tcBorders>
          </w:tcPr>
          <w:p w14:paraId="33CA97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13F099" w14:textId="480E1634" w:rsidR="001E41F3" w:rsidRDefault="003E6117" w:rsidP="001B39CB">
            <w:pPr>
              <w:pStyle w:val="CRCoverPage"/>
              <w:spacing w:after="0"/>
              <w:ind w:left="100"/>
              <w:rPr>
                <w:noProof/>
              </w:rPr>
            </w:pPr>
            <w:r w:rsidRPr="003E6117">
              <w:t>CR on Introduction of completed 5 bands inter-band CA into TS 38.101-1</w:t>
            </w:r>
          </w:p>
        </w:tc>
      </w:tr>
      <w:tr w:rsidR="001E41F3" w14:paraId="675EA028" w14:textId="77777777" w:rsidTr="00547111">
        <w:tc>
          <w:tcPr>
            <w:tcW w:w="1843" w:type="dxa"/>
            <w:tcBorders>
              <w:left w:val="single" w:sz="4" w:space="0" w:color="auto"/>
            </w:tcBorders>
          </w:tcPr>
          <w:p w14:paraId="1274176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B1F05C" w14:textId="77777777" w:rsidR="001E41F3" w:rsidRDefault="001E41F3">
            <w:pPr>
              <w:pStyle w:val="CRCoverPage"/>
              <w:spacing w:after="0"/>
              <w:rPr>
                <w:noProof/>
                <w:sz w:val="8"/>
                <w:szCs w:val="8"/>
              </w:rPr>
            </w:pPr>
          </w:p>
        </w:tc>
      </w:tr>
      <w:tr w:rsidR="001E41F3" w14:paraId="6AFF099F" w14:textId="77777777" w:rsidTr="00547111">
        <w:tc>
          <w:tcPr>
            <w:tcW w:w="1843" w:type="dxa"/>
            <w:tcBorders>
              <w:left w:val="single" w:sz="4" w:space="0" w:color="auto"/>
            </w:tcBorders>
          </w:tcPr>
          <w:p w14:paraId="34331B3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A7CA0D" w14:textId="77777777" w:rsidR="001E41F3" w:rsidRDefault="001B39CB">
            <w:pPr>
              <w:pStyle w:val="CRCoverPage"/>
              <w:spacing w:after="0"/>
              <w:ind w:left="100"/>
              <w:rPr>
                <w:noProof/>
              </w:rPr>
            </w:pPr>
            <w:r>
              <w:rPr>
                <w:noProof/>
              </w:rPr>
              <w:t>Huawei, HiSilicon</w:t>
            </w:r>
          </w:p>
        </w:tc>
      </w:tr>
      <w:tr w:rsidR="001E41F3" w14:paraId="10461053" w14:textId="77777777" w:rsidTr="00547111">
        <w:tc>
          <w:tcPr>
            <w:tcW w:w="1843" w:type="dxa"/>
            <w:tcBorders>
              <w:left w:val="single" w:sz="4" w:space="0" w:color="auto"/>
            </w:tcBorders>
          </w:tcPr>
          <w:p w14:paraId="5520FB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67FE9" w14:textId="77777777" w:rsidR="001E41F3" w:rsidRDefault="001B39CB" w:rsidP="00547111">
            <w:pPr>
              <w:pStyle w:val="CRCoverPage"/>
              <w:spacing w:after="0"/>
              <w:ind w:left="100"/>
              <w:rPr>
                <w:noProof/>
              </w:rPr>
            </w:pPr>
            <w:r>
              <w:rPr>
                <w:noProof/>
              </w:rPr>
              <w:t>R4</w:t>
            </w:r>
          </w:p>
        </w:tc>
      </w:tr>
      <w:tr w:rsidR="001E41F3" w14:paraId="650E5FAD" w14:textId="77777777" w:rsidTr="00547111">
        <w:tc>
          <w:tcPr>
            <w:tcW w:w="1843" w:type="dxa"/>
            <w:tcBorders>
              <w:left w:val="single" w:sz="4" w:space="0" w:color="auto"/>
            </w:tcBorders>
          </w:tcPr>
          <w:p w14:paraId="6AECEB3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0947A6" w14:textId="77777777" w:rsidR="001E41F3" w:rsidRDefault="001E41F3">
            <w:pPr>
              <w:pStyle w:val="CRCoverPage"/>
              <w:spacing w:after="0"/>
              <w:rPr>
                <w:noProof/>
                <w:sz w:val="8"/>
                <w:szCs w:val="8"/>
              </w:rPr>
            </w:pPr>
          </w:p>
        </w:tc>
      </w:tr>
      <w:tr w:rsidR="001E41F3" w14:paraId="1D6A1BD6" w14:textId="77777777" w:rsidTr="00547111">
        <w:tc>
          <w:tcPr>
            <w:tcW w:w="1843" w:type="dxa"/>
            <w:tcBorders>
              <w:left w:val="single" w:sz="4" w:space="0" w:color="auto"/>
            </w:tcBorders>
          </w:tcPr>
          <w:p w14:paraId="73796EC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9B9699" w14:textId="379CABC6" w:rsidR="001E41F3" w:rsidRDefault="003E6117" w:rsidP="009E443E">
            <w:pPr>
              <w:pStyle w:val="CRCoverPage"/>
              <w:spacing w:after="0"/>
              <w:ind w:left="100"/>
              <w:rPr>
                <w:noProof/>
              </w:rPr>
            </w:pPr>
            <w:r w:rsidRPr="003E6117">
              <w:rPr>
                <w:rFonts w:cs="Arial"/>
                <w:sz w:val="21"/>
                <w:szCs w:val="21"/>
                <w:lang w:eastAsia="ja-JP"/>
              </w:rPr>
              <w:t>NR_CADC_R17</w:t>
            </w:r>
            <w:r>
              <w:rPr>
                <w:rFonts w:cs="Arial"/>
                <w:sz w:val="21"/>
                <w:szCs w:val="21"/>
                <w:lang w:eastAsia="ja-JP"/>
              </w:rPr>
              <w:t>_5BDL_xBUL</w:t>
            </w:r>
            <w:r w:rsidRPr="003E6117">
              <w:rPr>
                <w:rFonts w:cs="Arial"/>
                <w:sz w:val="21"/>
                <w:szCs w:val="21"/>
                <w:lang w:eastAsia="ja-JP"/>
              </w:rPr>
              <w:t>-Core</w:t>
            </w:r>
          </w:p>
        </w:tc>
        <w:tc>
          <w:tcPr>
            <w:tcW w:w="567" w:type="dxa"/>
            <w:tcBorders>
              <w:left w:val="nil"/>
            </w:tcBorders>
          </w:tcPr>
          <w:p w14:paraId="2FED1804" w14:textId="77777777" w:rsidR="001E41F3" w:rsidRDefault="001E41F3">
            <w:pPr>
              <w:pStyle w:val="CRCoverPage"/>
              <w:spacing w:after="0"/>
              <w:ind w:right="100"/>
              <w:rPr>
                <w:noProof/>
              </w:rPr>
            </w:pPr>
          </w:p>
        </w:tc>
        <w:tc>
          <w:tcPr>
            <w:tcW w:w="1417" w:type="dxa"/>
            <w:gridSpan w:val="3"/>
            <w:tcBorders>
              <w:left w:val="nil"/>
            </w:tcBorders>
          </w:tcPr>
          <w:p w14:paraId="35BF20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4620EF" w14:textId="12941A5B" w:rsidR="001E41F3" w:rsidRDefault="001B39CB" w:rsidP="003E6117">
            <w:pPr>
              <w:pStyle w:val="CRCoverPage"/>
              <w:spacing w:after="0"/>
              <w:ind w:left="100"/>
              <w:rPr>
                <w:noProof/>
              </w:rPr>
            </w:pPr>
            <w:r>
              <w:rPr>
                <w:noProof/>
              </w:rPr>
              <w:t>202</w:t>
            </w:r>
            <w:r w:rsidR="00494BCA">
              <w:rPr>
                <w:noProof/>
              </w:rPr>
              <w:t>1</w:t>
            </w:r>
            <w:r>
              <w:rPr>
                <w:noProof/>
              </w:rPr>
              <w:t>-</w:t>
            </w:r>
            <w:r w:rsidR="00494BCA">
              <w:rPr>
                <w:noProof/>
              </w:rPr>
              <w:t>0</w:t>
            </w:r>
            <w:r w:rsidR="003E6117">
              <w:rPr>
                <w:noProof/>
              </w:rPr>
              <w:t>5</w:t>
            </w:r>
            <w:r>
              <w:rPr>
                <w:noProof/>
              </w:rPr>
              <w:t>-</w:t>
            </w:r>
            <w:r w:rsidR="003E6117">
              <w:rPr>
                <w:noProof/>
              </w:rPr>
              <w:t>28</w:t>
            </w:r>
          </w:p>
        </w:tc>
      </w:tr>
      <w:tr w:rsidR="001E41F3" w14:paraId="2528D929" w14:textId="77777777" w:rsidTr="00547111">
        <w:tc>
          <w:tcPr>
            <w:tcW w:w="1843" w:type="dxa"/>
            <w:tcBorders>
              <w:left w:val="single" w:sz="4" w:space="0" w:color="auto"/>
            </w:tcBorders>
          </w:tcPr>
          <w:p w14:paraId="0ABA9E43" w14:textId="77777777" w:rsidR="001E41F3" w:rsidRDefault="001E41F3">
            <w:pPr>
              <w:pStyle w:val="CRCoverPage"/>
              <w:spacing w:after="0"/>
              <w:rPr>
                <w:b/>
                <w:i/>
                <w:noProof/>
                <w:sz w:val="8"/>
                <w:szCs w:val="8"/>
              </w:rPr>
            </w:pPr>
          </w:p>
        </w:tc>
        <w:tc>
          <w:tcPr>
            <w:tcW w:w="1986" w:type="dxa"/>
            <w:gridSpan w:val="4"/>
          </w:tcPr>
          <w:p w14:paraId="34563713" w14:textId="77777777" w:rsidR="001E41F3" w:rsidRDefault="001E41F3">
            <w:pPr>
              <w:pStyle w:val="CRCoverPage"/>
              <w:spacing w:after="0"/>
              <w:rPr>
                <w:noProof/>
                <w:sz w:val="8"/>
                <w:szCs w:val="8"/>
              </w:rPr>
            </w:pPr>
          </w:p>
        </w:tc>
        <w:tc>
          <w:tcPr>
            <w:tcW w:w="2267" w:type="dxa"/>
            <w:gridSpan w:val="2"/>
          </w:tcPr>
          <w:p w14:paraId="6A8B995C" w14:textId="77777777" w:rsidR="001E41F3" w:rsidRDefault="001E41F3">
            <w:pPr>
              <w:pStyle w:val="CRCoverPage"/>
              <w:spacing w:after="0"/>
              <w:rPr>
                <w:noProof/>
                <w:sz w:val="8"/>
                <w:szCs w:val="8"/>
              </w:rPr>
            </w:pPr>
          </w:p>
        </w:tc>
        <w:tc>
          <w:tcPr>
            <w:tcW w:w="1417" w:type="dxa"/>
            <w:gridSpan w:val="3"/>
          </w:tcPr>
          <w:p w14:paraId="088746E0" w14:textId="77777777" w:rsidR="001E41F3" w:rsidRDefault="001E41F3">
            <w:pPr>
              <w:pStyle w:val="CRCoverPage"/>
              <w:spacing w:after="0"/>
              <w:rPr>
                <w:noProof/>
                <w:sz w:val="8"/>
                <w:szCs w:val="8"/>
              </w:rPr>
            </w:pPr>
          </w:p>
        </w:tc>
        <w:tc>
          <w:tcPr>
            <w:tcW w:w="2127" w:type="dxa"/>
            <w:tcBorders>
              <w:right w:val="single" w:sz="4" w:space="0" w:color="auto"/>
            </w:tcBorders>
          </w:tcPr>
          <w:p w14:paraId="48B6BACB" w14:textId="77777777" w:rsidR="001E41F3" w:rsidRDefault="001E41F3">
            <w:pPr>
              <w:pStyle w:val="CRCoverPage"/>
              <w:spacing w:after="0"/>
              <w:rPr>
                <w:noProof/>
                <w:sz w:val="8"/>
                <w:szCs w:val="8"/>
              </w:rPr>
            </w:pPr>
          </w:p>
        </w:tc>
      </w:tr>
      <w:tr w:rsidR="001E41F3" w14:paraId="0BE502E7" w14:textId="77777777" w:rsidTr="00547111">
        <w:trPr>
          <w:cantSplit/>
        </w:trPr>
        <w:tc>
          <w:tcPr>
            <w:tcW w:w="1843" w:type="dxa"/>
            <w:tcBorders>
              <w:left w:val="single" w:sz="4" w:space="0" w:color="auto"/>
            </w:tcBorders>
          </w:tcPr>
          <w:p w14:paraId="2B1FC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CC03F59" w14:textId="77777777" w:rsidR="001E41F3" w:rsidRDefault="009E443E" w:rsidP="00D24991">
            <w:pPr>
              <w:pStyle w:val="CRCoverPage"/>
              <w:spacing w:after="0"/>
              <w:ind w:left="100" w:right="-609"/>
              <w:rPr>
                <w:b/>
                <w:noProof/>
              </w:rPr>
            </w:pPr>
            <w:r>
              <w:rPr>
                <w:b/>
                <w:noProof/>
              </w:rPr>
              <w:t>B</w:t>
            </w:r>
          </w:p>
        </w:tc>
        <w:tc>
          <w:tcPr>
            <w:tcW w:w="3402" w:type="dxa"/>
            <w:gridSpan w:val="5"/>
            <w:tcBorders>
              <w:left w:val="nil"/>
            </w:tcBorders>
          </w:tcPr>
          <w:p w14:paraId="764B35C9" w14:textId="77777777" w:rsidR="001E41F3" w:rsidRDefault="001E41F3">
            <w:pPr>
              <w:pStyle w:val="CRCoverPage"/>
              <w:spacing w:after="0"/>
              <w:rPr>
                <w:noProof/>
              </w:rPr>
            </w:pPr>
          </w:p>
        </w:tc>
        <w:tc>
          <w:tcPr>
            <w:tcW w:w="1417" w:type="dxa"/>
            <w:gridSpan w:val="3"/>
            <w:tcBorders>
              <w:left w:val="nil"/>
            </w:tcBorders>
          </w:tcPr>
          <w:p w14:paraId="3E5B54F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D80FDA" w14:textId="77777777" w:rsidR="001E41F3" w:rsidRDefault="001B39CB" w:rsidP="009E443E">
            <w:pPr>
              <w:pStyle w:val="CRCoverPage"/>
              <w:spacing w:after="0"/>
              <w:ind w:left="100"/>
              <w:rPr>
                <w:noProof/>
              </w:rPr>
            </w:pPr>
            <w:r>
              <w:rPr>
                <w:noProof/>
              </w:rPr>
              <w:t>Rel-1</w:t>
            </w:r>
            <w:r w:rsidR="009E443E">
              <w:rPr>
                <w:noProof/>
              </w:rPr>
              <w:t>7</w:t>
            </w:r>
          </w:p>
        </w:tc>
      </w:tr>
      <w:tr w:rsidR="001E41F3" w14:paraId="4412EA8D" w14:textId="77777777" w:rsidTr="00547111">
        <w:tc>
          <w:tcPr>
            <w:tcW w:w="1843" w:type="dxa"/>
            <w:tcBorders>
              <w:left w:val="single" w:sz="4" w:space="0" w:color="auto"/>
              <w:bottom w:val="single" w:sz="4" w:space="0" w:color="auto"/>
            </w:tcBorders>
          </w:tcPr>
          <w:p w14:paraId="6BAD1030" w14:textId="77777777" w:rsidR="001E41F3" w:rsidRDefault="001E41F3">
            <w:pPr>
              <w:pStyle w:val="CRCoverPage"/>
              <w:spacing w:after="0"/>
              <w:rPr>
                <w:b/>
                <w:i/>
                <w:noProof/>
              </w:rPr>
            </w:pPr>
          </w:p>
        </w:tc>
        <w:tc>
          <w:tcPr>
            <w:tcW w:w="4677" w:type="dxa"/>
            <w:gridSpan w:val="8"/>
            <w:tcBorders>
              <w:bottom w:val="single" w:sz="4" w:space="0" w:color="auto"/>
            </w:tcBorders>
          </w:tcPr>
          <w:p w14:paraId="6952EB1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1189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4CE294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DE0895" w14:textId="77777777" w:rsidTr="00547111">
        <w:tc>
          <w:tcPr>
            <w:tcW w:w="1843" w:type="dxa"/>
          </w:tcPr>
          <w:p w14:paraId="24BD07EE" w14:textId="77777777" w:rsidR="001E41F3" w:rsidRDefault="001E41F3">
            <w:pPr>
              <w:pStyle w:val="CRCoverPage"/>
              <w:spacing w:after="0"/>
              <w:rPr>
                <w:b/>
                <w:i/>
                <w:noProof/>
                <w:sz w:val="8"/>
                <w:szCs w:val="8"/>
              </w:rPr>
            </w:pPr>
          </w:p>
        </w:tc>
        <w:tc>
          <w:tcPr>
            <w:tcW w:w="7797" w:type="dxa"/>
            <w:gridSpan w:val="10"/>
          </w:tcPr>
          <w:p w14:paraId="02E5EDBC" w14:textId="77777777" w:rsidR="001E41F3" w:rsidRDefault="001E41F3">
            <w:pPr>
              <w:pStyle w:val="CRCoverPage"/>
              <w:spacing w:after="0"/>
              <w:rPr>
                <w:noProof/>
                <w:sz w:val="8"/>
                <w:szCs w:val="8"/>
              </w:rPr>
            </w:pPr>
          </w:p>
        </w:tc>
      </w:tr>
      <w:tr w:rsidR="001E41F3" w14:paraId="2F5B15F0" w14:textId="77777777" w:rsidTr="00547111">
        <w:tc>
          <w:tcPr>
            <w:tcW w:w="2694" w:type="dxa"/>
            <w:gridSpan w:val="2"/>
            <w:tcBorders>
              <w:top w:val="single" w:sz="4" w:space="0" w:color="auto"/>
              <w:left w:val="single" w:sz="4" w:space="0" w:color="auto"/>
            </w:tcBorders>
          </w:tcPr>
          <w:p w14:paraId="65FC1A5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A6C45" w14:textId="292BA491" w:rsidR="003D08EF" w:rsidRDefault="000750F2" w:rsidP="003D08EF">
            <w:pPr>
              <w:pStyle w:val="CRCoverPage"/>
              <w:spacing w:after="0"/>
              <w:rPr>
                <w:noProof/>
              </w:rPr>
            </w:pPr>
            <w:r>
              <w:rPr>
                <w:noProof/>
              </w:rPr>
              <w:t>Th</w:t>
            </w:r>
            <w:r w:rsidR="003D08EF">
              <w:rPr>
                <w:noProof/>
              </w:rPr>
              <w:t xml:space="preserve">is CR is to introduce the </w:t>
            </w:r>
            <w:r w:rsidR="002C5A95">
              <w:rPr>
                <w:noProof/>
              </w:rPr>
              <w:t>five bands inter-band</w:t>
            </w:r>
            <w:r w:rsidR="003D08EF">
              <w:rPr>
                <w:noProof/>
              </w:rPr>
              <w:t xml:space="preserve"> </w:t>
            </w:r>
            <w:r w:rsidR="002C5A95">
              <w:rPr>
                <w:noProof/>
              </w:rPr>
              <w:t>CA</w:t>
            </w:r>
            <w:r w:rsidR="003D08EF">
              <w:rPr>
                <w:noProof/>
              </w:rPr>
              <w:t xml:space="preserve"> combinations as below</w:t>
            </w:r>
            <w:r w:rsidR="003D08EF">
              <w:rPr>
                <w:noProof/>
                <w:lang w:eastAsia="zh-CN"/>
              </w:rPr>
              <w:t>:</w:t>
            </w:r>
          </w:p>
          <w:p w14:paraId="51D16EF6" w14:textId="77777777" w:rsidR="00B52DD1" w:rsidRDefault="0001295D" w:rsidP="003D08EF">
            <w:pPr>
              <w:pStyle w:val="CRCoverPage"/>
              <w:spacing w:after="0"/>
              <w:ind w:left="460"/>
              <w:rPr>
                <w:noProof/>
              </w:rPr>
            </w:pPr>
            <w:r w:rsidRPr="0001295D">
              <w:rPr>
                <w:noProof/>
              </w:rPr>
              <w:t>CA_n1A-n3A-n7A-n28A-n78A</w:t>
            </w:r>
          </w:p>
          <w:p w14:paraId="221C3647" w14:textId="148EF174" w:rsidR="0001295D" w:rsidRDefault="0001295D" w:rsidP="003D08EF">
            <w:pPr>
              <w:pStyle w:val="CRCoverPage"/>
              <w:spacing w:after="0"/>
              <w:ind w:left="460"/>
              <w:rPr>
                <w:noProof/>
              </w:rPr>
            </w:pPr>
            <w:r w:rsidRPr="0001295D">
              <w:rPr>
                <w:noProof/>
              </w:rPr>
              <w:t>CA_n1A-n3A-n7B-n28A-n78A</w:t>
            </w:r>
          </w:p>
        </w:tc>
      </w:tr>
      <w:tr w:rsidR="001E41F3" w14:paraId="5469865A" w14:textId="77777777" w:rsidTr="00547111">
        <w:tc>
          <w:tcPr>
            <w:tcW w:w="2694" w:type="dxa"/>
            <w:gridSpan w:val="2"/>
            <w:tcBorders>
              <w:left w:val="single" w:sz="4" w:space="0" w:color="auto"/>
            </w:tcBorders>
          </w:tcPr>
          <w:p w14:paraId="546571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BA6961" w14:textId="77777777" w:rsidR="001E41F3" w:rsidRDefault="001E41F3">
            <w:pPr>
              <w:pStyle w:val="CRCoverPage"/>
              <w:spacing w:after="0"/>
              <w:rPr>
                <w:noProof/>
                <w:sz w:val="8"/>
                <w:szCs w:val="8"/>
              </w:rPr>
            </w:pPr>
          </w:p>
        </w:tc>
      </w:tr>
      <w:tr w:rsidR="001E41F3" w14:paraId="544ED948" w14:textId="77777777" w:rsidTr="00547111">
        <w:tc>
          <w:tcPr>
            <w:tcW w:w="2694" w:type="dxa"/>
            <w:gridSpan w:val="2"/>
            <w:tcBorders>
              <w:left w:val="single" w:sz="4" w:space="0" w:color="auto"/>
            </w:tcBorders>
          </w:tcPr>
          <w:p w14:paraId="6F541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EAD67B" w14:textId="77777777" w:rsidR="000750F2" w:rsidRDefault="00377E89" w:rsidP="00377E89">
            <w:pPr>
              <w:pStyle w:val="CRCoverPage"/>
              <w:spacing w:after="0"/>
              <w:rPr>
                <w:noProof/>
              </w:rPr>
            </w:pPr>
            <w:r>
              <w:rPr>
                <w:noProof/>
              </w:rPr>
              <w:t>The specific RF requirements for the following SUL band combinations have been specified.</w:t>
            </w:r>
          </w:p>
          <w:p w14:paraId="40AB88C3" w14:textId="77777777" w:rsidR="0001295D" w:rsidRDefault="0001295D" w:rsidP="0001295D">
            <w:pPr>
              <w:pStyle w:val="CRCoverPage"/>
              <w:spacing w:after="0"/>
              <w:ind w:left="460"/>
              <w:rPr>
                <w:noProof/>
              </w:rPr>
            </w:pPr>
            <w:r>
              <w:rPr>
                <w:noProof/>
              </w:rPr>
              <w:t>CA_n1A-n3A-n7A-n28A-n78A</w:t>
            </w:r>
          </w:p>
          <w:p w14:paraId="3B2D4F7A" w14:textId="0FAA76DC" w:rsidR="00377E89" w:rsidRDefault="0001295D" w:rsidP="0001295D">
            <w:pPr>
              <w:pStyle w:val="CRCoverPage"/>
              <w:spacing w:after="0"/>
              <w:ind w:firstLineChars="250" w:firstLine="500"/>
              <w:rPr>
                <w:noProof/>
              </w:rPr>
            </w:pPr>
            <w:r>
              <w:rPr>
                <w:noProof/>
              </w:rPr>
              <w:t>CA_n1A-n3A-n7B-n28A-n78A</w:t>
            </w:r>
          </w:p>
        </w:tc>
      </w:tr>
      <w:tr w:rsidR="001E41F3" w14:paraId="646FA88D" w14:textId="77777777" w:rsidTr="00547111">
        <w:tc>
          <w:tcPr>
            <w:tcW w:w="2694" w:type="dxa"/>
            <w:gridSpan w:val="2"/>
            <w:tcBorders>
              <w:left w:val="single" w:sz="4" w:space="0" w:color="auto"/>
            </w:tcBorders>
          </w:tcPr>
          <w:p w14:paraId="6FF270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2D0EF0D" w14:textId="77777777" w:rsidR="001E41F3" w:rsidRDefault="001E41F3">
            <w:pPr>
              <w:pStyle w:val="CRCoverPage"/>
              <w:spacing w:after="0"/>
              <w:rPr>
                <w:noProof/>
                <w:sz w:val="8"/>
                <w:szCs w:val="8"/>
              </w:rPr>
            </w:pPr>
          </w:p>
        </w:tc>
      </w:tr>
      <w:tr w:rsidR="001E41F3" w14:paraId="507971BE" w14:textId="77777777" w:rsidTr="00547111">
        <w:tc>
          <w:tcPr>
            <w:tcW w:w="2694" w:type="dxa"/>
            <w:gridSpan w:val="2"/>
            <w:tcBorders>
              <w:left w:val="single" w:sz="4" w:space="0" w:color="auto"/>
              <w:bottom w:val="single" w:sz="4" w:space="0" w:color="auto"/>
            </w:tcBorders>
          </w:tcPr>
          <w:p w14:paraId="2AA219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B7C7D1" w14:textId="4C65F782" w:rsidR="001E41F3" w:rsidRDefault="00377E89" w:rsidP="000750F2">
            <w:pPr>
              <w:pStyle w:val="CRCoverPage"/>
              <w:spacing w:after="0"/>
              <w:ind w:left="100"/>
              <w:rPr>
                <w:noProof/>
              </w:rPr>
            </w:pPr>
            <w:r>
              <w:rPr>
                <w:noProof/>
              </w:rPr>
              <w:t xml:space="preserve">The new </w:t>
            </w:r>
            <w:r w:rsidR="0001295D" w:rsidRPr="0001295D">
              <w:rPr>
                <w:noProof/>
              </w:rPr>
              <w:t>five bands inter-band CA combinations</w:t>
            </w:r>
            <w:r>
              <w:rPr>
                <w:noProof/>
              </w:rPr>
              <w:t xml:space="preserve"> can’t be supported in RF spec.</w:t>
            </w:r>
          </w:p>
        </w:tc>
      </w:tr>
      <w:tr w:rsidR="001E41F3" w14:paraId="03E8AFD9" w14:textId="77777777" w:rsidTr="00547111">
        <w:tc>
          <w:tcPr>
            <w:tcW w:w="2694" w:type="dxa"/>
            <w:gridSpan w:val="2"/>
          </w:tcPr>
          <w:p w14:paraId="5E0D778A" w14:textId="77777777" w:rsidR="001E41F3" w:rsidRDefault="001E41F3">
            <w:pPr>
              <w:pStyle w:val="CRCoverPage"/>
              <w:spacing w:after="0"/>
              <w:rPr>
                <w:b/>
                <w:i/>
                <w:noProof/>
                <w:sz w:val="8"/>
                <w:szCs w:val="8"/>
              </w:rPr>
            </w:pPr>
          </w:p>
        </w:tc>
        <w:tc>
          <w:tcPr>
            <w:tcW w:w="6946" w:type="dxa"/>
            <w:gridSpan w:val="9"/>
          </w:tcPr>
          <w:p w14:paraId="45AFCA17" w14:textId="77777777" w:rsidR="001E41F3" w:rsidRDefault="001E41F3">
            <w:pPr>
              <w:pStyle w:val="CRCoverPage"/>
              <w:spacing w:after="0"/>
              <w:rPr>
                <w:noProof/>
                <w:sz w:val="8"/>
                <w:szCs w:val="8"/>
              </w:rPr>
            </w:pPr>
          </w:p>
        </w:tc>
      </w:tr>
      <w:tr w:rsidR="001E41F3" w14:paraId="65949709" w14:textId="77777777" w:rsidTr="00547111">
        <w:tc>
          <w:tcPr>
            <w:tcW w:w="2694" w:type="dxa"/>
            <w:gridSpan w:val="2"/>
            <w:tcBorders>
              <w:top w:val="single" w:sz="4" w:space="0" w:color="auto"/>
              <w:left w:val="single" w:sz="4" w:space="0" w:color="auto"/>
            </w:tcBorders>
          </w:tcPr>
          <w:p w14:paraId="10AEC2F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B55BB" w14:textId="6AA5A334" w:rsidR="001E41F3" w:rsidRDefault="00377E89" w:rsidP="002C5A95">
            <w:pPr>
              <w:pStyle w:val="CRCoverPage"/>
              <w:spacing w:after="0"/>
              <w:ind w:left="100"/>
              <w:rPr>
                <w:noProof/>
              </w:rPr>
            </w:pPr>
            <w:r>
              <w:rPr>
                <w:noProof/>
              </w:rPr>
              <w:t>5.2</w:t>
            </w:r>
            <w:r w:rsidR="002C5A95">
              <w:rPr>
                <w:noProof/>
              </w:rPr>
              <w:t>A.2.4</w:t>
            </w:r>
            <w:r>
              <w:rPr>
                <w:noProof/>
              </w:rPr>
              <w:t>, 5.5</w:t>
            </w:r>
            <w:r w:rsidR="002C5A95">
              <w:rPr>
                <w:noProof/>
              </w:rPr>
              <w:t>A.3.4</w:t>
            </w:r>
            <w:r>
              <w:rPr>
                <w:noProof/>
              </w:rPr>
              <w:t>, 6.2</w:t>
            </w:r>
            <w:r w:rsidR="002C5A95">
              <w:rPr>
                <w:noProof/>
              </w:rPr>
              <w:t>A</w:t>
            </w:r>
            <w:r>
              <w:rPr>
                <w:noProof/>
              </w:rPr>
              <w:t>.</w:t>
            </w:r>
            <w:r w:rsidR="002C5A95">
              <w:rPr>
                <w:noProof/>
              </w:rPr>
              <w:t>4.</w:t>
            </w:r>
            <w:r>
              <w:rPr>
                <w:noProof/>
              </w:rPr>
              <w:t>2</w:t>
            </w:r>
            <w:r w:rsidR="002C5A95">
              <w:rPr>
                <w:noProof/>
              </w:rPr>
              <w:t>.6</w:t>
            </w:r>
            <w:r>
              <w:rPr>
                <w:noProof/>
              </w:rPr>
              <w:t>, 7.3</w:t>
            </w:r>
            <w:r w:rsidR="002C5A95">
              <w:rPr>
                <w:noProof/>
              </w:rPr>
              <w:t>A</w:t>
            </w:r>
            <w:r>
              <w:rPr>
                <w:noProof/>
              </w:rPr>
              <w:t>.3.2.</w:t>
            </w:r>
            <w:r w:rsidR="002C5A95">
              <w:rPr>
                <w:noProof/>
              </w:rPr>
              <w:t>5</w:t>
            </w:r>
          </w:p>
        </w:tc>
      </w:tr>
      <w:tr w:rsidR="001E41F3" w14:paraId="06D72E88" w14:textId="77777777" w:rsidTr="00547111">
        <w:tc>
          <w:tcPr>
            <w:tcW w:w="2694" w:type="dxa"/>
            <w:gridSpan w:val="2"/>
            <w:tcBorders>
              <w:left w:val="single" w:sz="4" w:space="0" w:color="auto"/>
            </w:tcBorders>
          </w:tcPr>
          <w:p w14:paraId="107325A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77B13D" w14:textId="77777777" w:rsidR="001E41F3" w:rsidRDefault="001E41F3">
            <w:pPr>
              <w:pStyle w:val="CRCoverPage"/>
              <w:spacing w:after="0"/>
              <w:rPr>
                <w:noProof/>
                <w:sz w:val="8"/>
                <w:szCs w:val="8"/>
              </w:rPr>
            </w:pPr>
          </w:p>
        </w:tc>
      </w:tr>
      <w:tr w:rsidR="001E41F3" w14:paraId="07FC208E" w14:textId="77777777" w:rsidTr="00547111">
        <w:tc>
          <w:tcPr>
            <w:tcW w:w="2694" w:type="dxa"/>
            <w:gridSpan w:val="2"/>
            <w:tcBorders>
              <w:left w:val="single" w:sz="4" w:space="0" w:color="auto"/>
            </w:tcBorders>
          </w:tcPr>
          <w:p w14:paraId="0820C1D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B841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B2A58D" w14:textId="77777777" w:rsidR="001E41F3" w:rsidRDefault="001E41F3">
            <w:pPr>
              <w:pStyle w:val="CRCoverPage"/>
              <w:spacing w:after="0"/>
              <w:jc w:val="center"/>
              <w:rPr>
                <w:b/>
                <w:caps/>
                <w:noProof/>
              </w:rPr>
            </w:pPr>
            <w:r>
              <w:rPr>
                <w:b/>
                <w:caps/>
                <w:noProof/>
              </w:rPr>
              <w:t>N</w:t>
            </w:r>
          </w:p>
        </w:tc>
        <w:tc>
          <w:tcPr>
            <w:tcW w:w="2977" w:type="dxa"/>
            <w:gridSpan w:val="4"/>
          </w:tcPr>
          <w:p w14:paraId="5E85D97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F5138E" w14:textId="77777777" w:rsidR="001E41F3" w:rsidRDefault="001E41F3">
            <w:pPr>
              <w:pStyle w:val="CRCoverPage"/>
              <w:spacing w:after="0"/>
              <w:ind w:left="99"/>
              <w:rPr>
                <w:noProof/>
              </w:rPr>
            </w:pPr>
          </w:p>
        </w:tc>
      </w:tr>
      <w:tr w:rsidR="001E41F3" w14:paraId="4A4F6CD4" w14:textId="77777777" w:rsidTr="00547111">
        <w:tc>
          <w:tcPr>
            <w:tcW w:w="2694" w:type="dxa"/>
            <w:gridSpan w:val="2"/>
            <w:tcBorders>
              <w:left w:val="single" w:sz="4" w:space="0" w:color="auto"/>
            </w:tcBorders>
          </w:tcPr>
          <w:p w14:paraId="6E79A5A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D3D4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26F19" w14:textId="77777777" w:rsidR="001E41F3" w:rsidRDefault="001B39CB">
            <w:pPr>
              <w:pStyle w:val="CRCoverPage"/>
              <w:spacing w:after="0"/>
              <w:jc w:val="center"/>
              <w:rPr>
                <w:b/>
                <w:caps/>
                <w:noProof/>
              </w:rPr>
            </w:pPr>
            <w:r>
              <w:rPr>
                <w:b/>
                <w:caps/>
                <w:noProof/>
              </w:rPr>
              <w:t>X</w:t>
            </w:r>
          </w:p>
        </w:tc>
        <w:tc>
          <w:tcPr>
            <w:tcW w:w="2977" w:type="dxa"/>
            <w:gridSpan w:val="4"/>
          </w:tcPr>
          <w:p w14:paraId="5EECCF5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DC5FAE" w14:textId="77777777" w:rsidR="001E41F3" w:rsidRDefault="00145D43">
            <w:pPr>
              <w:pStyle w:val="CRCoverPage"/>
              <w:spacing w:after="0"/>
              <w:ind w:left="99"/>
              <w:rPr>
                <w:noProof/>
              </w:rPr>
            </w:pPr>
            <w:r>
              <w:rPr>
                <w:noProof/>
              </w:rPr>
              <w:t xml:space="preserve">TS/TR ... CR ... </w:t>
            </w:r>
          </w:p>
        </w:tc>
      </w:tr>
      <w:tr w:rsidR="001E41F3" w14:paraId="5EE442DF" w14:textId="77777777" w:rsidTr="00547111">
        <w:tc>
          <w:tcPr>
            <w:tcW w:w="2694" w:type="dxa"/>
            <w:gridSpan w:val="2"/>
            <w:tcBorders>
              <w:left w:val="single" w:sz="4" w:space="0" w:color="auto"/>
            </w:tcBorders>
          </w:tcPr>
          <w:p w14:paraId="640ED9F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CC56C9" w14:textId="455B15C1" w:rsidR="001E41F3" w:rsidRDefault="00377E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1B23" w14:textId="68D4C374" w:rsidR="001E41F3" w:rsidRDefault="001E41F3">
            <w:pPr>
              <w:pStyle w:val="CRCoverPage"/>
              <w:spacing w:after="0"/>
              <w:jc w:val="center"/>
              <w:rPr>
                <w:b/>
                <w:caps/>
                <w:noProof/>
              </w:rPr>
            </w:pPr>
          </w:p>
        </w:tc>
        <w:tc>
          <w:tcPr>
            <w:tcW w:w="2977" w:type="dxa"/>
            <w:gridSpan w:val="4"/>
          </w:tcPr>
          <w:p w14:paraId="645FD77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D90010" w14:textId="3397EC37" w:rsidR="001E41F3" w:rsidRDefault="00145D43" w:rsidP="00446949">
            <w:pPr>
              <w:pStyle w:val="CRCoverPage"/>
              <w:spacing w:after="0"/>
              <w:ind w:left="99"/>
              <w:rPr>
                <w:noProof/>
              </w:rPr>
            </w:pPr>
            <w:r>
              <w:rPr>
                <w:noProof/>
              </w:rPr>
              <w:t>TS</w:t>
            </w:r>
            <w:r w:rsidR="00446949">
              <w:rPr>
                <w:noProof/>
              </w:rPr>
              <w:t xml:space="preserve"> 38.521</w:t>
            </w:r>
            <w:r w:rsidR="0000004D">
              <w:rPr>
                <w:noProof/>
              </w:rPr>
              <w:t>-1</w:t>
            </w:r>
          </w:p>
        </w:tc>
      </w:tr>
      <w:tr w:rsidR="001E41F3" w14:paraId="36143646" w14:textId="77777777" w:rsidTr="00547111">
        <w:tc>
          <w:tcPr>
            <w:tcW w:w="2694" w:type="dxa"/>
            <w:gridSpan w:val="2"/>
            <w:tcBorders>
              <w:left w:val="single" w:sz="4" w:space="0" w:color="auto"/>
            </w:tcBorders>
          </w:tcPr>
          <w:p w14:paraId="75E655C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759B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36A94" w14:textId="77777777" w:rsidR="001E41F3" w:rsidRDefault="001B39CB">
            <w:pPr>
              <w:pStyle w:val="CRCoverPage"/>
              <w:spacing w:after="0"/>
              <w:jc w:val="center"/>
              <w:rPr>
                <w:b/>
                <w:caps/>
                <w:noProof/>
              </w:rPr>
            </w:pPr>
            <w:r>
              <w:rPr>
                <w:b/>
                <w:caps/>
                <w:noProof/>
              </w:rPr>
              <w:t>X</w:t>
            </w:r>
          </w:p>
        </w:tc>
        <w:tc>
          <w:tcPr>
            <w:tcW w:w="2977" w:type="dxa"/>
            <w:gridSpan w:val="4"/>
          </w:tcPr>
          <w:p w14:paraId="7BACA3E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18C39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0139DD" w14:textId="77777777" w:rsidTr="008863B9">
        <w:tc>
          <w:tcPr>
            <w:tcW w:w="2694" w:type="dxa"/>
            <w:gridSpan w:val="2"/>
            <w:tcBorders>
              <w:left w:val="single" w:sz="4" w:space="0" w:color="auto"/>
            </w:tcBorders>
          </w:tcPr>
          <w:p w14:paraId="4072DAAB" w14:textId="77777777" w:rsidR="001E41F3" w:rsidRDefault="001E41F3">
            <w:pPr>
              <w:pStyle w:val="CRCoverPage"/>
              <w:spacing w:after="0"/>
              <w:rPr>
                <w:b/>
                <w:i/>
                <w:noProof/>
              </w:rPr>
            </w:pPr>
          </w:p>
        </w:tc>
        <w:tc>
          <w:tcPr>
            <w:tcW w:w="6946" w:type="dxa"/>
            <w:gridSpan w:val="9"/>
            <w:tcBorders>
              <w:right w:val="single" w:sz="4" w:space="0" w:color="auto"/>
            </w:tcBorders>
          </w:tcPr>
          <w:p w14:paraId="113BB7A7" w14:textId="77777777" w:rsidR="001E41F3" w:rsidRDefault="001E41F3">
            <w:pPr>
              <w:pStyle w:val="CRCoverPage"/>
              <w:spacing w:after="0"/>
              <w:rPr>
                <w:noProof/>
              </w:rPr>
            </w:pPr>
          </w:p>
        </w:tc>
      </w:tr>
      <w:tr w:rsidR="001E41F3" w14:paraId="47FEEA19" w14:textId="77777777" w:rsidTr="008863B9">
        <w:tc>
          <w:tcPr>
            <w:tcW w:w="2694" w:type="dxa"/>
            <w:gridSpan w:val="2"/>
            <w:tcBorders>
              <w:left w:val="single" w:sz="4" w:space="0" w:color="auto"/>
              <w:bottom w:val="single" w:sz="4" w:space="0" w:color="auto"/>
            </w:tcBorders>
          </w:tcPr>
          <w:p w14:paraId="3915B5F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F2A70A" w14:textId="77777777" w:rsidR="001E41F3" w:rsidRDefault="001E41F3">
            <w:pPr>
              <w:pStyle w:val="CRCoverPage"/>
              <w:spacing w:after="0"/>
              <w:ind w:left="100"/>
              <w:rPr>
                <w:noProof/>
              </w:rPr>
            </w:pPr>
          </w:p>
        </w:tc>
      </w:tr>
      <w:tr w:rsidR="008863B9" w:rsidRPr="008863B9" w14:paraId="4C739297" w14:textId="77777777" w:rsidTr="008863B9">
        <w:tc>
          <w:tcPr>
            <w:tcW w:w="2694" w:type="dxa"/>
            <w:gridSpan w:val="2"/>
            <w:tcBorders>
              <w:top w:val="single" w:sz="4" w:space="0" w:color="auto"/>
              <w:bottom w:val="single" w:sz="4" w:space="0" w:color="auto"/>
            </w:tcBorders>
          </w:tcPr>
          <w:p w14:paraId="1967952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35D1CB5E" w14:textId="77777777" w:rsidR="008863B9" w:rsidRPr="008863B9" w:rsidRDefault="008863B9">
            <w:pPr>
              <w:pStyle w:val="CRCoverPage"/>
              <w:spacing w:after="0"/>
              <w:ind w:left="100"/>
              <w:rPr>
                <w:noProof/>
                <w:sz w:val="8"/>
                <w:szCs w:val="8"/>
              </w:rPr>
            </w:pPr>
          </w:p>
        </w:tc>
      </w:tr>
      <w:tr w:rsidR="008863B9" w14:paraId="69B191B1" w14:textId="77777777" w:rsidTr="008863B9">
        <w:tc>
          <w:tcPr>
            <w:tcW w:w="2694" w:type="dxa"/>
            <w:gridSpan w:val="2"/>
            <w:tcBorders>
              <w:top w:val="single" w:sz="4" w:space="0" w:color="auto"/>
              <w:left w:val="single" w:sz="4" w:space="0" w:color="auto"/>
              <w:bottom w:val="single" w:sz="4" w:space="0" w:color="auto"/>
            </w:tcBorders>
          </w:tcPr>
          <w:p w14:paraId="08CB82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DF5F6" w14:textId="77777777" w:rsidR="008863B9" w:rsidRDefault="008863B9">
            <w:pPr>
              <w:pStyle w:val="CRCoverPage"/>
              <w:spacing w:after="0"/>
              <w:ind w:left="100"/>
              <w:rPr>
                <w:noProof/>
              </w:rPr>
            </w:pPr>
          </w:p>
        </w:tc>
      </w:tr>
    </w:tbl>
    <w:p w14:paraId="5C2F1D66" w14:textId="77777777" w:rsidR="001E41F3" w:rsidRDefault="001E41F3">
      <w:pPr>
        <w:pStyle w:val="CRCoverPage"/>
        <w:spacing w:after="0"/>
        <w:rPr>
          <w:noProof/>
          <w:sz w:val="8"/>
          <w:szCs w:val="8"/>
        </w:rPr>
      </w:pPr>
    </w:p>
    <w:p w14:paraId="1687CAB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77ACB5" w14:textId="77777777" w:rsidR="001B39CB" w:rsidRPr="00584949" w:rsidRDefault="001B39CB" w:rsidP="001B39CB">
      <w:pPr>
        <w:pStyle w:val="2"/>
        <w:rPr>
          <w:rStyle w:val="af3"/>
          <w:color w:val="C00000"/>
          <w:lang w:eastAsia="zh-CN"/>
        </w:rPr>
      </w:pPr>
      <w:bookmarkStart w:id="4" w:name="_Toc21342956"/>
      <w:bookmarkStart w:id="5" w:name="_Toc29769917"/>
      <w:bookmarkStart w:id="6" w:name="_Toc29799416"/>
      <w:r w:rsidRPr="00584949">
        <w:rPr>
          <w:rStyle w:val="af3"/>
          <w:rFonts w:hint="eastAsia"/>
          <w:color w:val="C00000"/>
          <w:lang w:eastAsia="zh-CN"/>
        </w:rPr>
        <w:lastRenderedPageBreak/>
        <w:t>&lt;</w:t>
      </w:r>
      <w:r>
        <w:rPr>
          <w:rStyle w:val="af3"/>
          <w:color w:val="C00000"/>
          <w:lang w:eastAsia="zh-CN"/>
        </w:rPr>
        <w:t>&lt;Start of Change1</w:t>
      </w:r>
      <w:r w:rsidRPr="00584949">
        <w:rPr>
          <w:rStyle w:val="af3"/>
          <w:color w:val="C00000"/>
          <w:lang w:eastAsia="zh-CN"/>
        </w:rPr>
        <w:t>&gt;&gt;</w:t>
      </w:r>
    </w:p>
    <w:p w14:paraId="2A74321B" w14:textId="77777777" w:rsidR="0001295D" w:rsidRPr="00A1115A" w:rsidRDefault="0001295D" w:rsidP="0001295D">
      <w:pPr>
        <w:pStyle w:val="40"/>
        <w:rPr>
          <w:ins w:id="7" w:author="Huawei" w:date="2021-05-28T11:48:00Z"/>
        </w:rPr>
      </w:pPr>
      <w:bookmarkStart w:id="8" w:name="_Toc45888006"/>
      <w:bookmarkStart w:id="9" w:name="_Toc45888605"/>
      <w:bookmarkStart w:id="10" w:name="_Toc61367245"/>
      <w:bookmarkStart w:id="11" w:name="_Toc61372628"/>
      <w:bookmarkStart w:id="12" w:name="_Toc68230568"/>
      <w:bookmarkStart w:id="13" w:name="_Toc69083981"/>
      <w:bookmarkEnd w:id="4"/>
      <w:bookmarkEnd w:id="5"/>
      <w:bookmarkEnd w:id="6"/>
      <w:ins w:id="14" w:author="Huawei" w:date="2021-05-28T11:48:00Z">
        <w:r w:rsidRPr="00A1115A">
          <w:t>5.2A.2.</w:t>
        </w:r>
        <w:r>
          <w:t>4</w:t>
        </w:r>
        <w:r w:rsidRPr="00A1115A">
          <w:tab/>
          <w:t>Inter-band CA (</w:t>
        </w:r>
        <w:r w:rsidRPr="00A1115A">
          <w:rPr>
            <w:bCs/>
          </w:rPr>
          <w:t>f</w:t>
        </w:r>
        <w:r>
          <w:rPr>
            <w:bCs/>
          </w:rPr>
          <w:t>ive</w:t>
        </w:r>
        <w:r w:rsidRPr="00A1115A">
          <w:rPr>
            <w:bCs/>
          </w:rPr>
          <w:t xml:space="preserve"> bands)</w:t>
        </w:r>
        <w:bookmarkEnd w:id="8"/>
        <w:bookmarkEnd w:id="9"/>
        <w:bookmarkEnd w:id="10"/>
        <w:bookmarkEnd w:id="11"/>
        <w:bookmarkEnd w:id="12"/>
        <w:bookmarkEnd w:id="13"/>
      </w:ins>
    </w:p>
    <w:p w14:paraId="46B2F9FE" w14:textId="77777777" w:rsidR="0001295D" w:rsidRPr="00A1115A" w:rsidRDefault="0001295D" w:rsidP="0001295D">
      <w:pPr>
        <w:pStyle w:val="TH"/>
        <w:rPr>
          <w:ins w:id="15" w:author="Huawei" w:date="2021-05-28T11:48:00Z"/>
          <w:bCs/>
        </w:rPr>
      </w:pPr>
      <w:ins w:id="16" w:author="Huawei" w:date="2021-05-28T11:48:00Z">
        <w:r w:rsidRPr="00A1115A">
          <w:rPr>
            <w:bCs/>
          </w:rPr>
          <w:t>Table 5.2A.2.</w:t>
        </w:r>
        <w:r>
          <w:rPr>
            <w:bCs/>
          </w:rPr>
          <w:t>4</w:t>
        </w:r>
        <w:r w:rsidRPr="00A1115A">
          <w:rPr>
            <w:bCs/>
          </w:rPr>
          <w:t>-1: Inter-band CA operating bands involving FR1 (f</w:t>
        </w:r>
        <w:r>
          <w:rPr>
            <w:bCs/>
          </w:rPr>
          <w:t>ive</w:t>
        </w:r>
        <w:r w:rsidRPr="00A1115A">
          <w:rPr>
            <w:bC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01295D" w:rsidRPr="00A1115A" w14:paraId="3FFCBDA8" w14:textId="77777777" w:rsidTr="00343C2F">
        <w:trPr>
          <w:jc w:val="center"/>
          <w:ins w:id="17" w:author="Huawei" w:date="2021-05-28T11:48:00Z"/>
        </w:trPr>
        <w:tc>
          <w:tcPr>
            <w:tcW w:w="2366" w:type="dxa"/>
            <w:tcBorders>
              <w:top w:val="single" w:sz="4" w:space="0" w:color="auto"/>
              <w:left w:val="single" w:sz="4" w:space="0" w:color="auto"/>
              <w:bottom w:val="single" w:sz="4" w:space="0" w:color="auto"/>
              <w:right w:val="single" w:sz="4" w:space="0" w:color="auto"/>
            </w:tcBorders>
            <w:hideMark/>
          </w:tcPr>
          <w:p w14:paraId="5B2D6A5A" w14:textId="77777777" w:rsidR="0001295D" w:rsidRPr="00A1115A" w:rsidRDefault="0001295D" w:rsidP="00343C2F">
            <w:pPr>
              <w:pStyle w:val="TAH"/>
              <w:rPr>
                <w:ins w:id="18" w:author="Huawei" w:date="2021-05-28T11:48:00Z"/>
              </w:rPr>
            </w:pPr>
            <w:ins w:id="19" w:author="Huawei" w:date="2021-05-28T11:48:00Z">
              <w:r w:rsidRPr="00A1115A">
                <w:t>NR CA Band</w:t>
              </w:r>
            </w:ins>
          </w:p>
        </w:tc>
        <w:tc>
          <w:tcPr>
            <w:tcW w:w="2552" w:type="dxa"/>
            <w:tcBorders>
              <w:top w:val="single" w:sz="4" w:space="0" w:color="auto"/>
              <w:left w:val="single" w:sz="4" w:space="0" w:color="auto"/>
              <w:bottom w:val="single" w:sz="4" w:space="0" w:color="auto"/>
              <w:right w:val="single" w:sz="4" w:space="0" w:color="auto"/>
            </w:tcBorders>
            <w:hideMark/>
          </w:tcPr>
          <w:p w14:paraId="7855D9CE" w14:textId="77777777" w:rsidR="0001295D" w:rsidRPr="00A1115A" w:rsidRDefault="0001295D" w:rsidP="00343C2F">
            <w:pPr>
              <w:pStyle w:val="TAH"/>
              <w:rPr>
                <w:ins w:id="20" w:author="Huawei" w:date="2021-05-28T11:48:00Z"/>
              </w:rPr>
            </w:pPr>
            <w:ins w:id="21" w:author="Huawei" w:date="2021-05-28T11:48:00Z">
              <w:r w:rsidRPr="00A1115A">
                <w:t>NR Band</w:t>
              </w:r>
            </w:ins>
          </w:p>
          <w:p w14:paraId="1091AF3F" w14:textId="77777777" w:rsidR="0001295D" w:rsidRPr="00A1115A" w:rsidRDefault="0001295D" w:rsidP="00343C2F">
            <w:pPr>
              <w:pStyle w:val="TAH"/>
              <w:rPr>
                <w:ins w:id="22" w:author="Huawei" w:date="2021-05-28T11:48:00Z"/>
              </w:rPr>
            </w:pPr>
            <w:ins w:id="23" w:author="Huawei" w:date="2021-05-28T11:48:00Z">
              <w:r w:rsidRPr="00A1115A">
                <w:t>(Table 5.2-1)</w:t>
              </w:r>
            </w:ins>
          </w:p>
        </w:tc>
      </w:tr>
      <w:tr w:rsidR="0001295D" w:rsidRPr="00A1115A" w14:paraId="180EC974" w14:textId="77777777" w:rsidTr="00343C2F">
        <w:trPr>
          <w:jc w:val="center"/>
          <w:ins w:id="24" w:author="Huawei" w:date="2021-05-28T11:48:00Z"/>
        </w:trPr>
        <w:tc>
          <w:tcPr>
            <w:tcW w:w="2366" w:type="dxa"/>
            <w:tcBorders>
              <w:top w:val="single" w:sz="4" w:space="0" w:color="auto"/>
              <w:left w:val="single" w:sz="4" w:space="0" w:color="auto"/>
              <w:bottom w:val="single" w:sz="4" w:space="0" w:color="auto"/>
              <w:right w:val="single" w:sz="4" w:space="0" w:color="auto"/>
            </w:tcBorders>
          </w:tcPr>
          <w:p w14:paraId="5E04B198" w14:textId="77777777" w:rsidR="0001295D" w:rsidRPr="00A1115A" w:rsidRDefault="0001295D" w:rsidP="00343C2F">
            <w:pPr>
              <w:pStyle w:val="TAC"/>
              <w:rPr>
                <w:ins w:id="25" w:author="Huawei" w:date="2021-05-28T11:48:00Z"/>
              </w:rPr>
            </w:pPr>
            <w:ins w:id="26" w:author="Huawei" w:date="2021-05-28T11:48:00Z">
              <w:r w:rsidRPr="00A1115A">
                <w:t>CA_n1-n3-n7-n28</w:t>
              </w:r>
              <w:r>
                <w:t>-n78</w:t>
              </w:r>
            </w:ins>
          </w:p>
        </w:tc>
        <w:tc>
          <w:tcPr>
            <w:tcW w:w="2552" w:type="dxa"/>
            <w:tcBorders>
              <w:top w:val="single" w:sz="4" w:space="0" w:color="auto"/>
              <w:left w:val="single" w:sz="4" w:space="0" w:color="auto"/>
              <w:bottom w:val="single" w:sz="4" w:space="0" w:color="auto"/>
              <w:right w:val="single" w:sz="4" w:space="0" w:color="auto"/>
            </w:tcBorders>
          </w:tcPr>
          <w:p w14:paraId="751DECB5" w14:textId="77777777" w:rsidR="0001295D" w:rsidRPr="00A1115A" w:rsidRDefault="0001295D" w:rsidP="00343C2F">
            <w:pPr>
              <w:pStyle w:val="TAC"/>
              <w:rPr>
                <w:ins w:id="27" w:author="Huawei" w:date="2021-05-28T11:48:00Z"/>
              </w:rPr>
            </w:pPr>
            <w:ins w:id="28" w:author="Huawei" w:date="2021-05-28T11:48:00Z">
              <w:r w:rsidRPr="00A1115A">
                <w:t>n1, n3, n7, n28</w:t>
              </w:r>
              <w:r>
                <w:t>, n78</w:t>
              </w:r>
            </w:ins>
          </w:p>
        </w:tc>
      </w:tr>
    </w:tbl>
    <w:p w14:paraId="6A8C5A54" w14:textId="77777777" w:rsidR="00494BCA" w:rsidRPr="00A1115A" w:rsidRDefault="00494BCA" w:rsidP="00494BCA"/>
    <w:p w14:paraId="28633D59" w14:textId="77777777" w:rsidR="001B39CB" w:rsidRDefault="001B39CB" w:rsidP="001B39CB">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1</w:t>
      </w:r>
      <w:r w:rsidRPr="005A6ECD">
        <w:rPr>
          <w:rStyle w:val="af3"/>
          <w:rFonts w:hint="eastAsia"/>
          <w:iCs/>
          <w:color w:val="C00000"/>
          <w:lang w:eastAsia="zh-CN"/>
        </w:rPr>
        <w:t>&gt;</w:t>
      </w:r>
      <w:r w:rsidRPr="005A6ECD">
        <w:rPr>
          <w:rStyle w:val="af3"/>
          <w:iCs/>
          <w:color w:val="C00000"/>
          <w:lang w:eastAsia="zh-CN"/>
        </w:rPr>
        <w:t>&gt;</w:t>
      </w:r>
    </w:p>
    <w:p w14:paraId="02354CF6"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Change2</w:t>
      </w:r>
      <w:r w:rsidRPr="00584949">
        <w:rPr>
          <w:rStyle w:val="af3"/>
          <w:color w:val="C00000"/>
          <w:lang w:eastAsia="zh-CN"/>
        </w:rPr>
        <w:t>&gt;&gt;</w:t>
      </w:r>
    </w:p>
    <w:p w14:paraId="5020CCA1" w14:textId="77777777" w:rsidR="00E35EDD" w:rsidRPr="001C0CC4" w:rsidRDefault="00E35EDD" w:rsidP="00A915B0">
      <w:pPr>
        <w:sectPr w:rsidR="00E35EDD" w:rsidRPr="001C0CC4" w:rsidSect="00A915B0">
          <w:footnotePr>
            <w:numRestart w:val="eachSect"/>
          </w:footnotePr>
          <w:pgSz w:w="16840" w:h="11907" w:orient="landscape" w:code="9"/>
          <w:pgMar w:top="1134" w:right="1418" w:bottom="1134" w:left="1134" w:header="851" w:footer="340" w:gutter="0"/>
          <w:cols w:space="720"/>
          <w:formProt w:val="0"/>
          <w:docGrid w:linePitch="272"/>
        </w:sectPr>
      </w:pPr>
    </w:p>
    <w:p w14:paraId="08C8C010" w14:textId="77777777" w:rsidR="0001295D" w:rsidRPr="00A1115A" w:rsidRDefault="0001295D" w:rsidP="0001295D">
      <w:pPr>
        <w:pStyle w:val="40"/>
        <w:rPr>
          <w:ins w:id="29" w:author="Huawei" w:date="2021-05-28T11:48:00Z"/>
        </w:rPr>
      </w:pPr>
      <w:bookmarkStart w:id="30" w:name="_Toc45888062"/>
      <w:bookmarkStart w:id="31" w:name="_Toc45888661"/>
      <w:bookmarkStart w:id="32" w:name="_Toc61367302"/>
      <w:bookmarkStart w:id="33" w:name="_Toc61372685"/>
      <w:bookmarkStart w:id="34" w:name="_Toc68230625"/>
      <w:bookmarkStart w:id="35" w:name="_Toc69084038"/>
      <w:ins w:id="36" w:author="Huawei" w:date="2021-05-28T11:48:00Z">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30"/>
        <w:bookmarkEnd w:id="31"/>
        <w:bookmarkEnd w:id="32"/>
        <w:bookmarkEnd w:id="33"/>
        <w:bookmarkEnd w:id="34"/>
        <w:bookmarkEnd w:id="35"/>
      </w:ins>
    </w:p>
    <w:p w14:paraId="187CC8A8" w14:textId="77777777" w:rsidR="0001295D" w:rsidRPr="00A1115A" w:rsidRDefault="0001295D" w:rsidP="0001295D">
      <w:pPr>
        <w:pStyle w:val="TH"/>
        <w:rPr>
          <w:ins w:id="37" w:author="Huawei" w:date="2021-05-28T11:48:00Z"/>
          <w:bCs/>
        </w:rPr>
      </w:pPr>
      <w:ins w:id="38" w:author="Huawei" w:date="2021-05-28T11:48:00Z">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ins>
    </w:p>
    <w:tbl>
      <w:tblPr>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59"/>
        <w:gridCol w:w="671"/>
        <w:gridCol w:w="471"/>
        <w:gridCol w:w="576"/>
        <w:gridCol w:w="576"/>
        <w:gridCol w:w="576"/>
        <w:gridCol w:w="576"/>
        <w:gridCol w:w="576"/>
        <w:gridCol w:w="576"/>
        <w:gridCol w:w="576"/>
        <w:gridCol w:w="576"/>
        <w:gridCol w:w="576"/>
        <w:gridCol w:w="536"/>
        <w:gridCol w:w="616"/>
        <w:gridCol w:w="576"/>
        <w:gridCol w:w="1288"/>
        <w:tblGridChange w:id="39">
          <w:tblGrid>
            <w:gridCol w:w="1418"/>
            <w:gridCol w:w="1459"/>
            <w:gridCol w:w="671"/>
            <w:gridCol w:w="471"/>
            <w:gridCol w:w="576"/>
            <w:gridCol w:w="576"/>
            <w:gridCol w:w="576"/>
            <w:gridCol w:w="576"/>
            <w:gridCol w:w="576"/>
            <w:gridCol w:w="576"/>
            <w:gridCol w:w="576"/>
            <w:gridCol w:w="576"/>
            <w:gridCol w:w="576"/>
            <w:gridCol w:w="536"/>
            <w:gridCol w:w="616"/>
            <w:gridCol w:w="576"/>
            <w:gridCol w:w="1288"/>
          </w:tblGrid>
        </w:tblGridChange>
      </w:tblGrid>
      <w:tr w:rsidR="0001295D" w:rsidRPr="00A1115A" w14:paraId="2003BE2F" w14:textId="77777777" w:rsidTr="00343C2F">
        <w:trPr>
          <w:trHeight w:val="187"/>
          <w:jc w:val="center"/>
          <w:ins w:id="40" w:author="Huawei" w:date="2021-05-28T11:48:00Z"/>
        </w:trPr>
        <w:tc>
          <w:tcPr>
            <w:tcW w:w="1418" w:type="dxa"/>
            <w:tcBorders>
              <w:top w:val="single" w:sz="4" w:space="0" w:color="auto"/>
              <w:left w:val="single" w:sz="4" w:space="0" w:color="auto"/>
              <w:bottom w:val="nil"/>
              <w:right w:val="single" w:sz="4" w:space="0" w:color="auto"/>
            </w:tcBorders>
            <w:shd w:val="clear" w:color="auto" w:fill="auto"/>
          </w:tcPr>
          <w:p w14:paraId="062A9A45" w14:textId="77777777" w:rsidR="0001295D" w:rsidRPr="00A1115A" w:rsidRDefault="0001295D" w:rsidP="00343C2F">
            <w:pPr>
              <w:pStyle w:val="TAH"/>
              <w:rPr>
                <w:ins w:id="41" w:author="Huawei" w:date="2021-05-28T11:48:00Z"/>
              </w:rPr>
            </w:pPr>
            <w:ins w:id="42" w:author="Huawei" w:date="2021-05-28T11:48:00Z">
              <w:r w:rsidRPr="00A1115A">
                <w:t>NR CA configuration</w:t>
              </w:r>
            </w:ins>
          </w:p>
        </w:tc>
        <w:tc>
          <w:tcPr>
            <w:tcW w:w="1459" w:type="dxa"/>
            <w:tcBorders>
              <w:top w:val="single" w:sz="4" w:space="0" w:color="auto"/>
              <w:left w:val="single" w:sz="4" w:space="0" w:color="auto"/>
              <w:bottom w:val="nil"/>
              <w:right w:val="single" w:sz="4" w:space="0" w:color="auto"/>
            </w:tcBorders>
            <w:shd w:val="clear" w:color="auto" w:fill="auto"/>
          </w:tcPr>
          <w:p w14:paraId="2B6CF640" w14:textId="77777777" w:rsidR="0001295D" w:rsidRPr="00A1115A" w:rsidRDefault="0001295D" w:rsidP="00343C2F">
            <w:pPr>
              <w:pStyle w:val="TAH"/>
              <w:rPr>
                <w:ins w:id="43" w:author="Huawei" w:date="2021-05-28T11:48:00Z"/>
              </w:rPr>
            </w:pPr>
            <w:ins w:id="44" w:author="Huawei" w:date="2021-05-28T11:48:00Z">
              <w:r w:rsidRPr="00A1115A">
                <w:t>Uplink CA configuration</w:t>
              </w:r>
            </w:ins>
          </w:p>
        </w:tc>
        <w:tc>
          <w:tcPr>
            <w:tcW w:w="671" w:type="dxa"/>
            <w:tcBorders>
              <w:top w:val="single" w:sz="4" w:space="0" w:color="auto"/>
              <w:left w:val="single" w:sz="4" w:space="0" w:color="auto"/>
              <w:bottom w:val="nil"/>
              <w:right w:val="single" w:sz="4" w:space="0" w:color="auto"/>
            </w:tcBorders>
            <w:shd w:val="clear" w:color="auto" w:fill="auto"/>
          </w:tcPr>
          <w:p w14:paraId="0E2FBD09" w14:textId="77777777" w:rsidR="0001295D" w:rsidRPr="00A1115A" w:rsidRDefault="0001295D" w:rsidP="00343C2F">
            <w:pPr>
              <w:pStyle w:val="TAH"/>
              <w:rPr>
                <w:ins w:id="45" w:author="Huawei" w:date="2021-05-28T11:48:00Z"/>
              </w:rPr>
            </w:pPr>
            <w:ins w:id="46" w:author="Huawei" w:date="2021-05-28T11:48:00Z">
              <w:r w:rsidRPr="00A1115A">
                <w:t>NR Band</w:t>
              </w:r>
            </w:ins>
          </w:p>
        </w:tc>
        <w:tc>
          <w:tcPr>
            <w:tcW w:w="7383" w:type="dxa"/>
            <w:gridSpan w:val="13"/>
            <w:tcBorders>
              <w:top w:val="single" w:sz="4" w:space="0" w:color="auto"/>
              <w:left w:val="single" w:sz="4" w:space="0" w:color="auto"/>
              <w:bottom w:val="single" w:sz="4" w:space="0" w:color="auto"/>
              <w:right w:val="single" w:sz="4" w:space="0" w:color="auto"/>
            </w:tcBorders>
          </w:tcPr>
          <w:p w14:paraId="5873B632" w14:textId="77777777" w:rsidR="0001295D" w:rsidRPr="00A1115A" w:rsidRDefault="0001295D" w:rsidP="00343C2F">
            <w:pPr>
              <w:pStyle w:val="TAH"/>
              <w:rPr>
                <w:ins w:id="47" w:author="Huawei" w:date="2021-05-28T11:48:00Z"/>
              </w:rPr>
            </w:pPr>
            <w:ins w:id="48" w:author="Huawei" w:date="2021-05-28T11:48:00Z">
              <w:r w:rsidRPr="00A1115A">
                <w:rPr>
                  <w:rFonts w:hint="eastAsia"/>
                  <w:lang w:eastAsia="zh-CN"/>
                </w:rPr>
                <w:t>C</w:t>
              </w:r>
              <w:r w:rsidRPr="00A1115A">
                <w:rPr>
                  <w:lang w:eastAsia="zh-CN"/>
                </w:rPr>
                <w:t>hannel bandwidth (MHz) (</w:t>
              </w:r>
              <w:r w:rsidRPr="00A1115A">
                <w:rPr>
                  <w:rFonts w:hint="eastAsia"/>
                  <w:lang w:eastAsia="zh-CN"/>
                </w:rPr>
                <w:t>N</w:t>
              </w:r>
              <w:r w:rsidRPr="00A1115A">
                <w:rPr>
                  <w:lang w:eastAsia="zh-CN"/>
                </w:rPr>
                <w:t xml:space="preserve">OTE </w:t>
              </w:r>
              <w:r>
                <w:rPr>
                  <w:lang w:eastAsia="zh-CN"/>
                </w:rPr>
                <w:t>1</w:t>
              </w:r>
              <w:r w:rsidRPr="00A1115A">
                <w:rPr>
                  <w:lang w:eastAsia="zh-CN"/>
                </w:rPr>
                <w:t>)</w:t>
              </w:r>
            </w:ins>
          </w:p>
        </w:tc>
        <w:tc>
          <w:tcPr>
            <w:tcW w:w="1288" w:type="dxa"/>
            <w:tcBorders>
              <w:top w:val="single" w:sz="4" w:space="0" w:color="auto"/>
              <w:left w:val="single" w:sz="4" w:space="0" w:color="auto"/>
              <w:bottom w:val="nil"/>
              <w:right w:val="single" w:sz="4" w:space="0" w:color="auto"/>
            </w:tcBorders>
            <w:shd w:val="clear" w:color="auto" w:fill="auto"/>
          </w:tcPr>
          <w:p w14:paraId="6A217148" w14:textId="77777777" w:rsidR="0001295D" w:rsidRPr="00A1115A" w:rsidRDefault="0001295D" w:rsidP="00343C2F">
            <w:pPr>
              <w:pStyle w:val="TAH"/>
              <w:rPr>
                <w:ins w:id="49" w:author="Huawei" w:date="2021-05-28T11:48:00Z"/>
              </w:rPr>
            </w:pPr>
            <w:ins w:id="50" w:author="Huawei" w:date="2021-05-28T11:48:00Z">
              <w:r w:rsidRPr="00A1115A">
                <w:t>Bandwidth combination set</w:t>
              </w:r>
            </w:ins>
          </w:p>
        </w:tc>
      </w:tr>
      <w:tr w:rsidR="0001295D" w:rsidRPr="00A1115A" w14:paraId="1B0206D4" w14:textId="77777777" w:rsidTr="00343C2F">
        <w:trPr>
          <w:trHeight w:val="187"/>
          <w:jc w:val="center"/>
          <w:ins w:id="51" w:author="Huawei" w:date="2021-05-28T11:48:00Z"/>
        </w:trPr>
        <w:tc>
          <w:tcPr>
            <w:tcW w:w="1418" w:type="dxa"/>
            <w:tcBorders>
              <w:top w:val="nil"/>
              <w:left w:val="single" w:sz="4" w:space="0" w:color="auto"/>
              <w:bottom w:val="single" w:sz="4" w:space="0" w:color="auto"/>
              <w:right w:val="single" w:sz="4" w:space="0" w:color="auto"/>
            </w:tcBorders>
            <w:shd w:val="clear" w:color="auto" w:fill="auto"/>
            <w:hideMark/>
          </w:tcPr>
          <w:p w14:paraId="4AA3E18C" w14:textId="77777777" w:rsidR="0001295D" w:rsidRPr="00A1115A" w:rsidRDefault="0001295D" w:rsidP="00343C2F">
            <w:pPr>
              <w:pStyle w:val="TAH"/>
              <w:rPr>
                <w:ins w:id="52" w:author="Huawei" w:date="2021-05-28T11:48:00Z"/>
              </w:rPr>
            </w:pPr>
          </w:p>
        </w:tc>
        <w:tc>
          <w:tcPr>
            <w:tcW w:w="1459" w:type="dxa"/>
            <w:tcBorders>
              <w:top w:val="nil"/>
              <w:left w:val="single" w:sz="4" w:space="0" w:color="auto"/>
              <w:bottom w:val="single" w:sz="4" w:space="0" w:color="auto"/>
              <w:right w:val="single" w:sz="4" w:space="0" w:color="auto"/>
            </w:tcBorders>
            <w:shd w:val="clear" w:color="auto" w:fill="auto"/>
            <w:hideMark/>
          </w:tcPr>
          <w:p w14:paraId="0C1094D9" w14:textId="77777777" w:rsidR="0001295D" w:rsidRPr="00A1115A" w:rsidRDefault="0001295D" w:rsidP="00343C2F">
            <w:pPr>
              <w:pStyle w:val="TAH"/>
              <w:rPr>
                <w:ins w:id="53" w:author="Huawei" w:date="2021-05-28T11:48:00Z"/>
              </w:rPr>
            </w:pPr>
          </w:p>
        </w:tc>
        <w:tc>
          <w:tcPr>
            <w:tcW w:w="671" w:type="dxa"/>
            <w:tcBorders>
              <w:top w:val="nil"/>
              <w:left w:val="single" w:sz="4" w:space="0" w:color="auto"/>
              <w:bottom w:val="single" w:sz="4" w:space="0" w:color="auto"/>
              <w:right w:val="single" w:sz="4" w:space="0" w:color="auto"/>
            </w:tcBorders>
            <w:shd w:val="clear" w:color="auto" w:fill="auto"/>
            <w:hideMark/>
          </w:tcPr>
          <w:p w14:paraId="732B0C44" w14:textId="77777777" w:rsidR="0001295D" w:rsidRPr="00A1115A" w:rsidRDefault="0001295D" w:rsidP="00343C2F">
            <w:pPr>
              <w:pStyle w:val="TAH"/>
              <w:rPr>
                <w:ins w:id="54" w:author="Huawei" w:date="2021-05-28T11:48:00Z"/>
              </w:rPr>
            </w:pPr>
          </w:p>
        </w:tc>
        <w:tc>
          <w:tcPr>
            <w:tcW w:w="471" w:type="dxa"/>
            <w:tcBorders>
              <w:top w:val="single" w:sz="4" w:space="0" w:color="auto"/>
              <w:left w:val="single" w:sz="4" w:space="0" w:color="auto"/>
              <w:bottom w:val="single" w:sz="4" w:space="0" w:color="auto"/>
              <w:right w:val="single" w:sz="4" w:space="0" w:color="auto"/>
            </w:tcBorders>
            <w:hideMark/>
          </w:tcPr>
          <w:p w14:paraId="558278D3" w14:textId="77777777" w:rsidR="0001295D" w:rsidRPr="00A1115A" w:rsidRDefault="0001295D" w:rsidP="00343C2F">
            <w:pPr>
              <w:pStyle w:val="TAH"/>
              <w:rPr>
                <w:ins w:id="55" w:author="Huawei" w:date="2021-05-28T11:48:00Z"/>
              </w:rPr>
            </w:pPr>
            <w:ins w:id="56" w:author="Huawei" w:date="2021-05-28T11:48:00Z">
              <w:r w:rsidRPr="00A1115A">
                <w:t>5</w:t>
              </w:r>
            </w:ins>
          </w:p>
        </w:tc>
        <w:tc>
          <w:tcPr>
            <w:tcW w:w="576" w:type="dxa"/>
            <w:tcBorders>
              <w:top w:val="single" w:sz="4" w:space="0" w:color="auto"/>
              <w:left w:val="single" w:sz="4" w:space="0" w:color="auto"/>
              <w:bottom w:val="single" w:sz="4" w:space="0" w:color="auto"/>
              <w:right w:val="single" w:sz="4" w:space="0" w:color="auto"/>
            </w:tcBorders>
            <w:hideMark/>
          </w:tcPr>
          <w:p w14:paraId="096214B1" w14:textId="77777777" w:rsidR="0001295D" w:rsidRPr="00A1115A" w:rsidRDefault="0001295D" w:rsidP="00343C2F">
            <w:pPr>
              <w:pStyle w:val="TAH"/>
              <w:rPr>
                <w:ins w:id="57" w:author="Huawei" w:date="2021-05-28T11:48:00Z"/>
              </w:rPr>
            </w:pPr>
            <w:ins w:id="58" w:author="Huawei" w:date="2021-05-28T11:48:00Z">
              <w:r w:rsidRPr="00A1115A">
                <w:t>10</w:t>
              </w:r>
            </w:ins>
          </w:p>
        </w:tc>
        <w:tc>
          <w:tcPr>
            <w:tcW w:w="576" w:type="dxa"/>
            <w:tcBorders>
              <w:top w:val="single" w:sz="4" w:space="0" w:color="auto"/>
              <w:left w:val="single" w:sz="4" w:space="0" w:color="auto"/>
              <w:bottom w:val="single" w:sz="4" w:space="0" w:color="auto"/>
              <w:right w:val="single" w:sz="4" w:space="0" w:color="auto"/>
            </w:tcBorders>
            <w:hideMark/>
          </w:tcPr>
          <w:p w14:paraId="12C07C35" w14:textId="77777777" w:rsidR="0001295D" w:rsidRPr="00A1115A" w:rsidRDefault="0001295D" w:rsidP="00343C2F">
            <w:pPr>
              <w:pStyle w:val="TAH"/>
              <w:rPr>
                <w:ins w:id="59" w:author="Huawei" w:date="2021-05-28T11:48:00Z"/>
              </w:rPr>
            </w:pPr>
            <w:ins w:id="60" w:author="Huawei" w:date="2021-05-28T11:48:00Z">
              <w:r w:rsidRPr="00A1115A">
                <w:t>15</w:t>
              </w:r>
            </w:ins>
          </w:p>
        </w:tc>
        <w:tc>
          <w:tcPr>
            <w:tcW w:w="576" w:type="dxa"/>
            <w:tcBorders>
              <w:top w:val="single" w:sz="4" w:space="0" w:color="auto"/>
              <w:left w:val="single" w:sz="4" w:space="0" w:color="auto"/>
              <w:bottom w:val="single" w:sz="4" w:space="0" w:color="auto"/>
              <w:right w:val="single" w:sz="4" w:space="0" w:color="auto"/>
            </w:tcBorders>
            <w:hideMark/>
          </w:tcPr>
          <w:p w14:paraId="7D69AFAD" w14:textId="77777777" w:rsidR="0001295D" w:rsidRPr="00A1115A" w:rsidRDefault="0001295D" w:rsidP="00343C2F">
            <w:pPr>
              <w:pStyle w:val="TAH"/>
              <w:rPr>
                <w:ins w:id="61" w:author="Huawei" w:date="2021-05-28T11:48:00Z"/>
              </w:rPr>
            </w:pPr>
            <w:ins w:id="62" w:author="Huawei" w:date="2021-05-28T11:48:00Z">
              <w:r w:rsidRPr="00A1115A">
                <w:t>20</w:t>
              </w:r>
            </w:ins>
          </w:p>
        </w:tc>
        <w:tc>
          <w:tcPr>
            <w:tcW w:w="576" w:type="dxa"/>
            <w:tcBorders>
              <w:top w:val="single" w:sz="4" w:space="0" w:color="auto"/>
              <w:left w:val="single" w:sz="4" w:space="0" w:color="auto"/>
              <w:bottom w:val="single" w:sz="4" w:space="0" w:color="auto"/>
              <w:right w:val="single" w:sz="4" w:space="0" w:color="auto"/>
            </w:tcBorders>
            <w:hideMark/>
          </w:tcPr>
          <w:p w14:paraId="5A85896A" w14:textId="77777777" w:rsidR="0001295D" w:rsidRPr="00A1115A" w:rsidRDefault="0001295D" w:rsidP="00343C2F">
            <w:pPr>
              <w:pStyle w:val="TAH"/>
              <w:rPr>
                <w:ins w:id="63" w:author="Huawei" w:date="2021-05-28T11:48:00Z"/>
              </w:rPr>
            </w:pPr>
            <w:ins w:id="64" w:author="Huawei" w:date="2021-05-28T11:48:00Z">
              <w:r w:rsidRPr="00A1115A">
                <w:t>25</w:t>
              </w:r>
            </w:ins>
          </w:p>
        </w:tc>
        <w:tc>
          <w:tcPr>
            <w:tcW w:w="576" w:type="dxa"/>
            <w:tcBorders>
              <w:top w:val="single" w:sz="4" w:space="0" w:color="auto"/>
              <w:left w:val="single" w:sz="4" w:space="0" w:color="auto"/>
              <w:bottom w:val="single" w:sz="4" w:space="0" w:color="auto"/>
              <w:right w:val="single" w:sz="4" w:space="0" w:color="auto"/>
            </w:tcBorders>
            <w:hideMark/>
          </w:tcPr>
          <w:p w14:paraId="4FF5943A" w14:textId="77777777" w:rsidR="0001295D" w:rsidRPr="00A1115A" w:rsidRDefault="0001295D" w:rsidP="00343C2F">
            <w:pPr>
              <w:pStyle w:val="TAH"/>
              <w:rPr>
                <w:ins w:id="65" w:author="Huawei" w:date="2021-05-28T11:48:00Z"/>
              </w:rPr>
            </w:pPr>
            <w:ins w:id="66" w:author="Huawei" w:date="2021-05-28T11:48:00Z">
              <w:r w:rsidRPr="00A1115A">
                <w:t>30</w:t>
              </w:r>
            </w:ins>
          </w:p>
        </w:tc>
        <w:tc>
          <w:tcPr>
            <w:tcW w:w="576" w:type="dxa"/>
            <w:tcBorders>
              <w:top w:val="single" w:sz="4" w:space="0" w:color="auto"/>
              <w:left w:val="single" w:sz="4" w:space="0" w:color="auto"/>
              <w:bottom w:val="single" w:sz="4" w:space="0" w:color="auto"/>
              <w:right w:val="single" w:sz="4" w:space="0" w:color="auto"/>
            </w:tcBorders>
            <w:hideMark/>
          </w:tcPr>
          <w:p w14:paraId="1B44646B" w14:textId="77777777" w:rsidR="0001295D" w:rsidRPr="00A1115A" w:rsidRDefault="0001295D" w:rsidP="00343C2F">
            <w:pPr>
              <w:pStyle w:val="TAH"/>
              <w:rPr>
                <w:ins w:id="67" w:author="Huawei" w:date="2021-05-28T11:48:00Z"/>
              </w:rPr>
            </w:pPr>
            <w:ins w:id="68" w:author="Huawei" w:date="2021-05-28T11:48:00Z">
              <w:r w:rsidRPr="00A1115A">
                <w:t>40</w:t>
              </w:r>
            </w:ins>
          </w:p>
        </w:tc>
        <w:tc>
          <w:tcPr>
            <w:tcW w:w="576" w:type="dxa"/>
            <w:tcBorders>
              <w:top w:val="single" w:sz="4" w:space="0" w:color="auto"/>
              <w:left w:val="single" w:sz="4" w:space="0" w:color="auto"/>
              <w:bottom w:val="single" w:sz="4" w:space="0" w:color="auto"/>
              <w:right w:val="single" w:sz="4" w:space="0" w:color="auto"/>
            </w:tcBorders>
            <w:hideMark/>
          </w:tcPr>
          <w:p w14:paraId="29CD0D34" w14:textId="77777777" w:rsidR="0001295D" w:rsidRPr="00A1115A" w:rsidRDefault="0001295D" w:rsidP="00343C2F">
            <w:pPr>
              <w:pStyle w:val="TAH"/>
              <w:rPr>
                <w:ins w:id="69" w:author="Huawei" w:date="2021-05-28T11:48:00Z"/>
              </w:rPr>
            </w:pPr>
            <w:ins w:id="70" w:author="Huawei" w:date="2021-05-28T11:48:00Z">
              <w:r w:rsidRPr="00A1115A">
                <w:t>50</w:t>
              </w:r>
            </w:ins>
          </w:p>
        </w:tc>
        <w:tc>
          <w:tcPr>
            <w:tcW w:w="576" w:type="dxa"/>
            <w:tcBorders>
              <w:top w:val="single" w:sz="4" w:space="0" w:color="auto"/>
              <w:left w:val="single" w:sz="4" w:space="0" w:color="auto"/>
              <w:bottom w:val="single" w:sz="4" w:space="0" w:color="auto"/>
              <w:right w:val="single" w:sz="4" w:space="0" w:color="auto"/>
            </w:tcBorders>
            <w:hideMark/>
          </w:tcPr>
          <w:p w14:paraId="3A803D70" w14:textId="77777777" w:rsidR="0001295D" w:rsidRPr="00A1115A" w:rsidRDefault="0001295D" w:rsidP="00343C2F">
            <w:pPr>
              <w:pStyle w:val="TAH"/>
              <w:rPr>
                <w:ins w:id="71" w:author="Huawei" w:date="2021-05-28T11:48:00Z"/>
              </w:rPr>
            </w:pPr>
            <w:ins w:id="72" w:author="Huawei" w:date="2021-05-28T11:48:00Z">
              <w:r w:rsidRPr="00A1115A">
                <w:t>60</w:t>
              </w:r>
            </w:ins>
          </w:p>
        </w:tc>
        <w:tc>
          <w:tcPr>
            <w:tcW w:w="576" w:type="dxa"/>
            <w:tcBorders>
              <w:top w:val="single" w:sz="4" w:space="0" w:color="auto"/>
              <w:left w:val="single" w:sz="4" w:space="0" w:color="auto"/>
              <w:bottom w:val="single" w:sz="4" w:space="0" w:color="auto"/>
              <w:right w:val="single" w:sz="4" w:space="0" w:color="auto"/>
            </w:tcBorders>
          </w:tcPr>
          <w:p w14:paraId="64C1B858" w14:textId="77777777" w:rsidR="0001295D" w:rsidRPr="00A1115A" w:rsidRDefault="0001295D" w:rsidP="00343C2F">
            <w:pPr>
              <w:pStyle w:val="TAH"/>
              <w:rPr>
                <w:ins w:id="73" w:author="Huawei" w:date="2021-05-28T11:48:00Z"/>
              </w:rPr>
            </w:pPr>
            <w:ins w:id="74" w:author="Huawei" w:date="2021-05-28T11:48:00Z">
              <w:r w:rsidRPr="00A1115A">
                <w:t>70</w:t>
              </w:r>
            </w:ins>
          </w:p>
        </w:tc>
        <w:tc>
          <w:tcPr>
            <w:tcW w:w="536" w:type="dxa"/>
            <w:tcBorders>
              <w:top w:val="single" w:sz="4" w:space="0" w:color="auto"/>
              <w:left w:val="single" w:sz="4" w:space="0" w:color="auto"/>
              <w:bottom w:val="single" w:sz="4" w:space="0" w:color="auto"/>
              <w:right w:val="single" w:sz="4" w:space="0" w:color="auto"/>
            </w:tcBorders>
            <w:hideMark/>
          </w:tcPr>
          <w:p w14:paraId="76C9ECD2" w14:textId="77777777" w:rsidR="0001295D" w:rsidRPr="00A1115A" w:rsidRDefault="0001295D" w:rsidP="00343C2F">
            <w:pPr>
              <w:pStyle w:val="TAH"/>
              <w:rPr>
                <w:ins w:id="75" w:author="Huawei" w:date="2021-05-28T11:48:00Z"/>
              </w:rPr>
            </w:pPr>
            <w:ins w:id="76" w:author="Huawei" w:date="2021-05-28T11:48:00Z">
              <w:r w:rsidRPr="00A1115A">
                <w:t>80</w:t>
              </w:r>
            </w:ins>
          </w:p>
        </w:tc>
        <w:tc>
          <w:tcPr>
            <w:tcW w:w="616" w:type="dxa"/>
            <w:tcBorders>
              <w:top w:val="single" w:sz="4" w:space="0" w:color="auto"/>
              <w:left w:val="single" w:sz="4" w:space="0" w:color="auto"/>
              <w:bottom w:val="single" w:sz="4" w:space="0" w:color="auto"/>
              <w:right w:val="single" w:sz="4" w:space="0" w:color="auto"/>
            </w:tcBorders>
            <w:hideMark/>
          </w:tcPr>
          <w:p w14:paraId="3B8F20DC" w14:textId="77777777" w:rsidR="0001295D" w:rsidRPr="00A1115A" w:rsidRDefault="0001295D" w:rsidP="00343C2F">
            <w:pPr>
              <w:pStyle w:val="TAH"/>
              <w:rPr>
                <w:ins w:id="77" w:author="Huawei" w:date="2021-05-28T11:48:00Z"/>
              </w:rPr>
            </w:pPr>
            <w:ins w:id="78" w:author="Huawei" w:date="2021-05-28T11:48:00Z">
              <w:r w:rsidRPr="00A1115A">
                <w:t>90</w:t>
              </w:r>
            </w:ins>
          </w:p>
        </w:tc>
        <w:tc>
          <w:tcPr>
            <w:tcW w:w="576" w:type="dxa"/>
            <w:tcBorders>
              <w:top w:val="single" w:sz="4" w:space="0" w:color="auto"/>
              <w:left w:val="single" w:sz="4" w:space="0" w:color="auto"/>
              <w:bottom w:val="single" w:sz="4" w:space="0" w:color="auto"/>
              <w:right w:val="single" w:sz="4" w:space="0" w:color="auto"/>
            </w:tcBorders>
            <w:hideMark/>
          </w:tcPr>
          <w:p w14:paraId="7CEC7966" w14:textId="77777777" w:rsidR="0001295D" w:rsidRPr="00A1115A" w:rsidRDefault="0001295D" w:rsidP="00343C2F">
            <w:pPr>
              <w:pStyle w:val="TAH"/>
              <w:rPr>
                <w:ins w:id="79" w:author="Huawei" w:date="2021-05-28T11:48:00Z"/>
              </w:rPr>
            </w:pPr>
            <w:ins w:id="80" w:author="Huawei" w:date="2021-05-28T11:48:00Z">
              <w:r w:rsidRPr="00A1115A">
                <w:t>100</w:t>
              </w:r>
            </w:ins>
          </w:p>
        </w:tc>
        <w:tc>
          <w:tcPr>
            <w:tcW w:w="1288" w:type="dxa"/>
            <w:tcBorders>
              <w:top w:val="nil"/>
              <w:left w:val="single" w:sz="4" w:space="0" w:color="auto"/>
              <w:bottom w:val="single" w:sz="4" w:space="0" w:color="auto"/>
              <w:right w:val="single" w:sz="4" w:space="0" w:color="auto"/>
            </w:tcBorders>
            <w:shd w:val="clear" w:color="auto" w:fill="auto"/>
            <w:hideMark/>
          </w:tcPr>
          <w:p w14:paraId="16FA4A53" w14:textId="77777777" w:rsidR="0001295D" w:rsidRPr="00A1115A" w:rsidRDefault="0001295D" w:rsidP="00343C2F">
            <w:pPr>
              <w:pStyle w:val="TAH"/>
              <w:rPr>
                <w:ins w:id="81" w:author="Huawei" w:date="2021-05-28T11:48:00Z"/>
              </w:rPr>
            </w:pPr>
          </w:p>
        </w:tc>
      </w:tr>
      <w:tr w:rsidR="0001295D" w:rsidRPr="00A1115A" w14:paraId="4632F690" w14:textId="77777777" w:rsidTr="00343C2F">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 w:author="Moderator" w:date="2021-05-28T11:17:00Z">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83" w:author="Huawei" w:date="2021-05-28T11:48:00Z"/>
          <w:trPrChange w:id="84" w:author="Moderator" w:date="2021-05-28T11:17:00Z">
            <w:trPr>
              <w:trHeight w:val="187"/>
              <w:jc w:val="center"/>
            </w:trPr>
          </w:trPrChange>
        </w:trPr>
        <w:tc>
          <w:tcPr>
            <w:tcW w:w="1418" w:type="dxa"/>
            <w:tcBorders>
              <w:top w:val="single" w:sz="4" w:space="0" w:color="auto"/>
              <w:left w:val="single" w:sz="4" w:space="0" w:color="auto"/>
              <w:bottom w:val="nil"/>
              <w:right w:val="single" w:sz="4" w:space="0" w:color="auto"/>
            </w:tcBorders>
            <w:shd w:val="clear" w:color="auto" w:fill="auto"/>
            <w:vAlign w:val="center"/>
            <w:tcPrChange w:id="85" w:author="Moderator" w:date="2021-05-28T11:17:00Z">
              <w:tcPr>
                <w:tcW w:w="1418" w:type="dxa"/>
                <w:tcBorders>
                  <w:top w:val="single" w:sz="4" w:space="0" w:color="auto"/>
                  <w:left w:val="single" w:sz="4" w:space="0" w:color="auto"/>
                  <w:bottom w:val="nil"/>
                  <w:right w:val="single" w:sz="4" w:space="0" w:color="auto"/>
                </w:tcBorders>
                <w:shd w:val="clear" w:color="auto" w:fill="auto"/>
              </w:tcPr>
            </w:tcPrChange>
          </w:tcPr>
          <w:p w14:paraId="37CCC117" w14:textId="77777777" w:rsidR="0001295D" w:rsidRPr="00A1115A" w:rsidRDefault="0001295D" w:rsidP="00343C2F">
            <w:pPr>
              <w:pStyle w:val="TAC"/>
              <w:rPr>
                <w:ins w:id="86" w:author="Huawei" w:date="2021-05-28T11:48:00Z"/>
                <w:lang w:eastAsia="zh-CN"/>
              </w:rPr>
            </w:pPr>
            <w:ins w:id="87" w:author="Huawei" w:date="2021-05-28T11:48:00Z">
              <w:r w:rsidRPr="00A1115A">
                <w:rPr>
                  <w:lang w:eastAsia="zh-CN"/>
                </w:rPr>
                <w:t>CA_n1A-n3A-n7A-n28A</w:t>
              </w:r>
              <w:r>
                <w:rPr>
                  <w:lang w:eastAsia="zh-CN"/>
                </w:rPr>
                <w:t>-78A</w:t>
              </w:r>
            </w:ins>
          </w:p>
        </w:tc>
        <w:tc>
          <w:tcPr>
            <w:tcW w:w="1459" w:type="dxa"/>
            <w:tcBorders>
              <w:top w:val="single" w:sz="4" w:space="0" w:color="auto"/>
              <w:left w:val="single" w:sz="4" w:space="0" w:color="auto"/>
              <w:bottom w:val="nil"/>
              <w:right w:val="single" w:sz="4" w:space="0" w:color="auto"/>
            </w:tcBorders>
            <w:shd w:val="clear" w:color="auto" w:fill="auto"/>
            <w:vAlign w:val="center"/>
            <w:tcPrChange w:id="88" w:author="Moderator" w:date="2021-05-28T11:17:00Z">
              <w:tcPr>
                <w:tcW w:w="1459" w:type="dxa"/>
                <w:tcBorders>
                  <w:top w:val="single" w:sz="4" w:space="0" w:color="auto"/>
                  <w:left w:val="single" w:sz="4" w:space="0" w:color="auto"/>
                  <w:bottom w:val="nil"/>
                  <w:right w:val="single" w:sz="4" w:space="0" w:color="auto"/>
                </w:tcBorders>
                <w:shd w:val="clear" w:color="auto" w:fill="auto"/>
              </w:tcPr>
            </w:tcPrChange>
          </w:tcPr>
          <w:p w14:paraId="45187389" w14:textId="77777777" w:rsidR="0001295D" w:rsidRPr="00A1115A" w:rsidRDefault="0001295D" w:rsidP="00343C2F">
            <w:pPr>
              <w:pStyle w:val="TAC"/>
              <w:rPr>
                <w:ins w:id="89" w:author="Huawei" w:date="2021-05-28T11:48:00Z"/>
                <w:rFonts w:cs="Arial"/>
                <w:szCs w:val="18"/>
                <w:lang w:val="en-US" w:eastAsia="zh-CN"/>
              </w:rPr>
            </w:pPr>
            <w:ins w:id="90" w:author="Huawei" w:date="2021-05-28T11:48:00Z">
              <w:r w:rsidRPr="00A1115A">
                <w:rPr>
                  <w:lang w:val="en-US" w:eastAsia="zh-CN"/>
                </w:rPr>
                <w:t>-</w:t>
              </w:r>
            </w:ins>
          </w:p>
        </w:tc>
        <w:tc>
          <w:tcPr>
            <w:tcW w:w="671" w:type="dxa"/>
            <w:tcBorders>
              <w:top w:val="single" w:sz="4" w:space="0" w:color="auto"/>
              <w:left w:val="single" w:sz="4" w:space="0" w:color="auto"/>
              <w:bottom w:val="single" w:sz="4" w:space="0" w:color="auto"/>
              <w:right w:val="single" w:sz="4" w:space="0" w:color="auto"/>
            </w:tcBorders>
            <w:vAlign w:val="center"/>
            <w:tcPrChange w:id="91" w:author="Moderator" w:date="2021-05-28T11:17:00Z">
              <w:tcPr>
                <w:tcW w:w="671" w:type="dxa"/>
                <w:tcBorders>
                  <w:top w:val="single" w:sz="4" w:space="0" w:color="auto"/>
                  <w:left w:val="single" w:sz="4" w:space="0" w:color="auto"/>
                  <w:bottom w:val="single" w:sz="4" w:space="0" w:color="auto"/>
                  <w:right w:val="single" w:sz="4" w:space="0" w:color="auto"/>
                </w:tcBorders>
              </w:tcPr>
            </w:tcPrChange>
          </w:tcPr>
          <w:p w14:paraId="561522FD" w14:textId="77777777" w:rsidR="0001295D" w:rsidRPr="00A1115A" w:rsidRDefault="0001295D" w:rsidP="00343C2F">
            <w:pPr>
              <w:pStyle w:val="TAC"/>
              <w:rPr>
                <w:ins w:id="92" w:author="Huawei" w:date="2021-05-28T11:48:00Z"/>
                <w:rFonts w:cs="Arial"/>
                <w:szCs w:val="18"/>
                <w:lang w:val="en-US" w:eastAsia="zh-CN"/>
              </w:rPr>
            </w:pPr>
            <w:ins w:id="93" w:author="Huawei" w:date="2021-05-28T11:48:00Z">
              <w:r w:rsidRPr="00A1115A">
                <w:rPr>
                  <w:rFonts w:cs="Arial"/>
                  <w:szCs w:val="18"/>
                  <w:lang w:eastAsia="zh-CN"/>
                </w:rPr>
                <w:t>n1</w:t>
              </w:r>
            </w:ins>
          </w:p>
        </w:tc>
        <w:tc>
          <w:tcPr>
            <w:tcW w:w="471" w:type="dxa"/>
            <w:tcBorders>
              <w:top w:val="single" w:sz="4" w:space="0" w:color="auto"/>
              <w:left w:val="single" w:sz="4" w:space="0" w:color="auto"/>
              <w:bottom w:val="single" w:sz="4" w:space="0" w:color="auto"/>
              <w:right w:val="single" w:sz="4" w:space="0" w:color="auto"/>
            </w:tcBorders>
            <w:vAlign w:val="center"/>
            <w:tcPrChange w:id="94" w:author="Moderator" w:date="2021-05-28T11:17:00Z">
              <w:tcPr>
                <w:tcW w:w="471" w:type="dxa"/>
                <w:tcBorders>
                  <w:top w:val="single" w:sz="4" w:space="0" w:color="auto"/>
                  <w:left w:val="single" w:sz="4" w:space="0" w:color="auto"/>
                  <w:bottom w:val="single" w:sz="4" w:space="0" w:color="auto"/>
                  <w:right w:val="single" w:sz="4" w:space="0" w:color="auto"/>
                </w:tcBorders>
              </w:tcPr>
            </w:tcPrChange>
          </w:tcPr>
          <w:p w14:paraId="03EC240C" w14:textId="77777777" w:rsidR="0001295D" w:rsidRPr="00A1115A" w:rsidRDefault="0001295D" w:rsidP="00343C2F">
            <w:pPr>
              <w:pStyle w:val="TAC"/>
              <w:rPr>
                <w:ins w:id="95" w:author="Huawei" w:date="2021-05-28T11:48:00Z"/>
                <w:rFonts w:cs="Arial"/>
                <w:szCs w:val="18"/>
                <w:lang w:val="en-US" w:eastAsia="zh-CN"/>
              </w:rPr>
            </w:pPr>
            <w:ins w:id="96" w:author="Huawei" w:date="2021-05-28T11:48:00Z">
              <w:r w:rsidRPr="00A1115A">
                <w:rPr>
                  <w:rFonts w:cs="Arial" w:hint="eastAsia"/>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Change w:id="97"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152F9590" w14:textId="77777777" w:rsidR="0001295D" w:rsidRPr="00A1115A" w:rsidRDefault="0001295D" w:rsidP="00343C2F">
            <w:pPr>
              <w:pStyle w:val="TAC"/>
              <w:rPr>
                <w:ins w:id="98" w:author="Huawei" w:date="2021-05-28T11:48:00Z"/>
                <w:rFonts w:cs="Arial"/>
                <w:szCs w:val="18"/>
                <w:lang w:val="en-US" w:eastAsia="zh-CN"/>
              </w:rPr>
            </w:pPr>
            <w:ins w:id="99"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Change w:id="100"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5D896770" w14:textId="77777777" w:rsidR="0001295D" w:rsidRPr="00A1115A" w:rsidRDefault="0001295D" w:rsidP="00343C2F">
            <w:pPr>
              <w:pStyle w:val="TAC"/>
              <w:rPr>
                <w:ins w:id="101" w:author="Huawei" w:date="2021-05-28T11:48:00Z"/>
                <w:rFonts w:cs="Arial"/>
                <w:szCs w:val="18"/>
                <w:lang w:val="en-US" w:eastAsia="zh-CN"/>
              </w:rPr>
            </w:pPr>
            <w:ins w:id="102"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Change w:id="103"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7B522161" w14:textId="77777777" w:rsidR="0001295D" w:rsidRPr="00A1115A" w:rsidRDefault="0001295D" w:rsidP="00343C2F">
            <w:pPr>
              <w:pStyle w:val="TAC"/>
              <w:rPr>
                <w:ins w:id="104" w:author="Huawei" w:date="2021-05-28T11:48:00Z"/>
                <w:rFonts w:cs="Arial"/>
                <w:szCs w:val="18"/>
                <w:lang w:val="en-US" w:eastAsia="zh-CN"/>
              </w:rPr>
            </w:pPr>
            <w:ins w:id="105"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Change w:id="106"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18D78372" w14:textId="77777777" w:rsidR="0001295D" w:rsidRPr="00A1115A" w:rsidRDefault="0001295D" w:rsidP="00343C2F">
            <w:pPr>
              <w:pStyle w:val="TAC"/>
              <w:rPr>
                <w:ins w:id="107" w:author="Huawei" w:date="2021-05-28T11:48:00Z"/>
                <w:rFonts w:cs="Arial"/>
                <w:szCs w:val="18"/>
                <w:lang w:val="en-US"/>
              </w:rPr>
            </w:pPr>
            <w:ins w:id="108" w:author="Huawei" w:date="2021-05-28T11:48:00Z">
              <w:r>
                <w:rPr>
                  <w:rFonts w:cs="Arial"/>
                  <w:lang w:val="sv-SE"/>
                </w:rPr>
                <w:t>25</w:t>
              </w:r>
            </w:ins>
          </w:p>
        </w:tc>
        <w:tc>
          <w:tcPr>
            <w:tcW w:w="576" w:type="dxa"/>
            <w:tcBorders>
              <w:top w:val="single" w:sz="4" w:space="0" w:color="auto"/>
              <w:left w:val="single" w:sz="4" w:space="0" w:color="auto"/>
              <w:bottom w:val="single" w:sz="4" w:space="0" w:color="auto"/>
              <w:right w:val="single" w:sz="4" w:space="0" w:color="auto"/>
            </w:tcBorders>
            <w:vAlign w:val="center"/>
            <w:tcPrChange w:id="109"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1EDA73F9" w14:textId="77777777" w:rsidR="0001295D" w:rsidRPr="00A1115A" w:rsidRDefault="0001295D" w:rsidP="00343C2F">
            <w:pPr>
              <w:pStyle w:val="TAC"/>
              <w:rPr>
                <w:ins w:id="110" w:author="Huawei" w:date="2021-05-28T11:48:00Z"/>
                <w:rFonts w:cs="Arial"/>
                <w:szCs w:val="18"/>
                <w:lang w:val="en-US"/>
              </w:rPr>
            </w:pPr>
            <w:ins w:id="111" w:author="Huawei" w:date="2021-05-28T11:48:00Z">
              <w:r>
                <w:rPr>
                  <w:rFonts w:cs="Arial"/>
                  <w:lang w:val="sv-SE"/>
                </w:rPr>
                <w:t>30</w:t>
              </w:r>
            </w:ins>
          </w:p>
        </w:tc>
        <w:tc>
          <w:tcPr>
            <w:tcW w:w="576" w:type="dxa"/>
            <w:tcBorders>
              <w:top w:val="single" w:sz="4" w:space="0" w:color="auto"/>
              <w:left w:val="single" w:sz="4" w:space="0" w:color="auto"/>
              <w:bottom w:val="single" w:sz="4" w:space="0" w:color="auto"/>
              <w:right w:val="single" w:sz="4" w:space="0" w:color="auto"/>
            </w:tcBorders>
            <w:vAlign w:val="center"/>
            <w:tcPrChange w:id="112"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3D9FDCD7" w14:textId="77777777" w:rsidR="0001295D" w:rsidRPr="00A1115A" w:rsidRDefault="0001295D" w:rsidP="00343C2F">
            <w:pPr>
              <w:pStyle w:val="TAC"/>
              <w:rPr>
                <w:ins w:id="113" w:author="Huawei" w:date="2021-05-28T11:48:00Z"/>
                <w:rFonts w:cs="Arial"/>
                <w:szCs w:val="18"/>
                <w:lang w:val="en-US" w:eastAsia="zh-CN"/>
              </w:rPr>
            </w:pPr>
            <w:ins w:id="114" w:author="Huawei" w:date="2021-05-28T11:48:00Z">
              <w:r>
                <w:rPr>
                  <w:rFonts w:cs="Arial"/>
                  <w:lang w:val="sv-SE"/>
                </w:rPr>
                <w:t>40</w:t>
              </w:r>
            </w:ins>
          </w:p>
        </w:tc>
        <w:tc>
          <w:tcPr>
            <w:tcW w:w="576" w:type="dxa"/>
            <w:tcBorders>
              <w:top w:val="single" w:sz="4" w:space="0" w:color="auto"/>
              <w:left w:val="single" w:sz="4" w:space="0" w:color="auto"/>
              <w:bottom w:val="single" w:sz="4" w:space="0" w:color="auto"/>
              <w:right w:val="single" w:sz="4" w:space="0" w:color="auto"/>
            </w:tcBorders>
            <w:vAlign w:val="center"/>
            <w:tcPrChange w:id="115"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38E80597" w14:textId="77777777" w:rsidR="0001295D" w:rsidRPr="00A1115A" w:rsidRDefault="0001295D" w:rsidP="00343C2F">
            <w:pPr>
              <w:pStyle w:val="TAC"/>
              <w:rPr>
                <w:ins w:id="116" w:author="Huawei" w:date="2021-05-28T11:48:00Z"/>
                <w:rFonts w:cs="Arial"/>
                <w:szCs w:val="18"/>
                <w:lang w:val="en-US" w:eastAsia="zh-CN"/>
              </w:rPr>
            </w:pPr>
            <w:ins w:id="117" w:author="Huawei" w:date="2021-05-28T11:48:00Z">
              <w:r>
                <w:rPr>
                  <w:rFonts w:cs="Arial"/>
                  <w:lang w:val="sv-SE"/>
                </w:rPr>
                <w:t>50</w:t>
              </w:r>
            </w:ins>
          </w:p>
        </w:tc>
        <w:tc>
          <w:tcPr>
            <w:tcW w:w="576" w:type="dxa"/>
            <w:tcBorders>
              <w:top w:val="single" w:sz="4" w:space="0" w:color="auto"/>
              <w:left w:val="single" w:sz="4" w:space="0" w:color="auto"/>
              <w:bottom w:val="single" w:sz="4" w:space="0" w:color="auto"/>
              <w:right w:val="single" w:sz="4" w:space="0" w:color="auto"/>
            </w:tcBorders>
            <w:tcPrChange w:id="118"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382B3165" w14:textId="77777777" w:rsidR="0001295D" w:rsidRPr="00A1115A" w:rsidRDefault="0001295D" w:rsidP="00343C2F">
            <w:pPr>
              <w:pStyle w:val="TAC"/>
              <w:rPr>
                <w:ins w:id="119"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120"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6C12CABA" w14:textId="77777777" w:rsidR="0001295D" w:rsidRPr="00A1115A" w:rsidRDefault="0001295D" w:rsidP="00343C2F">
            <w:pPr>
              <w:pStyle w:val="TAC"/>
              <w:rPr>
                <w:ins w:id="121" w:author="Huawei" w:date="2021-05-28T11:48:00Z"/>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Change w:id="122" w:author="Moderator" w:date="2021-05-28T11:17:00Z">
              <w:tcPr>
                <w:tcW w:w="536" w:type="dxa"/>
                <w:tcBorders>
                  <w:top w:val="single" w:sz="4" w:space="0" w:color="auto"/>
                  <w:left w:val="single" w:sz="4" w:space="0" w:color="auto"/>
                  <w:bottom w:val="single" w:sz="4" w:space="0" w:color="auto"/>
                  <w:right w:val="single" w:sz="4" w:space="0" w:color="auto"/>
                </w:tcBorders>
              </w:tcPr>
            </w:tcPrChange>
          </w:tcPr>
          <w:p w14:paraId="27F83603" w14:textId="77777777" w:rsidR="0001295D" w:rsidRPr="00A1115A" w:rsidRDefault="0001295D" w:rsidP="00343C2F">
            <w:pPr>
              <w:pStyle w:val="TAC"/>
              <w:rPr>
                <w:ins w:id="123" w:author="Huawei" w:date="2021-05-28T11:48:00Z"/>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Change w:id="124" w:author="Moderator" w:date="2021-05-28T11:17:00Z">
              <w:tcPr>
                <w:tcW w:w="616" w:type="dxa"/>
                <w:tcBorders>
                  <w:top w:val="single" w:sz="4" w:space="0" w:color="auto"/>
                  <w:left w:val="single" w:sz="4" w:space="0" w:color="auto"/>
                  <w:bottom w:val="single" w:sz="4" w:space="0" w:color="auto"/>
                  <w:right w:val="single" w:sz="4" w:space="0" w:color="auto"/>
                </w:tcBorders>
              </w:tcPr>
            </w:tcPrChange>
          </w:tcPr>
          <w:p w14:paraId="783CCF0D" w14:textId="77777777" w:rsidR="0001295D" w:rsidRPr="00A1115A" w:rsidRDefault="0001295D" w:rsidP="00343C2F">
            <w:pPr>
              <w:pStyle w:val="TAC"/>
              <w:rPr>
                <w:ins w:id="125"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126" w:author="Moderator" w:date="2021-05-28T11:17:00Z">
              <w:tcPr>
                <w:tcW w:w="576" w:type="dxa"/>
                <w:tcBorders>
                  <w:top w:val="single" w:sz="4" w:space="0" w:color="auto"/>
                  <w:left w:val="single" w:sz="4" w:space="0" w:color="auto"/>
                  <w:bottom w:val="single" w:sz="4" w:space="0" w:color="auto"/>
                  <w:right w:val="single" w:sz="4" w:space="0" w:color="auto"/>
                </w:tcBorders>
              </w:tcPr>
            </w:tcPrChange>
          </w:tcPr>
          <w:p w14:paraId="4FE02E3E" w14:textId="77777777" w:rsidR="0001295D" w:rsidRPr="00A1115A" w:rsidRDefault="0001295D" w:rsidP="00343C2F">
            <w:pPr>
              <w:pStyle w:val="TAC"/>
              <w:rPr>
                <w:ins w:id="127" w:author="Huawei" w:date="2021-05-28T11:48:00Z"/>
                <w:rFonts w:cs="Arial"/>
                <w:szCs w:val="18"/>
                <w:lang w:val="en-US" w:eastAsia="zh-CN"/>
              </w:rPr>
            </w:pPr>
          </w:p>
        </w:tc>
        <w:tc>
          <w:tcPr>
            <w:tcW w:w="1288" w:type="dxa"/>
            <w:tcBorders>
              <w:top w:val="single" w:sz="4" w:space="0" w:color="auto"/>
              <w:left w:val="single" w:sz="4" w:space="0" w:color="auto"/>
              <w:bottom w:val="nil"/>
              <w:right w:val="single" w:sz="4" w:space="0" w:color="auto"/>
            </w:tcBorders>
            <w:shd w:val="clear" w:color="auto" w:fill="auto"/>
            <w:tcPrChange w:id="128" w:author="Moderator" w:date="2021-05-28T11:17:00Z">
              <w:tcPr>
                <w:tcW w:w="1288" w:type="dxa"/>
                <w:tcBorders>
                  <w:top w:val="single" w:sz="4" w:space="0" w:color="auto"/>
                  <w:left w:val="single" w:sz="4" w:space="0" w:color="auto"/>
                  <w:bottom w:val="nil"/>
                  <w:right w:val="single" w:sz="4" w:space="0" w:color="auto"/>
                </w:tcBorders>
                <w:shd w:val="clear" w:color="auto" w:fill="auto"/>
              </w:tcPr>
            </w:tcPrChange>
          </w:tcPr>
          <w:p w14:paraId="665AD890" w14:textId="77777777" w:rsidR="0001295D" w:rsidRPr="00A1115A" w:rsidRDefault="0001295D" w:rsidP="00343C2F">
            <w:pPr>
              <w:pStyle w:val="TAC"/>
              <w:rPr>
                <w:ins w:id="129" w:author="Huawei" w:date="2021-05-28T11:48:00Z"/>
                <w:lang w:val="en-US" w:eastAsia="zh-CN"/>
              </w:rPr>
            </w:pPr>
            <w:ins w:id="130" w:author="Huawei" w:date="2021-05-28T11:48:00Z">
              <w:r w:rsidRPr="00A1115A">
                <w:rPr>
                  <w:rFonts w:hint="eastAsia"/>
                  <w:lang w:val="en-US" w:eastAsia="zh-CN"/>
                </w:rPr>
                <w:t>0</w:t>
              </w:r>
            </w:ins>
          </w:p>
        </w:tc>
      </w:tr>
      <w:tr w:rsidR="0001295D" w:rsidRPr="00A1115A" w14:paraId="3C0B9685" w14:textId="77777777" w:rsidTr="00343C2F">
        <w:trPr>
          <w:trHeight w:val="187"/>
          <w:jc w:val="center"/>
          <w:ins w:id="131" w:author="Huawei" w:date="2021-05-28T11:48:00Z"/>
        </w:trPr>
        <w:tc>
          <w:tcPr>
            <w:tcW w:w="1418" w:type="dxa"/>
            <w:tcBorders>
              <w:top w:val="nil"/>
              <w:left w:val="single" w:sz="4" w:space="0" w:color="auto"/>
              <w:bottom w:val="nil"/>
              <w:right w:val="single" w:sz="4" w:space="0" w:color="auto"/>
            </w:tcBorders>
            <w:shd w:val="clear" w:color="auto" w:fill="auto"/>
          </w:tcPr>
          <w:p w14:paraId="2C29BB85" w14:textId="77777777" w:rsidR="0001295D" w:rsidRPr="00A1115A" w:rsidRDefault="0001295D" w:rsidP="00343C2F">
            <w:pPr>
              <w:pStyle w:val="TAC"/>
              <w:rPr>
                <w:ins w:id="132" w:author="Huawei" w:date="2021-05-28T11:48:00Z"/>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580BA28D" w14:textId="77777777" w:rsidR="0001295D" w:rsidRPr="00A1115A" w:rsidRDefault="0001295D" w:rsidP="00343C2F">
            <w:pPr>
              <w:pStyle w:val="TAC"/>
              <w:rPr>
                <w:ins w:id="133"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167CEC4" w14:textId="77777777" w:rsidR="0001295D" w:rsidRPr="00A1115A" w:rsidRDefault="0001295D" w:rsidP="00343C2F">
            <w:pPr>
              <w:pStyle w:val="TAC"/>
              <w:rPr>
                <w:ins w:id="134" w:author="Huawei" w:date="2021-05-28T11:48:00Z"/>
                <w:rFonts w:cs="Arial"/>
                <w:szCs w:val="18"/>
                <w:lang w:val="en-US" w:eastAsia="zh-CN"/>
              </w:rPr>
            </w:pPr>
            <w:ins w:id="135" w:author="Huawei" w:date="2021-05-28T11:48:00Z">
              <w:r w:rsidRPr="00A1115A">
                <w:rPr>
                  <w:rFonts w:cs="Arial"/>
                  <w:szCs w:val="18"/>
                  <w:lang w:eastAsia="zh-CN"/>
                </w:rPr>
                <w:t>n3</w:t>
              </w:r>
            </w:ins>
          </w:p>
        </w:tc>
        <w:tc>
          <w:tcPr>
            <w:tcW w:w="471" w:type="dxa"/>
            <w:tcBorders>
              <w:top w:val="single" w:sz="4" w:space="0" w:color="auto"/>
              <w:left w:val="single" w:sz="4" w:space="0" w:color="auto"/>
              <w:bottom w:val="single" w:sz="4" w:space="0" w:color="auto"/>
              <w:right w:val="single" w:sz="4" w:space="0" w:color="auto"/>
            </w:tcBorders>
          </w:tcPr>
          <w:p w14:paraId="1674235A" w14:textId="77777777" w:rsidR="0001295D" w:rsidRPr="00A1115A" w:rsidRDefault="0001295D" w:rsidP="00343C2F">
            <w:pPr>
              <w:pStyle w:val="TAC"/>
              <w:rPr>
                <w:ins w:id="136" w:author="Huawei" w:date="2021-05-28T11:48:00Z"/>
                <w:rFonts w:cs="Arial"/>
                <w:szCs w:val="18"/>
                <w:lang w:val="en-US" w:eastAsia="zh-CN"/>
              </w:rPr>
            </w:pPr>
            <w:ins w:id="137" w:author="Huawei" w:date="2021-05-28T11:48:00Z">
              <w:r w:rsidRPr="00A1115A">
                <w:rPr>
                  <w:rFonts w:cs="Arial" w:hint="eastAsia"/>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007CE7A0" w14:textId="77777777" w:rsidR="0001295D" w:rsidRPr="00A1115A" w:rsidRDefault="0001295D" w:rsidP="00343C2F">
            <w:pPr>
              <w:pStyle w:val="TAC"/>
              <w:rPr>
                <w:ins w:id="138" w:author="Huawei" w:date="2021-05-28T11:48:00Z"/>
                <w:rFonts w:cs="Arial"/>
                <w:szCs w:val="18"/>
                <w:lang w:val="en-US" w:eastAsia="zh-CN"/>
              </w:rPr>
            </w:pPr>
            <w:ins w:id="139"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tcPr>
          <w:p w14:paraId="52CE93E1" w14:textId="77777777" w:rsidR="0001295D" w:rsidRPr="00A1115A" w:rsidRDefault="0001295D" w:rsidP="00343C2F">
            <w:pPr>
              <w:pStyle w:val="TAC"/>
              <w:rPr>
                <w:ins w:id="140" w:author="Huawei" w:date="2021-05-28T11:48:00Z"/>
                <w:rFonts w:cs="Arial"/>
                <w:szCs w:val="18"/>
                <w:lang w:val="en-US" w:eastAsia="zh-CN"/>
              </w:rPr>
            </w:pPr>
            <w:ins w:id="141"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tcPr>
          <w:p w14:paraId="5A0C05C4" w14:textId="77777777" w:rsidR="0001295D" w:rsidRPr="00A1115A" w:rsidRDefault="0001295D" w:rsidP="00343C2F">
            <w:pPr>
              <w:pStyle w:val="TAC"/>
              <w:rPr>
                <w:ins w:id="142" w:author="Huawei" w:date="2021-05-28T11:48:00Z"/>
                <w:rFonts w:cs="Arial"/>
                <w:szCs w:val="18"/>
                <w:lang w:val="en-US" w:eastAsia="zh-CN"/>
              </w:rPr>
            </w:pPr>
            <w:ins w:id="143"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tcPr>
          <w:p w14:paraId="1A460C25" w14:textId="77777777" w:rsidR="0001295D" w:rsidRPr="00A1115A" w:rsidRDefault="0001295D" w:rsidP="00343C2F">
            <w:pPr>
              <w:pStyle w:val="TAC"/>
              <w:rPr>
                <w:ins w:id="144" w:author="Huawei" w:date="2021-05-28T11:48:00Z"/>
                <w:rFonts w:cs="Arial"/>
                <w:szCs w:val="18"/>
                <w:lang w:val="en-US" w:eastAsia="zh-CN"/>
              </w:rPr>
            </w:pPr>
            <w:ins w:id="145" w:author="Huawei" w:date="2021-05-28T11:48:00Z">
              <w:r w:rsidRPr="00A1115A">
                <w:rPr>
                  <w:rFonts w:cs="Arial" w:hint="eastAsia"/>
                  <w:szCs w:val="18"/>
                  <w:lang w:val="en-US" w:eastAsia="zh-CN"/>
                </w:rPr>
                <w:t>25</w:t>
              </w:r>
            </w:ins>
          </w:p>
        </w:tc>
        <w:tc>
          <w:tcPr>
            <w:tcW w:w="576" w:type="dxa"/>
            <w:tcBorders>
              <w:top w:val="single" w:sz="4" w:space="0" w:color="auto"/>
              <w:left w:val="single" w:sz="4" w:space="0" w:color="auto"/>
              <w:bottom w:val="single" w:sz="4" w:space="0" w:color="auto"/>
              <w:right w:val="single" w:sz="4" w:space="0" w:color="auto"/>
            </w:tcBorders>
          </w:tcPr>
          <w:p w14:paraId="0C4C960D" w14:textId="77777777" w:rsidR="0001295D" w:rsidRPr="00A1115A" w:rsidRDefault="0001295D" w:rsidP="00343C2F">
            <w:pPr>
              <w:pStyle w:val="TAC"/>
              <w:rPr>
                <w:ins w:id="146" w:author="Huawei" w:date="2021-05-28T11:48:00Z"/>
                <w:rFonts w:cs="Arial"/>
                <w:szCs w:val="18"/>
                <w:lang w:val="en-US" w:eastAsia="zh-CN"/>
              </w:rPr>
            </w:pPr>
            <w:ins w:id="147" w:author="Huawei" w:date="2021-05-28T11:48:00Z">
              <w:r w:rsidRPr="00A1115A">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tcPr>
          <w:p w14:paraId="71252372" w14:textId="77777777" w:rsidR="0001295D" w:rsidRPr="00A1115A" w:rsidRDefault="0001295D" w:rsidP="00343C2F">
            <w:pPr>
              <w:pStyle w:val="TAC"/>
              <w:rPr>
                <w:ins w:id="148" w:author="Huawei" w:date="2021-05-28T11:48:00Z"/>
                <w:rFonts w:cs="Arial"/>
                <w:szCs w:val="18"/>
                <w:lang w:val="en-US" w:eastAsia="zh-CN"/>
              </w:rPr>
            </w:pPr>
            <w:ins w:id="149" w:author="Huawei" w:date="2021-05-28T11:48:00Z">
              <w:r>
                <w:rPr>
                  <w:rFonts w:cs="Arial"/>
                  <w:lang w:val="sv-SE"/>
                </w:rPr>
                <w:t>40</w:t>
              </w:r>
            </w:ins>
          </w:p>
        </w:tc>
        <w:tc>
          <w:tcPr>
            <w:tcW w:w="576" w:type="dxa"/>
            <w:tcBorders>
              <w:top w:val="single" w:sz="4" w:space="0" w:color="auto"/>
              <w:left w:val="single" w:sz="4" w:space="0" w:color="auto"/>
              <w:bottom w:val="single" w:sz="4" w:space="0" w:color="auto"/>
              <w:right w:val="single" w:sz="4" w:space="0" w:color="auto"/>
            </w:tcBorders>
          </w:tcPr>
          <w:p w14:paraId="38CDCB7E" w14:textId="77777777" w:rsidR="0001295D" w:rsidRPr="00A1115A" w:rsidRDefault="0001295D" w:rsidP="00343C2F">
            <w:pPr>
              <w:pStyle w:val="TAC"/>
              <w:rPr>
                <w:ins w:id="150"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A047D03" w14:textId="77777777" w:rsidR="0001295D" w:rsidRPr="00A1115A" w:rsidRDefault="0001295D" w:rsidP="00343C2F">
            <w:pPr>
              <w:pStyle w:val="TAC"/>
              <w:rPr>
                <w:ins w:id="151"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93CA692" w14:textId="77777777" w:rsidR="0001295D" w:rsidRPr="00A1115A" w:rsidRDefault="0001295D" w:rsidP="00343C2F">
            <w:pPr>
              <w:pStyle w:val="TAC"/>
              <w:rPr>
                <w:ins w:id="152" w:author="Huawei" w:date="2021-05-28T11:48:00Z"/>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16CEF7A6" w14:textId="77777777" w:rsidR="0001295D" w:rsidRPr="00A1115A" w:rsidRDefault="0001295D" w:rsidP="00343C2F">
            <w:pPr>
              <w:pStyle w:val="TAC"/>
              <w:rPr>
                <w:ins w:id="153" w:author="Huawei" w:date="2021-05-28T11:48:00Z"/>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1CFF4F28" w14:textId="77777777" w:rsidR="0001295D" w:rsidRPr="00A1115A" w:rsidRDefault="0001295D" w:rsidP="00343C2F">
            <w:pPr>
              <w:pStyle w:val="TAC"/>
              <w:rPr>
                <w:ins w:id="154"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98C7FAF" w14:textId="77777777" w:rsidR="0001295D" w:rsidRPr="00A1115A" w:rsidRDefault="0001295D" w:rsidP="00343C2F">
            <w:pPr>
              <w:pStyle w:val="TAC"/>
              <w:rPr>
                <w:ins w:id="155" w:author="Huawei" w:date="2021-05-28T11:48:00Z"/>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6E0B215B" w14:textId="77777777" w:rsidR="0001295D" w:rsidRPr="00A1115A" w:rsidRDefault="0001295D" w:rsidP="00343C2F">
            <w:pPr>
              <w:pStyle w:val="TAC"/>
              <w:rPr>
                <w:ins w:id="156" w:author="Huawei" w:date="2021-05-28T11:48:00Z"/>
                <w:lang w:val="en-US" w:eastAsia="zh-CN"/>
              </w:rPr>
            </w:pPr>
          </w:p>
        </w:tc>
      </w:tr>
      <w:tr w:rsidR="0001295D" w:rsidRPr="00A1115A" w14:paraId="3F9D84A6" w14:textId="77777777" w:rsidTr="00343C2F">
        <w:trPr>
          <w:trHeight w:val="187"/>
          <w:jc w:val="center"/>
          <w:ins w:id="157" w:author="Huawei" w:date="2021-05-28T11:48:00Z"/>
        </w:trPr>
        <w:tc>
          <w:tcPr>
            <w:tcW w:w="1418" w:type="dxa"/>
            <w:tcBorders>
              <w:top w:val="nil"/>
              <w:left w:val="single" w:sz="4" w:space="0" w:color="auto"/>
              <w:bottom w:val="nil"/>
              <w:right w:val="single" w:sz="4" w:space="0" w:color="auto"/>
            </w:tcBorders>
            <w:shd w:val="clear" w:color="auto" w:fill="auto"/>
          </w:tcPr>
          <w:p w14:paraId="239A4CE7" w14:textId="77777777" w:rsidR="0001295D" w:rsidRPr="00A1115A" w:rsidRDefault="0001295D" w:rsidP="00343C2F">
            <w:pPr>
              <w:pStyle w:val="TAC"/>
              <w:rPr>
                <w:ins w:id="158" w:author="Huawei" w:date="2021-05-28T11:48:00Z"/>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7184F290" w14:textId="77777777" w:rsidR="0001295D" w:rsidRPr="00A1115A" w:rsidRDefault="0001295D" w:rsidP="00343C2F">
            <w:pPr>
              <w:pStyle w:val="TAC"/>
              <w:rPr>
                <w:ins w:id="159"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45A6471" w14:textId="77777777" w:rsidR="0001295D" w:rsidRPr="00A1115A" w:rsidRDefault="0001295D" w:rsidP="00343C2F">
            <w:pPr>
              <w:pStyle w:val="TAC"/>
              <w:rPr>
                <w:ins w:id="160" w:author="Huawei" w:date="2021-05-28T11:48:00Z"/>
                <w:rFonts w:cs="Arial"/>
                <w:szCs w:val="18"/>
                <w:lang w:val="en-US" w:eastAsia="zh-CN"/>
              </w:rPr>
            </w:pPr>
            <w:ins w:id="161" w:author="Huawei" w:date="2021-05-28T11:48:00Z">
              <w:r w:rsidRPr="00A1115A">
                <w:rPr>
                  <w:rFonts w:cs="Arial"/>
                  <w:szCs w:val="18"/>
                  <w:lang w:eastAsia="zh-CN"/>
                </w:rPr>
                <w:t>n7</w:t>
              </w:r>
            </w:ins>
          </w:p>
        </w:tc>
        <w:tc>
          <w:tcPr>
            <w:tcW w:w="471" w:type="dxa"/>
            <w:tcBorders>
              <w:top w:val="single" w:sz="4" w:space="0" w:color="auto"/>
              <w:left w:val="single" w:sz="4" w:space="0" w:color="auto"/>
              <w:bottom w:val="single" w:sz="4" w:space="0" w:color="auto"/>
              <w:right w:val="single" w:sz="4" w:space="0" w:color="auto"/>
            </w:tcBorders>
          </w:tcPr>
          <w:p w14:paraId="6ACC0CB4" w14:textId="77777777" w:rsidR="0001295D" w:rsidRPr="00A1115A" w:rsidRDefault="0001295D" w:rsidP="00343C2F">
            <w:pPr>
              <w:pStyle w:val="TAC"/>
              <w:rPr>
                <w:ins w:id="162" w:author="Huawei" w:date="2021-05-28T11:48:00Z"/>
                <w:rFonts w:cs="Arial"/>
                <w:szCs w:val="18"/>
                <w:lang w:val="en-US" w:eastAsia="zh-CN"/>
              </w:rPr>
            </w:pPr>
            <w:ins w:id="163" w:author="Huawei" w:date="2021-05-28T11:48:00Z">
              <w:r w:rsidRPr="00A1115A">
                <w:rPr>
                  <w:rFonts w:cs="Arial" w:hint="eastAsia"/>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31104470" w14:textId="77777777" w:rsidR="0001295D" w:rsidRPr="00A1115A" w:rsidRDefault="0001295D" w:rsidP="00343C2F">
            <w:pPr>
              <w:pStyle w:val="TAC"/>
              <w:rPr>
                <w:ins w:id="164" w:author="Huawei" w:date="2021-05-28T11:48:00Z"/>
                <w:rFonts w:cs="Arial"/>
                <w:szCs w:val="18"/>
                <w:lang w:val="en-US" w:eastAsia="zh-CN"/>
              </w:rPr>
            </w:pPr>
            <w:ins w:id="165"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tcPr>
          <w:p w14:paraId="581E37A8" w14:textId="77777777" w:rsidR="0001295D" w:rsidRPr="00A1115A" w:rsidRDefault="0001295D" w:rsidP="00343C2F">
            <w:pPr>
              <w:pStyle w:val="TAC"/>
              <w:rPr>
                <w:ins w:id="166" w:author="Huawei" w:date="2021-05-28T11:48:00Z"/>
                <w:rFonts w:cs="Arial"/>
                <w:szCs w:val="18"/>
                <w:lang w:val="en-US" w:eastAsia="zh-CN"/>
              </w:rPr>
            </w:pPr>
            <w:ins w:id="167"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tcPr>
          <w:p w14:paraId="1A4A0000" w14:textId="77777777" w:rsidR="0001295D" w:rsidRPr="00A1115A" w:rsidRDefault="0001295D" w:rsidP="00343C2F">
            <w:pPr>
              <w:pStyle w:val="TAC"/>
              <w:rPr>
                <w:ins w:id="168" w:author="Huawei" w:date="2021-05-28T11:48:00Z"/>
                <w:rFonts w:cs="Arial"/>
                <w:szCs w:val="18"/>
                <w:lang w:val="en-US" w:eastAsia="zh-CN"/>
              </w:rPr>
            </w:pPr>
            <w:ins w:id="169"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tcPr>
          <w:p w14:paraId="23EEBCEB" w14:textId="77777777" w:rsidR="0001295D" w:rsidRPr="00A1115A" w:rsidRDefault="0001295D" w:rsidP="00343C2F">
            <w:pPr>
              <w:pStyle w:val="TAC"/>
              <w:rPr>
                <w:ins w:id="170" w:author="Huawei" w:date="2021-05-28T11:48:00Z"/>
                <w:rFonts w:cs="Arial"/>
                <w:szCs w:val="18"/>
                <w:lang w:val="en-US" w:eastAsia="zh-CN"/>
              </w:rPr>
            </w:pPr>
            <w:ins w:id="171" w:author="Huawei" w:date="2021-05-28T11:48:00Z">
              <w:r w:rsidRPr="00A1115A">
                <w:rPr>
                  <w:rFonts w:cs="Arial" w:hint="eastAsia"/>
                  <w:szCs w:val="18"/>
                  <w:lang w:val="en-US" w:eastAsia="zh-CN"/>
                </w:rPr>
                <w:t>25</w:t>
              </w:r>
            </w:ins>
          </w:p>
        </w:tc>
        <w:tc>
          <w:tcPr>
            <w:tcW w:w="576" w:type="dxa"/>
            <w:tcBorders>
              <w:top w:val="single" w:sz="4" w:space="0" w:color="auto"/>
              <w:left w:val="single" w:sz="4" w:space="0" w:color="auto"/>
              <w:bottom w:val="single" w:sz="4" w:space="0" w:color="auto"/>
              <w:right w:val="single" w:sz="4" w:space="0" w:color="auto"/>
            </w:tcBorders>
          </w:tcPr>
          <w:p w14:paraId="18D250B3" w14:textId="77777777" w:rsidR="0001295D" w:rsidRPr="00A1115A" w:rsidRDefault="0001295D" w:rsidP="00343C2F">
            <w:pPr>
              <w:pStyle w:val="TAC"/>
              <w:rPr>
                <w:ins w:id="172" w:author="Huawei" w:date="2021-05-28T11:48:00Z"/>
                <w:rFonts w:cs="Arial"/>
                <w:szCs w:val="18"/>
                <w:lang w:val="en-US" w:eastAsia="zh-CN"/>
              </w:rPr>
            </w:pPr>
            <w:ins w:id="173" w:author="Huawei" w:date="2021-05-28T11:48:00Z">
              <w:r w:rsidRPr="00A1115A">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tcPr>
          <w:p w14:paraId="576EA7E3" w14:textId="77777777" w:rsidR="0001295D" w:rsidRPr="00A1115A" w:rsidRDefault="0001295D" w:rsidP="00343C2F">
            <w:pPr>
              <w:pStyle w:val="TAC"/>
              <w:rPr>
                <w:ins w:id="174" w:author="Huawei" w:date="2021-05-28T11:48:00Z"/>
                <w:rFonts w:cs="Arial"/>
                <w:szCs w:val="18"/>
                <w:lang w:val="en-US" w:eastAsia="zh-CN"/>
              </w:rPr>
            </w:pPr>
            <w:ins w:id="175" w:author="Huawei" w:date="2021-05-28T11:48:00Z">
              <w:r w:rsidRPr="00A1115A">
                <w:rPr>
                  <w:rFonts w:cs="Arial" w:hint="eastAsia"/>
                  <w:szCs w:val="18"/>
                  <w:lang w:val="en-US" w:eastAsia="zh-CN"/>
                </w:rPr>
                <w:t>40</w:t>
              </w:r>
            </w:ins>
          </w:p>
        </w:tc>
        <w:tc>
          <w:tcPr>
            <w:tcW w:w="576" w:type="dxa"/>
            <w:tcBorders>
              <w:top w:val="single" w:sz="4" w:space="0" w:color="auto"/>
              <w:left w:val="single" w:sz="4" w:space="0" w:color="auto"/>
              <w:bottom w:val="single" w:sz="4" w:space="0" w:color="auto"/>
              <w:right w:val="single" w:sz="4" w:space="0" w:color="auto"/>
            </w:tcBorders>
          </w:tcPr>
          <w:p w14:paraId="4B2B8688" w14:textId="77777777" w:rsidR="0001295D" w:rsidRPr="00A1115A" w:rsidRDefault="0001295D" w:rsidP="00343C2F">
            <w:pPr>
              <w:pStyle w:val="TAC"/>
              <w:rPr>
                <w:ins w:id="176" w:author="Huawei" w:date="2021-05-28T11:48:00Z"/>
                <w:rFonts w:cs="Arial"/>
                <w:szCs w:val="18"/>
                <w:lang w:val="en-US" w:eastAsia="zh-CN"/>
              </w:rPr>
            </w:pPr>
            <w:ins w:id="177" w:author="Huawei" w:date="2021-05-28T11:48:00Z">
              <w:r w:rsidRPr="00A1115A">
                <w:rPr>
                  <w:rFonts w:cs="Arial" w:hint="eastAsia"/>
                  <w:szCs w:val="18"/>
                  <w:lang w:val="en-US" w:eastAsia="zh-CN"/>
                </w:rPr>
                <w:t>50</w:t>
              </w:r>
            </w:ins>
          </w:p>
        </w:tc>
        <w:tc>
          <w:tcPr>
            <w:tcW w:w="576" w:type="dxa"/>
            <w:tcBorders>
              <w:top w:val="single" w:sz="4" w:space="0" w:color="auto"/>
              <w:left w:val="single" w:sz="4" w:space="0" w:color="auto"/>
              <w:bottom w:val="single" w:sz="4" w:space="0" w:color="auto"/>
              <w:right w:val="single" w:sz="4" w:space="0" w:color="auto"/>
            </w:tcBorders>
          </w:tcPr>
          <w:p w14:paraId="5FD4EBCB" w14:textId="77777777" w:rsidR="0001295D" w:rsidRPr="00A1115A" w:rsidRDefault="0001295D" w:rsidP="00343C2F">
            <w:pPr>
              <w:pStyle w:val="TAC"/>
              <w:rPr>
                <w:ins w:id="178"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666A32A" w14:textId="77777777" w:rsidR="0001295D" w:rsidRPr="00A1115A" w:rsidRDefault="0001295D" w:rsidP="00343C2F">
            <w:pPr>
              <w:pStyle w:val="TAC"/>
              <w:rPr>
                <w:ins w:id="179" w:author="Huawei" w:date="2021-05-28T11:48:00Z"/>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2A8E429F" w14:textId="77777777" w:rsidR="0001295D" w:rsidRPr="00A1115A" w:rsidRDefault="0001295D" w:rsidP="00343C2F">
            <w:pPr>
              <w:pStyle w:val="TAC"/>
              <w:rPr>
                <w:ins w:id="180" w:author="Huawei" w:date="2021-05-28T11:48:00Z"/>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2E9EA8BA" w14:textId="77777777" w:rsidR="0001295D" w:rsidRPr="00A1115A" w:rsidRDefault="0001295D" w:rsidP="00343C2F">
            <w:pPr>
              <w:pStyle w:val="TAC"/>
              <w:rPr>
                <w:ins w:id="181"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7BBAEAE" w14:textId="77777777" w:rsidR="0001295D" w:rsidRPr="00A1115A" w:rsidRDefault="0001295D" w:rsidP="00343C2F">
            <w:pPr>
              <w:pStyle w:val="TAC"/>
              <w:rPr>
                <w:ins w:id="182" w:author="Huawei" w:date="2021-05-28T11:48:00Z"/>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16290B27" w14:textId="77777777" w:rsidR="0001295D" w:rsidRPr="00A1115A" w:rsidRDefault="0001295D" w:rsidP="00343C2F">
            <w:pPr>
              <w:pStyle w:val="TAC"/>
              <w:rPr>
                <w:ins w:id="183" w:author="Huawei" w:date="2021-05-28T11:48:00Z"/>
                <w:lang w:val="en-US" w:eastAsia="zh-CN"/>
              </w:rPr>
            </w:pPr>
          </w:p>
        </w:tc>
      </w:tr>
      <w:tr w:rsidR="0001295D" w:rsidRPr="00A1115A" w14:paraId="1DE72663" w14:textId="77777777" w:rsidTr="00343C2F">
        <w:trPr>
          <w:trHeight w:val="187"/>
          <w:jc w:val="center"/>
          <w:ins w:id="184" w:author="Huawei" w:date="2021-05-28T11:48:00Z"/>
        </w:trPr>
        <w:tc>
          <w:tcPr>
            <w:tcW w:w="1418" w:type="dxa"/>
            <w:tcBorders>
              <w:top w:val="nil"/>
              <w:left w:val="single" w:sz="4" w:space="0" w:color="auto"/>
              <w:bottom w:val="nil"/>
              <w:right w:val="single" w:sz="4" w:space="0" w:color="auto"/>
            </w:tcBorders>
            <w:shd w:val="clear" w:color="auto" w:fill="auto"/>
          </w:tcPr>
          <w:p w14:paraId="18F6B7F6" w14:textId="77777777" w:rsidR="0001295D" w:rsidRPr="00A1115A" w:rsidRDefault="0001295D" w:rsidP="00343C2F">
            <w:pPr>
              <w:pStyle w:val="TAC"/>
              <w:rPr>
                <w:ins w:id="185" w:author="Huawei" w:date="2021-05-28T11:48:00Z"/>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BFC222C" w14:textId="77777777" w:rsidR="0001295D" w:rsidRPr="00A1115A" w:rsidRDefault="0001295D" w:rsidP="00343C2F">
            <w:pPr>
              <w:pStyle w:val="TAC"/>
              <w:rPr>
                <w:ins w:id="186"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2B7C89B" w14:textId="77777777" w:rsidR="0001295D" w:rsidRPr="00A1115A" w:rsidRDefault="0001295D" w:rsidP="00343C2F">
            <w:pPr>
              <w:pStyle w:val="TAC"/>
              <w:rPr>
                <w:ins w:id="187" w:author="Huawei" w:date="2021-05-28T11:48:00Z"/>
                <w:rFonts w:cs="Arial"/>
                <w:szCs w:val="18"/>
                <w:lang w:eastAsia="zh-CN"/>
              </w:rPr>
            </w:pPr>
            <w:ins w:id="188" w:author="Huawei" w:date="2021-05-28T11:48:00Z">
              <w:r w:rsidRPr="00A1115A">
                <w:rPr>
                  <w:rFonts w:cs="Arial"/>
                  <w:szCs w:val="18"/>
                  <w:lang w:eastAsia="zh-CN"/>
                </w:rPr>
                <w:t>n28</w:t>
              </w:r>
            </w:ins>
          </w:p>
        </w:tc>
        <w:tc>
          <w:tcPr>
            <w:tcW w:w="471" w:type="dxa"/>
            <w:tcBorders>
              <w:top w:val="single" w:sz="4" w:space="0" w:color="auto"/>
              <w:left w:val="single" w:sz="4" w:space="0" w:color="auto"/>
              <w:bottom w:val="single" w:sz="4" w:space="0" w:color="auto"/>
              <w:right w:val="single" w:sz="4" w:space="0" w:color="auto"/>
            </w:tcBorders>
          </w:tcPr>
          <w:p w14:paraId="7F9794E2" w14:textId="77777777" w:rsidR="0001295D" w:rsidRPr="00A1115A" w:rsidRDefault="0001295D" w:rsidP="00343C2F">
            <w:pPr>
              <w:pStyle w:val="TAC"/>
              <w:rPr>
                <w:ins w:id="189" w:author="Huawei" w:date="2021-05-28T11:48:00Z"/>
                <w:rFonts w:cs="Arial" w:hint="eastAsia"/>
                <w:szCs w:val="18"/>
                <w:lang w:val="en-US" w:eastAsia="zh-CN"/>
              </w:rPr>
            </w:pPr>
            <w:ins w:id="190" w:author="Huawei" w:date="2021-05-28T11:48:00Z">
              <w:r w:rsidRPr="00A1115A">
                <w:rPr>
                  <w:rFonts w:cs="Arial" w:hint="eastAsia"/>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7537933E" w14:textId="77777777" w:rsidR="0001295D" w:rsidRPr="00A1115A" w:rsidRDefault="0001295D" w:rsidP="00343C2F">
            <w:pPr>
              <w:pStyle w:val="TAC"/>
              <w:rPr>
                <w:ins w:id="191" w:author="Huawei" w:date="2021-05-28T11:48:00Z"/>
                <w:rFonts w:cs="Arial" w:hint="eastAsia"/>
                <w:szCs w:val="18"/>
                <w:lang w:val="en-US" w:eastAsia="zh-CN"/>
              </w:rPr>
            </w:pPr>
            <w:ins w:id="192"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tcPr>
          <w:p w14:paraId="70189626" w14:textId="77777777" w:rsidR="0001295D" w:rsidRPr="00A1115A" w:rsidRDefault="0001295D" w:rsidP="00343C2F">
            <w:pPr>
              <w:pStyle w:val="TAC"/>
              <w:rPr>
                <w:ins w:id="193" w:author="Huawei" w:date="2021-05-28T11:48:00Z"/>
                <w:rFonts w:cs="Arial" w:hint="eastAsia"/>
                <w:szCs w:val="18"/>
                <w:lang w:val="en-US" w:eastAsia="zh-CN"/>
              </w:rPr>
            </w:pPr>
            <w:ins w:id="194"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tcPr>
          <w:p w14:paraId="7A452DE8" w14:textId="77777777" w:rsidR="0001295D" w:rsidRPr="00A1115A" w:rsidRDefault="0001295D" w:rsidP="00343C2F">
            <w:pPr>
              <w:pStyle w:val="TAC"/>
              <w:rPr>
                <w:ins w:id="195" w:author="Huawei" w:date="2021-05-28T11:48:00Z"/>
                <w:rFonts w:cs="Arial" w:hint="eastAsia"/>
                <w:szCs w:val="18"/>
                <w:lang w:val="en-US" w:eastAsia="zh-CN"/>
              </w:rPr>
            </w:pPr>
            <w:ins w:id="196"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tcPr>
          <w:p w14:paraId="4AFF1218" w14:textId="77777777" w:rsidR="0001295D" w:rsidRPr="00A1115A" w:rsidRDefault="0001295D" w:rsidP="00343C2F">
            <w:pPr>
              <w:pStyle w:val="TAC"/>
              <w:rPr>
                <w:ins w:id="197" w:author="Huawei" w:date="2021-05-28T11:48:00Z"/>
                <w:rFonts w:cs="Arial" w:hint="eastAsia"/>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6660374" w14:textId="77777777" w:rsidR="0001295D" w:rsidRPr="00A1115A" w:rsidRDefault="0001295D" w:rsidP="00343C2F">
            <w:pPr>
              <w:pStyle w:val="TAC"/>
              <w:rPr>
                <w:ins w:id="198" w:author="Huawei" w:date="2021-05-28T11:48:00Z"/>
                <w:rFonts w:cs="Arial" w:hint="eastAsia"/>
                <w:szCs w:val="18"/>
                <w:lang w:val="en-US" w:eastAsia="zh-CN"/>
              </w:rPr>
            </w:pPr>
            <w:ins w:id="199" w:author="Huawei" w:date="2021-05-28T11:48:00Z">
              <w:r w:rsidRPr="00A1115A">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tcPr>
          <w:p w14:paraId="029F3FBA" w14:textId="77777777" w:rsidR="0001295D" w:rsidRPr="00A1115A" w:rsidRDefault="0001295D" w:rsidP="00343C2F">
            <w:pPr>
              <w:pStyle w:val="TAC"/>
              <w:rPr>
                <w:ins w:id="200" w:author="Huawei" w:date="2021-05-28T11:48:00Z"/>
                <w:rFonts w:cs="Arial" w:hint="eastAsia"/>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25C7A18" w14:textId="77777777" w:rsidR="0001295D" w:rsidRPr="00A1115A" w:rsidRDefault="0001295D" w:rsidP="00343C2F">
            <w:pPr>
              <w:pStyle w:val="TAC"/>
              <w:rPr>
                <w:ins w:id="201" w:author="Huawei" w:date="2021-05-28T11:48:00Z"/>
                <w:rFonts w:cs="Arial" w:hint="eastAsia"/>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0C4B50D" w14:textId="77777777" w:rsidR="0001295D" w:rsidRPr="00A1115A" w:rsidRDefault="0001295D" w:rsidP="00343C2F">
            <w:pPr>
              <w:pStyle w:val="TAC"/>
              <w:rPr>
                <w:ins w:id="202"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5628565" w14:textId="77777777" w:rsidR="0001295D" w:rsidRPr="00A1115A" w:rsidRDefault="0001295D" w:rsidP="00343C2F">
            <w:pPr>
              <w:pStyle w:val="TAC"/>
              <w:rPr>
                <w:ins w:id="203" w:author="Huawei" w:date="2021-05-28T11:48:00Z"/>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1FA44D15" w14:textId="77777777" w:rsidR="0001295D" w:rsidRPr="00A1115A" w:rsidRDefault="0001295D" w:rsidP="00343C2F">
            <w:pPr>
              <w:pStyle w:val="TAC"/>
              <w:rPr>
                <w:ins w:id="204" w:author="Huawei" w:date="2021-05-28T11:48:00Z"/>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7D2DECDA" w14:textId="77777777" w:rsidR="0001295D" w:rsidRPr="00A1115A" w:rsidRDefault="0001295D" w:rsidP="00343C2F">
            <w:pPr>
              <w:pStyle w:val="TAC"/>
              <w:rPr>
                <w:ins w:id="205"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5E4594F" w14:textId="77777777" w:rsidR="0001295D" w:rsidRPr="00A1115A" w:rsidRDefault="0001295D" w:rsidP="00343C2F">
            <w:pPr>
              <w:pStyle w:val="TAC"/>
              <w:rPr>
                <w:ins w:id="206" w:author="Huawei" w:date="2021-05-28T11:48:00Z"/>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04431E1E" w14:textId="77777777" w:rsidR="0001295D" w:rsidRPr="00A1115A" w:rsidRDefault="0001295D" w:rsidP="00343C2F">
            <w:pPr>
              <w:pStyle w:val="TAC"/>
              <w:rPr>
                <w:ins w:id="207" w:author="Huawei" w:date="2021-05-28T11:48:00Z"/>
                <w:lang w:val="en-US" w:eastAsia="zh-CN"/>
              </w:rPr>
            </w:pPr>
          </w:p>
        </w:tc>
      </w:tr>
      <w:tr w:rsidR="0001295D" w:rsidRPr="00A1115A" w14:paraId="77B775B5" w14:textId="77777777" w:rsidTr="00343C2F">
        <w:trPr>
          <w:trHeight w:val="187"/>
          <w:jc w:val="center"/>
          <w:ins w:id="208" w:author="Huawei" w:date="2021-05-28T11:48:00Z"/>
        </w:trPr>
        <w:tc>
          <w:tcPr>
            <w:tcW w:w="1418" w:type="dxa"/>
            <w:tcBorders>
              <w:top w:val="nil"/>
              <w:left w:val="single" w:sz="4" w:space="0" w:color="auto"/>
              <w:bottom w:val="single" w:sz="4" w:space="0" w:color="auto"/>
              <w:right w:val="single" w:sz="4" w:space="0" w:color="auto"/>
            </w:tcBorders>
            <w:shd w:val="clear" w:color="auto" w:fill="auto"/>
          </w:tcPr>
          <w:p w14:paraId="47B8745D" w14:textId="77777777" w:rsidR="0001295D" w:rsidRPr="00A1115A" w:rsidRDefault="0001295D" w:rsidP="00343C2F">
            <w:pPr>
              <w:pStyle w:val="TAC"/>
              <w:rPr>
                <w:ins w:id="209" w:author="Huawei" w:date="2021-05-28T11:48:00Z"/>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0A54E9CE" w14:textId="77777777" w:rsidR="0001295D" w:rsidRPr="00A1115A" w:rsidRDefault="0001295D" w:rsidP="00343C2F">
            <w:pPr>
              <w:pStyle w:val="TAC"/>
              <w:rPr>
                <w:ins w:id="210"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69A4B64" w14:textId="77777777" w:rsidR="0001295D" w:rsidRPr="00A1115A" w:rsidRDefault="0001295D" w:rsidP="00343C2F">
            <w:pPr>
              <w:pStyle w:val="TAC"/>
              <w:rPr>
                <w:ins w:id="211" w:author="Huawei" w:date="2021-05-28T11:48:00Z"/>
                <w:rFonts w:cs="Arial"/>
                <w:szCs w:val="18"/>
                <w:lang w:val="en-US" w:eastAsia="zh-CN"/>
              </w:rPr>
            </w:pPr>
            <w:ins w:id="212" w:author="Huawei" w:date="2021-05-28T11:48:00Z">
              <w:r w:rsidRPr="00A1115A">
                <w:rPr>
                  <w:rFonts w:cs="Arial"/>
                  <w:szCs w:val="18"/>
                  <w:lang w:eastAsia="zh-CN"/>
                </w:rPr>
                <w:t>n</w:t>
              </w:r>
              <w:r>
                <w:rPr>
                  <w:rFonts w:cs="Arial"/>
                  <w:szCs w:val="18"/>
                  <w:lang w:eastAsia="zh-CN"/>
                </w:rPr>
                <w:t>7</w:t>
              </w:r>
              <w:r w:rsidRPr="00A1115A">
                <w:rPr>
                  <w:rFonts w:cs="Arial"/>
                  <w:szCs w:val="18"/>
                  <w:lang w:eastAsia="zh-CN"/>
                </w:rPr>
                <w:t>8</w:t>
              </w:r>
            </w:ins>
          </w:p>
        </w:tc>
        <w:tc>
          <w:tcPr>
            <w:tcW w:w="471" w:type="dxa"/>
            <w:tcBorders>
              <w:top w:val="single" w:sz="4" w:space="0" w:color="auto"/>
              <w:left w:val="single" w:sz="4" w:space="0" w:color="auto"/>
              <w:bottom w:val="single" w:sz="4" w:space="0" w:color="auto"/>
              <w:right w:val="single" w:sz="4" w:space="0" w:color="auto"/>
            </w:tcBorders>
          </w:tcPr>
          <w:p w14:paraId="184B2714" w14:textId="77777777" w:rsidR="0001295D" w:rsidRPr="00A1115A" w:rsidRDefault="0001295D" w:rsidP="00343C2F">
            <w:pPr>
              <w:pStyle w:val="TAC"/>
              <w:rPr>
                <w:ins w:id="213"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626E589" w14:textId="77777777" w:rsidR="0001295D" w:rsidRPr="00A1115A" w:rsidRDefault="0001295D" w:rsidP="00343C2F">
            <w:pPr>
              <w:pStyle w:val="TAC"/>
              <w:rPr>
                <w:ins w:id="214" w:author="Huawei" w:date="2021-05-28T11:48:00Z"/>
                <w:rFonts w:cs="Arial"/>
                <w:szCs w:val="18"/>
                <w:lang w:val="en-US" w:eastAsia="zh-CN"/>
              </w:rPr>
            </w:pPr>
            <w:ins w:id="215"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tcPr>
          <w:p w14:paraId="6D40863E" w14:textId="77777777" w:rsidR="0001295D" w:rsidRPr="00A1115A" w:rsidRDefault="0001295D" w:rsidP="00343C2F">
            <w:pPr>
              <w:pStyle w:val="TAC"/>
              <w:rPr>
                <w:ins w:id="216" w:author="Huawei" w:date="2021-05-28T11:48:00Z"/>
                <w:rFonts w:cs="Arial"/>
                <w:szCs w:val="18"/>
                <w:lang w:val="en-US" w:eastAsia="zh-CN"/>
              </w:rPr>
            </w:pPr>
            <w:ins w:id="217"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tcPr>
          <w:p w14:paraId="5F6AF1AE" w14:textId="77777777" w:rsidR="0001295D" w:rsidRPr="00A1115A" w:rsidRDefault="0001295D" w:rsidP="00343C2F">
            <w:pPr>
              <w:pStyle w:val="TAC"/>
              <w:rPr>
                <w:ins w:id="218" w:author="Huawei" w:date="2021-05-28T11:48:00Z"/>
                <w:rFonts w:cs="Arial"/>
                <w:szCs w:val="18"/>
                <w:lang w:val="en-US" w:eastAsia="zh-CN"/>
              </w:rPr>
            </w:pPr>
            <w:ins w:id="219"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tcPr>
          <w:p w14:paraId="24C6957A" w14:textId="77777777" w:rsidR="0001295D" w:rsidRPr="00A1115A" w:rsidRDefault="0001295D" w:rsidP="00343C2F">
            <w:pPr>
              <w:pStyle w:val="TAC"/>
              <w:rPr>
                <w:ins w:id="220" w:author="Huawei" w:date="2021-05-28T11:48:00Z"/>
                <w:rFonts w:cs="Arial"/>
                <w:szCs w:val="18"/>
                <w:lang w:val="en-US"/>
              </w:rPr>
            </w:pPr>
            <w:ins w:id="221" w:author="Huawei" w:date="2021-05-28T11:48:00Z">
              <w:r w:rsidRPr="00A1115A">
                <w:rPr>
                  <w:rFonts w:cs="Arial" w:hint="eastAsia"/>
                  <w:szCs w:val="18"/>
                  <w:lang w:val="en-US" w:eastAsia="zh-CN"/>
                </w:rPr>
                <w:t>25</w:t>
              </w:r>
            </w:ins>
          </w:p>
        </w:tc>
        <w:tc>
          <w:tcPr>
            <w:tcW w:w="576" w:type="dxa"/>
            <w:tcBorders>
              <w:top w:val="single" w:sz="4" w:space="0" w:color="auto"/>
              <w:left w:val="single" w:sz="4" w:space="0" w:color="auto"/>
              <w:bottom w:val="single" w:sz="4" w:space="0" w:color="auto"/>
              <w:right w:val="single" w:sz="4" w:space="0" w:color="auto"/>
            </w:tcBorders>
          </w:tcPr>
          <w:p w14:paraId="7161270F" w14:textId="77777777" w:rsidR="0001295D" w:rsidRPr="00A1115A" w:rsidRDefault="0001295D" w:rsidP="00343C2F">
            <w:pPr>
              <w:pStyle w:val="TAC"/>
              <w:rPr>
                <w:ins w:id="222" w:author="Huawei" w:date="2021-05-28T11:48:00Z"/>
                <w:rFonts w:cs="Arial"/>
                <w:szCs w:val="18"/>
                <w:lang w:val="en-US"/>
              </w:rPr>
            </w:pPr>
            <w:ins w:id="223" w:author="Huawei" w:date="2021-05-28T11:48:00Z">
              <w:r w:rsidRPr="00A1115A">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tcPr>
          <w:p w14:paraId="37245E10" w14:textId="77777777" w:rsidR="0001295D" w:rsidRPr="00A1115A" w:rsidRDefault="0001295D" w:rsidP="00343C2F">
            <w:pPr>
              <w:pStyle w:val="TAC"/>
              <w:rPr>
                <w:ins w:id="224" w:author="Huawei" w:date="2021-05-28T11:48:00Z"/>
                <w:rFonts w:cs="Arial"/>
                <w:szCs w:val="18"/>
                <w:lang w:val="en-US" w:eastAsia="zh-CN"/>
              </w:rPr>
            </w:pPr>
            <w:ins w:id="225" w:author="Huawei" w:date="2021-05-28T11:48:00Z">
              <w:r w:rsidRPr="00C22F2B">
                <w:t>40</w:t>
              </w:r>
            </w:ins>
          </w:p>
        </w:tc>
        <w:tc>
          <w:tcPr>
            <w:tcW w:w="576" w:type="dxa"/>
            <w:tcBorders>
              <w:top w:val="single" w:sz="4" w:space="0" w:color="auto"/>
              <w:left w:val="single" w:sz="4" w:space="0" w:color="auto"/>
              <w:bottom w:val="single" w:sz="4" w:space="0" w:color="auto"/>
              <w:right w:val="single" w:sz="4" w:space="0" w:color="auto"/>
            </w:tcBorders>
          </w:tcPr>
          <w:p w14:paraId="09397025" w14:textId="77777777" w:rsidR="0001295D" w:rsidRPr="00A1115A" w:rsidRDefault="0001295D" w:rsidP="00343C2F">
            <w:pPr>
              <w:pStyle w:val="TAC"/>
              <w:rPr>
                <w:ins w:id="226" w:author="Huawei" w:date="2021-05-28T11:48:00Z"/>
                <w:rFonts w:cs="Arial"/>
                <w:szCs w:val="18"/>
                <w:lang w:val="en-US" w:eastAsia="zh-CN"/>
              </w:rPr>
            </w:pPr>
            <w:ins w:id="227" w:author="Huawei" w:date="2021-05-28T11:48:00Z">
              <w:r w:rsidRPr="00C22F2B">
                <w:t>50</w:t>
              </w:r>
            </w:ins>
          </w:p>
        </w:tc>
        <w:tc>
          <w:tcPr>
            <w:tcW w:w="576" w:type="dxa"/>
            <w:tcBorders>
              <w:top w:val="single" w:sz="4" w:space="0" w:color="auto"/>
              <w:left w:val="single" w:sz="4" w:space="0" w:color="auto"/>
              <w:bottom w:val="single" w:sz="4" w:space="0" w:color="auto"/>
              <w:right w:val="single" w:sz="4" w:space="0" w:color="auto"/>
            </w:tcBorders>
          </w:tcPr>
          <w:p w14:paraId="7B8FF73B" w14:textId="77777777" w:rsidR="0001295D" w:rsidRPr="00A1115A" w:rsidRDefault="0001295D" w:rsidP="00343C2F">
            <w:pPr>
              <w:pStyle w:val="TAC"/>
              <w:rPr>
                <w:ins w:id="228" w:author="Huawei" w:date="2021-05-28T11:48:00Z"/>
                <w:rFonts w:cs="Arial"/>
                <w:szCs w:val="18"/>
                <w:lang w:val="en-US" w:eastAsia="zh-CN"/>
              </w:rPr>
            </w:pPr>
            <w:ins w:id="229" w:author="Huawei" w:date="2021-05-28T11:48:00Z">
              <w:r w:rsidRPr="00C22F2B">
                <w:t>60</w:t>
              </w:r>
            </w:ins>
          </w:p>
        </w:tc>
        <w:tc>
          <w:tcPr>
            <w:tcW w:w="576" w:type="dxa"/>
            <w:tcBorders>
              <w:top w:val="single" w:sz="4" w:space="0" w:color="auto"/>
              <w:left w:val="single" w:sz="4" w:space="0" w:color="auto"/>
              <w:bottom w:val="single" w:sz="4" w:space="0" w:color="auto"/>
              <w:right w:val="single" w:sz="4" w:space="0" w:color="auto"/>
            </w:tcBorders>
          </w:tcPr>
          <w:p w14:paraId="5D0C90B0" w14:textId="77777777" w:rsidR="0001295D" w:rsidRPr="00A1115A" w:rsidRDefault="0001295D" w:rsidP="00343C2F">
            <w:pPr>
              <w:pStyle w:val="TAC"/>
              <w:rPr>
                <w:ins w:id="230" w:author="Huawei" w:date="2021-05-28T11:48:00Z"/>
                <w:rFonts w:cs="Arial"/>
                <w:szCs w:val="18"/>
                <w:lang w:val="en-US"/>
              </w:rPr>
            </w:pPr>
            <w:ins w:id="231" w:author="Huawei" w:date="2021-05-28T11:48:00Z">
              <w:r w:rsidRPr="00C22F2B">
                <w:t>70</w:t>
              </w:r>
            </w:ins>
          </w:p>
        </w:tc>
        <w:tc>
          <w:tcPr>
            <w:tcW w:w="536" w:type="dxa"/>
            <w:tcBorders>
              <w:top w:val="single" w:sz="4" w:space="0" w:color="auto"/>
              <w:left w:val="single" w:sz="4" w:space="0" w:color="auto"/>
              <w:bottom w:val="single" w:sz="4" w:space="0" w:color="auto"/>
              <w:right w:val="single" w:sz="4" w:space="0" w:color="auto"/>
            </w:tcBorders>
          </w:tcPr>
          <w:p w14:paraId="46178C53" w14:textId="77777777" w:rsidR="0001295D" w:rsidRPr="00A1115A" w:rsidRDefault="0001295D" w:rsidP="00343C2F">
            <w:pPr>
              <w:pStyle w:val="TAC"/>
              <w:rPr>
                <w:ins w:id="232" w:author="Huawei" w:date="2021-05-28T11:48:00Z"/>
                <w:rFonts w:cs="Arial"/>
                <w:szCs w:val="18"/>
                <w:lang w:val="en-US" w:eastAsia="zh-CN"/>
              </w:rPr>
            </w:pPr>
            <w:ins w:id="233" w:author="Huawei" w:date="2021-05-28T11:48:00Z">
              <w:r w:rsidRPr="00C22F2B">
                <w:t>80</w:t>
              </w:r>
            </w:ins>
          </w:p>
        </w:tc>
        <w:tc>
          <w:tcPr>
            <w:tcW w:w="616" w:type="dxa"/>
            <w:tcBorders>
              <w:top w:val="single" w:sz="4" w:space="0" w:color="auto"/>
              <w:left w:val="single" w:sz="4" w:space="0" w:color="auto"/>
              <w:bottom w:val="single" w:sz="4" w:space="0" w:color="auto"/>
              <w:right w:val="single" w:sz="4" w:space="0" w:color="auto"/>
            </w:tcBorders>
          </w:tcPr>
          <w:p w14:paraId="106F2492" w14:textId="77777777" w:rsidR="0001295D" w:rsidRPr="00A1115A" w:rsidRDefault="0001295D" w:rsidP="00343C2F">
            <w:pPr>
              <w:pStyle w:val="TAC"/>
              <w:rPr>
                <w:ins w:id="234" w:author="Huawei" w:date="2021-05-28T11:48:00Z"/>
                <w:rFonts w:cs="Arial"/>
                <w:szCs w:val="18"/>
                <w:lang w:val="en-US" w:eastAsia="zh-CN"/>
              </w:rPr>
            </w:pPr>
            <w:ins w:id="235" w:author="Huawei" w:date="2021-05-28T11:48:00Z">
              <w:r w:rsidRPr="00C22F2B">
                <w:t>90</w:t>
              </w:r>
            </w:ins>
          </w:p>
        </w:tc>
        <w:tc>
          <w:tcPr>
            <w:tcW w:w="576" w:type="dxa"/>
            <w:tcBorders>
              <w:top w:val="single" w:sz="4" w:space="0" w:color="auto"/>
              <w:left w:val="single" w:sz="4" w:space="0" w:color="auto"/>
              <w:bottom w:val="single" w:sz="4" w:space="0" w:color="auto"/>
              <w:right w:val="single" w:sz="4" w:space="0" w:color="auto"/>
            </w:tcBorders>
          </w:tcPr>
          <w:p w14:paraId="12DAB568" w14:textId="77777777" w:rsidR="0001295D" w:rsidRPr="00A1115A" w:rsidRDefault="0001295D" w:rsidP="00343C2F">
            <w:pPr>
              <w:pStyle w:val="TAC"/>
              <w:rPr>
                <w:ins w:id="236" w:author="Huawei" w:date="2021-05-28T11:48:00Z"/>
                <w:rFonts w:cs="Arial"/>
                <w:szCs w:val="18"/>
                <w:lang w:val="en-US" w:eastAsia="zh-CN"/>
              </w:rPr>
            </w:pPr>
            <w:ins w:id="237" w:author="Huawei" w:date="2021-05-28T11:48:00Z">
              <w:r w:rsidRPr="00C22F2B">
                <w:t>100</w:t>
              </w:r>
            </w:ins>
          </w:p>
        </w:tc>
        <w:tc>
          <w:tcPr>
            <w:tcW w:w="1288" w:type="dxa"/>
            <w:tcBorders>
              <w:top w:val="nil"/>
              <w:left w:val="single" w:sz="4" w:space="0" w:color="auto"/>
              <w:bottom w:val="single" w:sz="4" w:space="0" w:color="auto"/>
              <w:right w:val="single" w:sz="4" w:space="0" w:color="auto"/>
            </w:tcBorders>
            <w:shd w:val="clear" w:color="auto" w:fill="auto"/>
          </w:tcPr>
          <w:p w14:paraId="6B6E0B61" w14:textId="77777777" w:rsidR="0001295D" w:rsidRPr="00A1115A" w:rsidRDefault="0001295D" w:rsidP="00343C2F">
            <w:pPr>
              <w:pStyle w:val="TAC"/>
              <w:rPr>
                <w:ins w:id="238" w:author="Huawei" w:date="2021-05-28T11:48:00Z"/>
                <w:lang w:val="en-US" w:eastAsia="zh-CN"/>
              </w:rPr>
            </w:pPr>
          </w:p>
        </w:tc>
      </w:tr>
      <w:tr w:rsidR="0001295D" w:rsidRPr="00A1115A" w14:paraId="436F5116" w14:textId="77777777" w:rsidTr="00343C2F">
        <w:trPr>
          <w:trHeight w:val="187"/>
          <w:jc w:val="center"/>
          <w:ins w:id="239" w:author="Huawei" w:date="2021-05-28T11:48:00Z"/>
        </w:trPr>
        <w:tc>
          <w:tcPr>
            <w:tcW w:w="1418" w:type="dxa"/>
            <w:tcBorders>
              <w:top w:val="single" w:sz="4" w:space="0" w:color="auto"/>
              <w:left w:val="single" w:sz="4" w:space="0" w:color="auto"/>
              <w:bottom w:val="nil"/>
              <w:right w:val="single" w:sz="4" w:space="0" w:color="auto"/>
            </w:tcBorders>
            <w:shd w:val="clear" w:color="auto" w:fill="auto"/>
            <w:vAlign w:val="center"/>
          </w:tcPr>
          <w:p w14:paraId="542B8921" w14:textId="77777777" w:rsidR="0001295D" w:rsidRPr="00A1115A" w:rsidRDefault="0001295D" w:rsidP="00343C2F">
            <w:pPr>
              <w:pStyle w:val="TAC"/>
              <w:rPr>
                <w:ins w:id="240" w:author="Huawei" w:date="2021-05-28T11:48:00Z"/>
                <w:rFonts w:cs="Arial"/>
                <w:szCs w:val="18"/>
                <w:lang w:val="en-US" w:eastAsia="zh-CN"/>
              </w:rPr>
            </w:pPr>
            <w:ins w:id="241" w:author="Huawei" w:date="2021-05-28T11:48:00Z">
              <w:r w:rsidRPr="00A1115A">
                <w:rPr>
                  <w:lang w:eastAsia="zh-CN"/>
                </w:rPr>
                <w:t>CA_n1A-n3A-n7B-n28A</w:t>
              </w:r>
              <w:r>
                <w:rPr>
                  <w:lang w:eastAsia="zh-CN"/>
                </w:rPr>
                <w:t>-n78A</w:t>
              </w:r>
            </w:ins>
          </w:p>
        </w:tc>
        <w:tc>
          <w:tcPr>
            <w:tcW w:w="1459" w:type="dxa"/>
            <w:tcBorders>
              <w:top w:val="single" w:sz="4" w:space="0" w:color="auto"/>
              <w:left w:val="single" w:sz="4" w:space="0" w:color="auto"/>
              <w:bottom w:val="nil"/>
              <w:right w:val="single" w:sz="4" w:space="0" w:color="auto"/>
            </w:tcBorders>
            <w:shd w:val="clear" w:color="auto" w:fill="auto"/>
            <w:vAlign w:val="center"/>
          </w:tcPr>
          <w:p w14:paraId="253891E1" w14:textId="77777777" w:rsidR="0001295D" w:rsidRPr="00A1115A" w:rsidRDefault="0001295D" w:rsidP="00343C2F">
            <w:pPr>
              <w:pStyle w:val="TAC"/>
              <w:rPr>
                <w:ins w:id="242" w:author="Huawei" w:date="2021-05-28T11:48:00Z"/>
                <w:rFonts w:cs="Arial"/>
                <w:szCs w:val="18"/>
                <w:lang w:val="en-US" w:eastAsia="zh-CN"/>
              </w:rPr>
            </w:pPr>
            <w:ins w:id="243" w:author="Huawei" w:date="2021-05-28T11:48:00Z">
              <w:r w:rsidRPr="00A1115A">
                <w:rPr>
                  <w:lang w:val="en-US" w:eastAsia="zh-CN"/>
                </w:rPr>
                <w:t>-</w:t>
              </w:r>
            </w:ins>
          </w:p>
        </w:tc>
        <w:tc>
          <w:tcPr>
            <w:tcW w:w="671" w:type="dxa"/>
            <w:tcBorders>
              <w:top w:val="single" w:sz="4" w:space="0" w:color="auto"/>
              <w:left w:val="single" w:sz="4" w:space="0" w:color="auto"/>
              <w:bottom w:val="single" w:sz="4" w:space="0" w:color="auto"/>
              <w:right w:val="single" w:sz="4" w:space="0" w:color="auto"/>
            </w:tcBorders>
            <w:vAlign w:val="center"/>
          </w:tcPr>
          <w:p w14:paraId="064124E1" w14:textId="77777777" w:rsidR="0001295D" w:rsidRPr="00A1115A" w:rsidRDefault="0001295D" w:rsidP="00343C2F">
            <w:pPr>
              <w:pStyle w:val="TAC"/>
              <w:rPr>
                <w:ins w:id="244" w:author="Huawei" w:date="2021-05-28T11:48:00Z"/>
                <w:rFonts w:cs="Arial"/>
                <w:szCs w:val="18"/>
                <w:lang w:val="en-US" w:eastAsia="zh-CN"/>
              </w:rPr>
            </w:pPr>
            <w:ins w:id="245" w:author="Huawei" w:date="2021-05-28T11:48:00Z">
              <w:r w:rsidRPr="00A1115A">
                <w:rPr>
                  <w:rFonts w:cs="Arial"/>
                  <w:szCs w:val="18"/>
                  <w:lang w:eastAsia="zh-CN"/>
                </w:rPr>
                <w:t>n1</w:t>
              </w:r>
            </w:ins>
          </w:p>
        </w:tc>
        <w:tc>
          <w:tcPr>
            <w:tcW w:w="471" w:type="dxa"/>
            <w:tcBorders>
              <w:top w:val="single" w:sz="4" w:space="0" w:color="auto"/>
              <w:left w:val="single" w:sz="4" w:space="0" w:color="auto"/>
              <w:bottom w:val="single" w:sz="4" w:space="0" w:color="auto"/>
              <w:right w:val="single" w:sz="4" w:space="0" w:color="auto"/>
            </w:tcBorders>
            <w:vAlign w:val="center"/>
          </w:tcPr>
          <w:p w14:paraId="0C3091CD" w14:textId="77777777" w:rsidR="0001295D" w:rsidRPr="00A1115A" w:rsidRDefault="0001295D" w:rsidP="00343C2F">
            <w:pPr>
              <w:pStyle w:val="TAC"/>
              <w:rPr>
                <w:ins w:id="246" w:author="Huawei" w:date="2021-05-28T11:48:00Z"/>
                <w:rFonts w:cs="Arial"/>
                <w:szCs w:val="18"/>
                <w:lang w:val="en-US" w:eastAsia="zh-CN"/>
              </w:rPr>
            </w:pPr>
            <w:ins w:id="247" w:author="Huawei" w:date="2021-05-28T11:48:00Z">
              <w:r w:rsidRPr="00A1115A">
                <w:rPr>
                  <w:rFonts w:cs="Arial" w:hint="eastAsia"/>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14:paraId="3E561294" w14:textId="77777777" w:rsidR="0001295D" w:rsidRPr="00A1115A" w:rsidRDefault="0001295D" w:rsidP="00343C2F">
            <w:pPr>
              <w:pStyle w:val="TAC"/>
              <w:rPr>
                <w:ins w:id="248" w:author="Huawei" w:date="2021-05-28T11:48:00Z"/>
                <w:rFonts w:cs="Arial"/>
                <w:szCs w:val="18"/>
                <w:lang w:val="en-US" w:eastAsia="zh-CN"/>
              </w:rPr>
            </w:pPr>
            <w:ins w:id="249"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14:paraId="07139EF2" w14:textId="77777777" w:rsidR="0001295D" w:rsidRPr="00A1115A" w:rsidRDefault="0001295D" w:rsidP="00343C2F">
            <w:pPr>
              <w:pStyle w:val="TAC"/>
              <w:rPr>
                <w:ins w:id="250" w:author="Huawei" w:date="2021-05-28T11:48:00Z"/>
                <w:rFonts w:cs="Arial"/>
                <w:szCs w:val="18"/>
                <w:lang w:val="en-US" w:eastAsia="zh-CN"/>
              </w:rPr>
            </w:pPr>
            <w:ins w:id="251"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14:paraId="16C561F7" w14:textId="77777777" w:rsidR="0001295D" w:rsidRPr="00A1115A" w:rsidRDefault="0001295D" w:rsidP="00343C2F">
            <w:pPr>
              <w:pStyle w:val="TAC"/>
              <w:rPr>
                <w:ins w:id="252" w:author="Huawei" w:date="2021-05-28T11:48:00Z"/>
                <w:rFonts w:cs="Arial"/>
                <w:szCs w:val="18"/>
                <w:lang w:val="en-US" w:eastAsia="zh-CN"/>
              </w:rPr>
            </w:pPr>
            <w:ins w:id="253"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14:paraId="2D4BEF1D" w14:textId="77777777" w:rsidR="0001295D" w:rsidRPr="00A1115A" w:rsidRDefault="0001295D" w:rsidP="00343C2F">
            <w:pPr>
              <w:pStyle w:val="TAC"/>
              <w:rPr>
                <w:ins w:id="254" w:author="Huawei" w:date="2021-05-28T11:48:00Z"/>
                <w:rFonts w:cs="Arial"/>
                <w:szCs w:val="18"/>
                <w:lang w:val="en-US"/>
              </w:rPr>
            </w:pPr>
            <w:ins w:id="255" w:author="Huawei" w:date="2021-05-28T11:48:00Z">
              <w:r w:rsidRPr="00FF2128">
                <w:t>25</w:t>
              </w:r>
            </w:ins>
          </w:p>
        </w:tc>
        <w:tc>
          <w:tcPr>
            <w:tcW w:w="576" w:type="dxa"/>
            <w:tcBorders>
              <w:top w:val="single" w:sz="4" w:space="0" w:color="auto"/>
              <w:left w:val="single" w:sz="4" w:space="0" w:color="auto"/>
              <w:bottom w:val="single" w:sz="4" w:space="0" w:color="auto"/>
              <w:right w:val="single" w:sz="4" w:space="0" w:color="auto"/>
            </w:tcBorders>
            <w:vAlign w:val="center"/>
          </w:tcPr>
          <w:p w14:paraId="5520EFB8" w14:textId="77777777" w:rsidR="0001295D" w:rsidRPr="00A1115A" w:rsidRDefault="0001295D" w:rsidP="00343C2F">
            <w:pPr>
              <w:pStyle w:val="TAC"/>
              <w:rPr>
                <w:ins w:id="256" w:author="Huawei" w:date="2021-05-28T11:48:00Z"/>
                <w:rFonts w:cs="Arial"/>
                <w:szCs w:val="18"/>
                <w:lang w:val="en-US"/>
              </w:rPr>
            </w:pPr>
            <w:ins w:id="257" w:author="Huawei" w:date="2021-05-28T11:48:00Z">
              <w:r w:rsidRPr="00FF2128">
                <w:t>30</w:t>
              </w:r>
            </w:ins>
          </w:p>
        </w:tc>
        <w:tc>
          <w:tcPr>
            <w:tcW w:w="576" w:type="dxa"/>
            <w:tcBorders>
              <w:top w:val="single" w:sz="4" w:space="0" w:color="auto"/>
              <w:left w:val="single" w:sz="4" w:space="0" w:color="auto"/>
              <w:bottom w:val="single" w:sz="4" w:space="0" w:color="auto"/>
              <w:right w:val="single" w:sz="4" w:space="0" w:color="auto"/>
            </w:tcBorders>
            <w:vAlign w:val="center"/>
          </w:tcPr>
          <w:p w14:paraId="6B994AEB" w14:textId="77777777" w:rsidR="0001295D" w:rsidRPr="00A1115A" w:rsidRDefault="0001295D" w:rsidP="00343C2F">
            <w:pPr>
              <w:pStyle w:val="TAC"/>
              <w:rPr>
                <w:ins w:id="258" w:author="Huawei" w:date="2021-05-28T11:48:00Z"/>
                <w:rFonts w:cs="Arial"/>
                <w:szCs w:val="18"/>
                <w:lang w:val="en-US" w:eastAsia="zh-CN"/>
              </w:rPr>
            </w:pPr>
            <w:ins w:id="259" w:author="Huawei" w:date="2021-05-28T11:48:00Z">
              <w:r w:rsidRPr="00FF2128">
                <w:t>40</w:t>
              </w:r>
            </w:ins>
          </w:p>
        </w:tc>
        <w:tc>
          <w:tcPr>
            <w:tcW w:w="576" w:type="dxa"/>
            <w:tcBorders>
              <w:top w:val="single" w:sz="4" w:space="0" w:color="auto"/>
              <w:left w:val="single" w:sz="4" w:space="0" w:color="auto"/>
              <w:bottom w:val="single" w:sz="4" w:space="0" w:color="auto"/>
              <w:right w:val="single" w:sz="4" w:space="0" w:color="auto"/>
            </w:tcBorders>
            <w:vAlign w:val="center"/>
          </w:tcPr>
          <w:p w14:paraId="72DC1AD8" w14:textId="77777777" w:rsidR="0001295D" w:rsidRPr="00A1115A" w:rsidRDefault="0001295D" w:rsidP="00343C2F">
            <w:pPr>
              <w:pStyle w:val="TAC"/>
              <w:rPr>
                <w:ins w:id="260" w:author="Huawei" w:date="2021-05-28T11:48:00Z"/>
                <w:rFonts w:cs="Arial"/>
                <w:szCs w:val="18"/>
                <w:lang w:val="en-US" w:eastAsia="zh-CN"/>
              </w:rPr>
            </w:pPr>
            <w:ins w:id="261" w:author="Huawei" w:date="2021-05-28T11:48:00Z">
              <w:r w:rsidRPr="00FF2128">
                <w:t>50</w:t>
              </w:r>
            </w:ins>
          </w:p>
        </w:tc>
        <w:tc>
          <w:tcPr>
            <w:tcW w:w="576" w:type="dxa"/>
            <w:tcBorders>
              <w:top w:val="single" w:sz="4" w:space="0" w:color="auto"/>
              <w:left w:val="single" w:sz="4" w:space="0" w:color="auto"/>
              <w:bottom w:val="single" w:sz="4" w:space="0" w:color="auto"/>
              <w:right w:val="single" w:sz="4" w:space="0" w:color="auto"/>
            </w:tcBorders>
          </w:tcPr>
          <w:p w14:paraId="00FECBE1" w14:textId="77777777" w:rsidR="0001295D" w:rsidRPr="00A1115A" w:rsidRDefault="0001295D" w:rsidP="00343C2F">
            <w:pPr>
              <w:pStyle w:val="TAC"/>
              <w:rPr>
                <w:ins w:id="262"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9E03082" w14:textId="77777777" w:rsidR="0001295D" w:rsidRPr="00A1115A" w:rsidRDefault="0001295D" w:rsidP="00343C2F">
            <w:pPr>
              <w:pStyle w:val="TAC"/>
              <w:rPr>
                <w:ins w:id="263" w:author="Huawei" w:date="2021-05-28T11:48:00Z"/>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38B1C6CA" w14:textId="77777777" w:rsidR="0001295D" w:rsidRPr="00A1115A" w:rsidRDefault="0001295D" w:rsidP="00343C2F">
            <w:pPr>
              <w:pStyle w:val="TAC"/>
              <w:rPr>
                <w:ins w:id="264" w:author="Huawei" w:date="2021-05-28T11:48:00Z"/>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17241757" w14:textId="77777777" w:rsidR="0001295D" w:rsidRPr="00A1115A" w:rsidRDefault="0001295D" w:rsidP="00343C2F">
            <w:pPr>
              <w:pStyle w:val="TAC"/>
              <w:rPr>
                <w:ins w:id="265"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EA023EB" w14:textId="77777777" w:rsidR="0001295D" w:rsidRPr="00A1115A" w:rsidRDefault="0001295D" w:rsidP="00343C2F">
            <w:pPr>
              <w:pStyle w:val="TAC"/>
              <w:rPr>
                <w:ins w:id="266" w:author="Huawei" w:date="2021-05-28T11:48:00Z"/>
                <w:rFonts w:cs="Arial"/>
                <w:szCs w:val="18"/>
                <w:lang w:val="en-US" w:eastAsia="zh-CN"/>
              </w:rPr>
            </w:pPr>
          </w:p>
        </w:tc>
        <w:tc>
          <w:tcPr>
            <w:tcW w:w="1288" w:type="dxa"/>
            <w:tcBorders>
              <w:top w:val="single" w:sz="4" w:space="0" w:color="auto"/>
              <w:left w:val="single" w:sz="4" w:space="0" w:color="auto"/>
              <w:bottom w:val="nil"/>
              <w:right w:val="single" w:sz="4" w:space="0" w:color="auto"/>
            </w:tcBorders>
            <w:shd w:val="clear" w:color="auto" w:fill="auto"/>
          </w:tcPr>
          <w:p w14:paraId="408EDADE" w14:textId="77777777" w:rsidR="0001295D" w:rsidRPr="00A1115A" w:rsidRDefault="0001295D" w:rsidP="00343C2F">
            <w:pPr>
              <w:pStyle w:val="TAC"/>
              <w:rPr>
                <w:ins w:id="267" w:author="Huawei" w:date="2021-05-28T11:48:00Z"/>
                <w:lang w:val="en-US" w:eastAsia="zh-CN"/>
              </w:rPr>
            </w:pPr>
            <w:ins w:id="268" w:author="Huawei" w:date="2021-05-28T11:48:00Z">
              <w:r w:rsidRPr="00A1115A">
                <w:rPr>
                  <w:rFonts w:hint="eastAsia"/>
                  <w:lang w:val="en-US" w:eastAsia="zh-CN"/>
                </w:rPr>
                <w:t>0</w:t>
              </w:r>
            </w:ins>
          </w:p>
        </w:tc>
      </w:tr>
      <w:tr w:rsidR="0001295D" w:rsidRPr="00A1115A" w14:paraId="73BF1E95" w14:textId="77777777" w:rsidTr="00343C2F">
        <w:trPr>
          <w:trHeight w:val="187"/>
          <w:jc w:val="center"/>
          <w:ins w:id="269" w:author="Huawei" w:date="2021-05-28T11:48:00Z"/>
        </w:trPr>
        <w:tc>
          <w:tcPr>
            <w:tcW w:w="1418" w:type="dxa"/>
            <w:tcBorders>
              <w:top w:val="nil"/>
              <w:left w:val="single" w:sz="4" w:space="0" w:color="auto"/>
              <w:bottom w:val="nil"/>
              <w:right w:val="single" w:sz="4" w:space="0" w:color="auto"/>
            </w:tcBorders>
            <w:shd w:val="clear" w:color="auto" w:fill="auto"/>
          </w:tcPr>
          <w:p w14:paraId="20869C0D" w14:textId="77777777" w:rsidR="0001295D" w:rsidRPr="00A1115A" w:rsidRDefault="0001295D" w:rsidP="00343C2F">
            <w:pPr>
              <w:pStyle w:val="TAC"/>
              <w:rPr>
                <w:ins w:id="270" w:author="Huawei" w:date="2021-05-28T11:48:00Z"/>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71D5724" w14:textId="77777777" w:rsidR="0001295D" w:rsidRPr="00A1115A" w:rsidRDefault="0001295D" w:rsidP="00343C2F">
            <w:pPr>
              <w:pStyle w:val="TAC"/>
              <w:rPr>
                <w:ins w:id="271"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BA4F7A9" w14:textId="77777777" w:rsidR="0001295D" w:rsidRPr="00A1115A" w:rsidRDefault="0001295D" w:rsidP="00343C2F">
            <w:pPr>
              <w:pStyle w:val="TAC"/>
              <w:rPr>
                <w:ins w:id="272" w:author="Huawei" w:date="2021-05-28T11:48:00Z"/>
                <w:rFonts w:cs="Arial"/>
                <w:szCs w:val="18"/>
                <w:lang w:val="en-US" w:eastAsia="zh-CN"/>
              </w:rPr>
            </w:pPr>
            <w:ins w:id="273" w:author="Huawei" w:date="2021-05-28T11:48:00Z">
              <w:r w:rsidRPr="00A1115A">
                <w:rPr>
                  <w:rFonts w:cs="Arial"/>
                  <w:szCs w:val="18"/>
                  <w:lang w:eastAsia="zh-CN"/>
                </w:rPr>
                <w:t>n3</w:t>
              </w:r>
            </w:ins>
          </w:p>
        </w:tc>
        <w:tc>
          <w:tcPr>
            <w:tcW w:w="471" w:type="dxa"/>
            <w:tcBorders>
              <w:top w:val="single" w:sz="4" w:space="0" w:color="auto"/>
              <w:left w:val="single" w:sz="4" w:space="0" w:color="auto"/>
              <w:bottom w:val="single" w:sz="4" w:space="0" w:color="auto"/>
              <w:right w:val="single" w:sz="4" w:space="0" w:color="auto"/>
            </w:tcBorders>
          </w:tcPr>
          <w:p w14:paraId="32BE0AB4" w14:textId="77777777" w:rsidR="0001295D" w:rsidRPr="00A1115A" w:rsidRDefault="0001295D" w:rsidP="00343C2F">
            <w:pPr>
              <w:pStyle w:val="TAC"/>
              <w:rPr>
                <w:ins w:id="274" w:author="Huawei" w:date="2021-05-28T11:48:00Z"/>
                <w:rFonts w:cs="Arial"/>
                <w:szCs w:val="18"/>
                <w:lang w:val="en-US" w:eastAsia="zh-CN"/>
              </w:rPr>
            </w:pPr>
            <w:ins w:id="275" w:author="Huawei" w:date="2021-05-28T11:48:00Z">
              <w:r w:rsidRPr="00A1115A">
                <w:rPr>
                  <w:rFonts w:cs="Arial" w:hint="eastAsia"/>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3FAD5C0E" w14:textId="77777777" w:rsidR="0001295D" w:rsidRPr="00A1115A" w:rsidRDefault="0001295D" w:rsidP="00343C2F">
            <w:pPr>
              <w:pStyle w:val="TAC"/>
              <w:rPr>
                <w:ins w:id="276" w:author="Huawei" w:date="2021-05-28T11:48:00Z"/>
                <w:rFonts w:cs="Arial"/>
                <w:szCs w:val="18"/>
                <w:lang w:val="en-US" w:eastAsia="zh-CN"/>
              </w:rPr>
            </w:pPr>
            <w:ins w:id="277"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tcPr>
          <w:p w14:paraId="78B1558E" w14:textId="77777777" w:rsidR="0001295D" w:rsidRPr="00A1115A" w:rsidRDefault="0001295D" w:rsidP="00343C2F">
            <w:pPr>
              <w:pStyle w:val="TAC"/>
              <w:rPr>
                <w:ins w:id="278" w:author="Huawei" w:date="2021-05-28T11:48:00Z"/>
                <w:rFonts w:cs="Arial"/>
                <w:szCs w:val="18"/>
                <w:lang w:val="en-US" w:eastAsia="zh-CN"/>
              </w:rPr>
            </w:pPr>
            <w:ins w:id="279"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tcPr>
          <w:p w14:paraId="462C2BEF" w14:textId="77777777" w:rsidR="0001295D" w:rsidRPr="00A1115A" w:rsidRDefault="0001295D" w:rsidP="00343C2F">
            <w:pPr>
              <w:pStyle w:val="TAC"/>
              <w:rPr>
                <w:ins w:id="280" w:author="Huawei" w:date="2021-05-28T11:48:00Z"/>
                <w:rFonts w:cs="Arial"/>
                <w:szCs w:val="18"/>
                <w:lang w:val="en-US" w:eastAsia="zh-CN"/>
              </w:rPr>
            </w:pPr>
            <w:ins w:id="281"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tcPr>
          <w:p w14:paraId="279E59B3" w14:textId="77777777" w:rsidR="0001295D" w:rsidRPr="00A1115A" w:rsidRDefault="0001295D" w:rsidP="00343C2F">
            <w:pPr>
              <w:pStyle w:val="TAC"/>
              <w:rPr>
                <w:ins w:id="282" w:author="Huawei" w:date="2021-05-28T11:48:00Z"/>
                <w:rFonts w:cs="Arial"/>
                <w:szCs w:val="18"/>
                <w:lang w:val="en-US" w:eastAsia="zh-CN"/>
              </w:rPr>
            </w:pPr>
            <w:ins w:id="283" w:author="Huawei" w:date="2021-05-28T11:48:00Z">
              <w:r w:rsidRPr="00FF2128">
                <w:t>25</w:t>
              </w:r>
            </w:ins>
          </w:p>
        </w:tc>
        <w:tc>
          <w:tcPr>
            <w:tcW w:w="576" w:type="dxa"/>
            <w:tcBorders>
              <w:top w:val="single" w:sz="4" w:space="0" w:color="auto"/>
              <w:left w:val="single" w:sz="4" w:space="0" w:color="auto"/>
              <w:bottom w:val="single" w:sz="4" w:space="0" w:color="auto"/>
              <w:right w:val="single" w:sz="4" w:space="0" w:color="auto"/>
            </w:tcBorders>
          </w:tcPr>
          <w:p w14:paraId="00E3F4C2" w14:textId="77777777" w:rsidR="0001295D" w:rsidRPr="00A1115A" w:rsidRDefault="0001295D" w:rsidP="00343C2F">
            <w:pPr>
              <w:pStyle w:val="TAC"/>
              <w:rPr>
                <w:ins w:id="284" w:author="Huawei" w:date="2021-05-28T11:48:00Z"/>
                <w:rFonts w:cs="Arial"/>
                <w:szCs w:val="18"/>
                <w:lang w:val="en-US" w:eastAsia="zh-CN"/>
              </w:rPr>
            </w:pPr>
            <w:ins w:id="285" w:author="Huawei" w:date="2021-05-28T11:48:00Z">
              <w:r w:rsidRPr="00FF2128">
                <w:t>30</w:t>
              </w:r>
            </w:ins>
          </w:p>
        </w:tc>
        <w:tc>
          <w:tcPr>
            <w:tcW w:w="576" w:type="dxa"/>
            <w:tcBorders>
              <w:top w:val="single" w:sz="4" w:space="0" w:color="auto"/>
              <w:left w:val="single" w:sz="4" w:space="0" w:color="auto"/>
              <w:bottom w:val="single" w:sz="4" w:space="0" w:color="auto"/>
              <w:right w:val="single" w:sz="4" w:space="0" w:color="auto"/>
            </w:tcBorders>
          </w:tcPr>
          <w:p w14:paraId="443169F4" w14:textId="77777777" w:rsidR="0001295D" w:rsidRPr="00A1115A" w:rsidRDefault="0001295D" w:rsidP="00343C2F">
            <w:pPr>
              <w:pStyle w:val="TAC"/>
              <w:rPr>
                <w:ins w:id="286" w:author="Huawei" w:date="2021-05-28T11:48:00Z"/>
                <w:rFonts w:cs="Arial"/>
                <w:szCs w:val="18"/>
                <w:lang w:val="en-US" w:eastAsia="zh-CN"/>
              </w:rPr>
            </w:pPr>
            <w:ins w:id="287" w:author="Huawei" w:date="2021-05-28T11:48:00Z">
              <w:r w:rsidRPr="00FF2128">
                <w:t>40</w:t>
              </w:r>
            </w:ins>
          </w:p>
        </w:tc>
        <w:tc>
          <w:tcPr>
            <w:tcW w:w="576" w:type="dxa"/>
            <w:tcBorders>
              <w:top w:val="single" w:sz="4" w:space="0" w:color="auto"/>
              <w:left w:val="single" w:sz="4" w:space="0" w:color="auto"/>
              <w:bottom w:val="single" w:sz="4" w:space="0" w:color="auto"/>
              <w:right w:val="single" w:sz="4" w:space="0" w:color="auto"/>
            </w:tcBorders>
          </w:tcPr>
          <w:p w14:paraId="36BA8751" w14:textId="77777777" w:rsidR="0001295D" w:rsidRPr="00A1115A" w:rsidRDefault="0001295D" w:rsidP="00343C2F">
            <w:pPr>
              <w:pStyle w:val="TAC"/>
              <w:rPr>
                <w:ins w:id="288"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CE5ECEB" w14:textId="77777777" w:rsidR="0001295D" w:rsidRPr="00A1115A" w:rsidRDefault="0001295D" w:rsidP="00343C2F">
            <w:pPr>
              <w:pStyle w:val="TAC"/>
              <w:rPr>
                <w:ins w:id="289"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BBEB995" w14:textId="77777777" w:rsidR="0001295D" w:rsidRPr="00A1115A" w:rsidRDefault="0001295D" w:rsidP="00343C2F">
            <w:pPr>
              <w:pStyle w:val="TAC"/>
              <w:rPr>
                <w:ins w:id="290" w:author="Huawei" w:date="2021-05-28T11:48:00Z"/>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2EE2442C" w14:textId="77777777" w:rsidR="0001295D" w:rsidRPr="00A1115A" w:rsidRDefault="0001295D" w:rsidP="00343C2F">
            <w:pPr>
              <w:pStyle w:val="TAC"/>
              <w:rPr>
                <w:ins w:id="291" w:author="Huawei" w:date="2021-05-28T11:48:00Z"/>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395E2AEB" w14:textId="77777777" w:rsidR="0001295D" w:rsidRPr="00A1115A" w:rsidRDefault="0001295D" w:rsidP="00343C2F">
            <w:pPr>
              <w:pStyle w:val="TAC"/>
              <w:rPr>
                <w:ins w:id="292"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CA15887" w14:textId="77777777" w:rsidR="0001295D" w:rsidRPr="00A1115A" w:rsidRDefault="0001295D" w:rsidP="00343C2F">
            <w:pPr>
              <w:pStyle w:val="TAC"/>
              <w:rPr>
                <w:ins w:id="293" w:author="Huawei" w:date="2021-05-28T11:48:00Z"/>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04CE271C" w14:textId="77777777" w:rsidR="0001295D" w:rsidRPr="00A1115A" w:rsidRDefault="0001295D" w:rsidP="00343C2F">
            <w:pPr>
              <w:pStyle w:val="TAC"/>
              <w:rPr>
                <w:ins w:id="294" w:author="Huawei" w:date="2021-05-28T11:48:00Z"/>
                <w:lang w:val="en-US" w:eastAsia="zh-CN"/>
              </w:rPr>
            </w:pPr>
          </w:p>
        </w:tc>
      </w:tr>
      <w:tr w:rsidR="0001295D" w:rsidRPr="00A1115A" w14:paraId="12542530" w14:textId="77777777" w:rsidTr="00343C2F">
        <w:trPr>
          <w:trHeight w:val="187"/>
          <w:jc w:val="center"/>
          <w:ins w:id="295" w:author="Huawei" w:date="2021-05-28T11:48:00Z"/>
        </w:trPr>
        <w:tc>
          <w:tcPr>
            <w:tcW w:w="1418" w:type="dxa"/>
            <w:tcBorders>
              <w:top w:val="nil"/>
              <w:left w:val="single" w:sz="4" w:space="0" w:color="auto"/>
              <w:bottom w:val="nil"/>
              <w:right w:val="single" w:sz="4" w:space="0" w:color="auto"/>
            </w:tcBorders>
            <w:shd w:val="clear" w:color="auto" w:fill="auto"/>
          </w:tcPr>
          <w:p w14:paraId="060529ED" w14:textId="77777777" w:rsidR="0001295D" w:rsidRPr="00A1115A" w:rsidRDefault="0001295D" w:rsidP="00343C2F">
            <w:pPr>
              <w:pStyle w:val="TAC"/>
              <w:rPr>
                <w:ins w:id="296" w:author="Huawei" w:date="2021-05-28T11:48:00Z"/>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F261CE0" w14:textId="77777777" w:rsidR="0001295D" w:rsidRPr="00A1115A" w:rsidRDefault="0001295D" w:rsidP="00343C2F">
            <w:pPr>
              <w:pStyle w:val="TAC"/>
              <w:rPr>
                <w:ins w:id="297"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42E848F" w14:textId="77777777" w:rsidR="0001295D" w:rsidRPr="00A1115A" w:rsidRDefault="0001295D" w:rsidP="00343C2F">
            <w:pPr>
              <w:pStyle w:val="TAC"/>
              <w:rPr>
                <w:ins w:id="298" w:author="Huawei" w:date="2021-05-28T11:48:00Z"/>
                <w:rFonts w:cs="Arial"/>
                <w:szCs w:val="18"/>
                <w:lang w:val="en-US" w:eastAsia="zh-CN"/>
              </w:rPr>
            </w:pPr>
            <w:ins w:id="299" w:author="Huawei" w:date="2021-05-28T11:48:00Z">
              <w:r w:rsidRPr="00A1115A">
                <w:rPr>
                  <w:rFonts w:cs="Arial"/>
                  <w:szCs w:val="18"/>
                  <w:lang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14:paraId="47A02ADB" w14:textId="77777777" w:rsidR="0001295D" w:rsidRPr="00A1115A" w:rsidRDefault="0001295D" w:rsidP="00343C2F">
            <w:pPr>
              <w:pStyle w:val="TAC"/>
              <w:rPr>
                <w:ins w:id="300" w:author="Huawei" w:date="2021-05-28T11:48:00Z"/>
                <w:rFonts w:cs="Arial"/>
                <w:szCs w:val="18"/>
                <w:lang w:val="en-US" w:eastAsia="zh-CN"/>
              </w:rPr>
            </w:pPr>
            <w:ins w:id="301" w:author="Huawei" w:date="2021-05-28T11:48:00Z">
              <w:r w:rsidRPr="00A1115A">
                <w:rPr>
                  <w:lang w:val="en-US"/>
                </w:rPr>
                <w:t>See CA_n7B Bandwidth Combination Set 0 in Table 5.5A.1-1</w:t>
              </w:r>
            </w:ins>
          </w:p>
        </w:tc>
        <w:tc>
          <w:tcPr>
            <w:tcW w:w="1288" w:type="dxa"/>
            <w:tcBorders>
              <w:top w:val="nil"/>
              <w:left w:val="single" w:sz="4" w:space="0" w:color="auto"/>
              <w:bottom w:val="nil"/>
              <w:right w:val="single" w:sz="4" w:space="0" w:color="auto"/>
            </w:tcBorders>
            <w:shd w:val="clear" w:color="auto" w:fill="auto"/>
          </w:tcPr>
          <w:p w14:paraId="6698E348" w14:textId="77777777" w:rsidR="0001295D" w:rsidRPr="00A1115A" w:rsidRDefault="0001295D" w:rsidP="00343C2F">
            <w:pPr>
              <w:pStyle w:val="TAC"/>
              <w:rPr>
                <w:ins w:id="302" w:author="Huawei" w:date="2021-05-28T11:48:00Z"/>
                <w:lang w:val="en-US" w:eastAsia="zh-CN"/>
              </w:rPr>
            </w:pPr>
          </w:p>
        </w:tc>
      </w:tr>
      <w:tr w:rsidR="0001295D" w:rsidRPr="00A1115A" w14:paraId="6A1B1BE5" w14:textId="77777777" w:rsidTr="00343C2F">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3" w:author="Moderator" w:date="2021-05-28T11:16:00Z">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304" w:author="Huawei" w:date="2021-05-28T11:48:00Z"/>
          <w:trPrChange w:id="305" w:author="Moderator" w:date="2021-05-28T11:16:00Z">
            <w:trPr>
              <w:trHeight w:val="187"/>
              <w:jc w:val="center"/>
            </w:trPr>
          </w:trPrChange>
        </w:trPr>
        <w:tc>
          <w:tcPr>
            <w:tcW w:w="1418" w:type="dxa"/>
            <w:tcBorders>
              <w:top w:val="nil"/>
              <w:left w:val="single" w:sz="4" w:space="0" w:color="auto"/>
              <w:bottom w:val="nil"/>
              <w:right w:val="single" w:sz="4" w:space="0" w:color="auto"/>
            </w:tcBorders>
            <w:shd w:val="clear" w:color="auto" w:fill="auto"/>
            <w:tcPrChange w:id="306" w:author="Moderator" w:date="2021-05-28T11:16:00Z">
              <w:tcPr>
                <w:tcW w:w="1418" w:type="dxa"/>
                <w:tcBorders>
                  <w:top w:val="nil"/>
                  <w:left w:val="single" w:sz="4" w:space="0" w:color="auto"/>
                  <w:bottom w:val="single" w:sz="4" w:space="0" w:color="auto"/>
                  <w:right w:val="single" w:sz="4" w:space="0" w:color="auto"/>
                </w:tcBorders>
                <w:shd w:val="clear" w:color="auto" w:fill="auto"/>
              </w:tcPr>
            </w:tcPrChange>
          </w:tcPr>
          <w:p w14:paraId="412368B8" w14:textId="77777777" w:rsidR="0001295D" w:rsidRPr="00A1115A" w:rsidRDefault="0001295D" w:rsidP="00343C2F">
            <w:pPr>
              <w:pStyle w:val="TAC"/>
              <w:rPr>
                <w:ins w:id="307" w:author="Huawei" w:date="2021-05-28T11:48:00Z"/>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Change w:id="308" w:author="Moderator" w:date="2021-05-28T11:16:00Z">
              <w:tcPr>
                <w:tcW w:w="1459" w:type="dxa"/>
                <w:tcBorders>
                  <w:top w:val="nil"/>
                  <w:left w:val="single" w:sz="4" w:space="0" w:color="auto"/>
                  <w:bottom w:val="single" w:sz="4" w:space="0" w:color="auto"/>
                  <w:right w:val="single" w:sz="4" w:space="0" w:color="auto"/>
                </w:tcBorders>
                <w:shd w:val="clear" w:color="auto" w:fill="auto"/>
              </w:tcPr>
            </w:tcPrChange>
          </w:tcPr>
          <w:p w14:paraId="06754339" w14:textId="77777777" w:rsidR="0001295D" w:rsidRPr="00A1115A" w:rsidRDefault="0001295D" w:rsidP="00343C2F">
            <w:pPr>
              <w:pStyle w:val="TAC"/>
              <w:rPr>
                <w:ins w:id="309"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310" w:author="Moderator" w:date="2021-05-28T11:16:00Z">
              <w:tcPr>
                <w:tcW w:w="671" w:type="dxa"/>
                <w:tcBorders>
                  <w:top w:val="single" w:sz="4" w:space="0" w:color="auto"/>
                  <w:left w:val="single" w:sz="4" w:space="0" w:color="auto"/>
                  <w:bottom w:val="single" w:sz="4" w:space="0" w:color="auto"/>
                  <w:right w:val="single" w:sz="4" w:space="0" w:color="auto"/>
                </w:tcBorders>
              </w:tcPr>
            </w:tcPrChange>
          </w:tcPr>
          <w:p w14:paraId="5BA09628" w14:textId="77777777" w:rsidR="0001295D" w:rsidRPr="00A1115A" w:rsidRDefault="0001295D" w:rsidP="00343C2F">
            <w:pPr>
              <w:pStyle w:val="TAC"/>
              <w:rPr>
                <w:ins w:id="311" w:author="Huawei" w:date="2021-05-28T11:48:00Z"/>
                <w:rFonts w:cs="Arial"/>
                <w:szCs w:val="18"/>
                <w:lang w:val="en-US" w:eastAsia="zh-CN"/>
              </w:rPr>
            </w:pPr>
            <w:ins w:id="312" w:author="Huawei" w:date="2021-05-28T11:48:00Z">
              <w:r w:rsidRPr="00A1115A">
                <w:rPr>
                  <w:rFonts w:cs="Arial"/>
                  <w:szCs w:val="18"/>
                  <w:lang w:eastAsia="zh-CN"/>
                </w:rPr>
                <w:t>n28</w:t>
              </w:r>
            </w:ins>
          </w:p>
        </w:tc>
        <w:tc>
          <w:tcPr>
            <w:tcW w:w="471" w:type="dxa"/>
            <w:tcBorders>
              <w:top w:val="single" w:sz="4" w:space="0" w:color="auto"/>
              <w:left w:val="single" w:sz="4" w:space="0" w:color="auto"/>
              <w:bottom w:val="single" w:sz="4" w:space="0" w:color="auto"/>
              <w:right w:val="single" w:sz="4" w:space="0" w:color="auto"/>
            </w:tcBorders>
            <w:tcPrChange w:id="313" w:author="Moderator" w:date="2021-05-28T11:16:00Z">
              <w:tcPr>
                <w:tcW w:w="471" w:type="dxa"/>
                <w:tcBorders>
                  <w:top w:val="single" w:sz="4" w:space="0" w:color="auto"/>
                  <w:left w:val="single" w:sz="4" w:space="0" w:color="auto"/>
                  <w:bottom w:val="single" w:sz="4" w:space="0" w:color="auto"/>
                  <w:right w:val="single" w:sz="4" w:space="0" w:color="auto"/>
                </w:tcBorders>
              </w:tcPr>
            </w:tcPrChange>
          </w:tcPr>
          <w:p w14:paraId="3AAD5C11" w14:textId="77777777" w:rsidR="0001295D" w:rsidRPr="00A1115A" w:rsidRDefault="0001295D" w:rsidP="00343C2F">
            <w:pPr>
              <w:pStyle w:val="TAC"/>
              <w:rPr>
                <w:ins w:id="314" w:author="Huawei" w:date="2021-05-28T11:48:00Z"/>
                <w:rFonts w:cs="Arial"/>
                <w:szCs w:val="18"/>
                <w:lang w:val="en-US" w:eastAsia="zh-CN"/>
              </w:rPr>
            </w:pPr>
            <w:ins w:id="315" w:author="Huawei" w:date="2021-05-28T11:48:00Z">
              <w:r w:rsidRPr="00A1115A">
                <w:rPr>
                  <w:rFonts w:cs="Arial" w:hint="eastAsia"/>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Change w:id="316"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27B1C25B" w14:textId="77777777" w:rsidR="0001295D" w:rsidRPr="00A1115A" w:rsidRDefault="0001295D" w:rsidP="00343C2F">
            <w:pPr>
              <w:pStyle w:val="TAC"/>
              <w:rPr>
                <w:ins w:id="317" w:author="Huawei" w:date="2021-05-28T11:48:00Z"/>
                <w:rFonts w:cs="Arial"/>
                <w:szCs w:val="18"/>
                <w:lang w:val="en-US" w:eastAsia="zh-CN"/>
              </w:rPr>
            </w:pPr>
            <w:ins w:id="318"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tcPrChange w:id="319"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6979F027" w14:textId="77777777" w:rsidR="0001295D" w:rsidRPr="00A1115A" w:rsidRDefault="0001295D" w:rsidP="00343C2F">
            <w:pPr>
              <w:pStyle w:val="TAC"/>
              <w:rPr>
                <w:ins w:id="320" w:author="Huawei" w:date="2021-05-28T11:48:00Z"/>
                <w:rFonts w:cs="Arial"/>
                <w:szCs w:val="18"/>
                <w:lang w:val="en-US" w:eastAsia="zh-CN"/>
              </w:rPr>
            </w:pPr>
            <w:ins w:id="321"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tcPrChange w:id="322"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05FEF2DF" w14:textId="77777777" w:rsidR="0001295D" w:rsidRPr="00A1115A" w:rsidRDefault="0001295D" w:rsidP="00343C2F">
            <w:pPr>
              <w:pStyle w:val="TAC"/>
              <w:rPr>
                <w:ins w:id="323" w:author="Huawei" w:date="2021-05-28T11:48:00Z"/>
                <w:rFonts w:cs="Arial"/>
                <w:szCs w:val="18"/>
                <w:lang w:val="en-US" w:eastAsia="zh-CN"/>
              </w:rPr>
            </w:pPr>
            <w:ins w:id="324"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tcPrChange w:id="325"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20B7FB4D" w14:textId="77777777" w:rsidR="0001295D" w:rsidRPr="00A1115A" w:rsidRDefault="0001295D" w:rsidP="00343C2F">
            <w:pPr>
              <w:pStyle w:val="TAC"/>
              <w:rPr>
                <w:ins w:id="326" w:author="Huawei" w:date="2021-05-28T11:48:00Z"/>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327"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4D308BD8" w14:textId="77777777" w:rsidR="0001295D" w:rsidRPr="00A1115A" w:rsidRDefault="0001295D" w:rsidP="00343C2F">
            <w:pPr>
              <w:pStyle w:val="TAC"/>
              <w:rPr>
                <w:ins w:id="328" w:author="Huawei" w:date="2021-05-28T11:48:00Z"/>
                <w:rFonts w:cs="Arial"/>
                <w:szCs w:val="18"/>
                <w:lang w:val="en-US"/>
              </w:rPr>
            </w:pPr>
            <w:ins w:id="329" w:author="Huawei" w:date="2021-05-28T11:48:00Z">
              <w:r w:rsidRPr="00A1115A">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tcPrChange w:id="330"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5A71B343" w14:textId="77777777" w:rsidR="0001295D" w:rsidRPr="00A1115A" w:rsidRDefault="0001295D" w:rsidP="00343C2F">
            <w:pPr>
              <w:pStyle w:val="TAC"/>
              <w:rPr>
                <w:ins w:id="331"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32"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56F6EA5B" w14:textId="77777777" w:rsidR="0001295D" w:rsidRPr="00A1115A" w:rsidRDefault="0001295D" w:rsidP="00343C2F">
            <w:pPr>
              <w:pStyle w:val="TAC"/>
              <w:rPr>
                <w:ins w:id="333"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34"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598976CE" w14:textId="77777777" w:rsidR="0001295D" w:rsidRPr="00A1115A" w:rsidRDefault="0001295D" w:rsidP="00343C2F">
            <w:pPr>
              <w:pStyle w:val="TAC"/>
              <w:rPr>
                <w:ins w:id="335"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36"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099F9D33" w14:textId="77777777" w:rsidR="0001295D" w:rsidRPr="00A1115A" w:rsidRDefault="0001295D" w:rsidP="00343C2F">
            <w:pPr>
              <w:pStyle w:val="TAC"/>
              <w:rPr>
                <w:ins w:id="337" w:author="Huawei" w:date="2021-05-28T11:48:00Z"/>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Change w:id="338" w:author="Moderator" w:date="2021-05-28T11:16:00Z">
              <w:tcPr>
                <w:tcW w:w="536" w:type="dxa"/>
                <w:tcBorders>
                  <w:top w:val="single" w:sz="4" w:space="0" w:color="auto"/>
                  <w:left w:val="single" w:sz="4" w:space="0" w:color="auto"/>
                  <w:bottom w:val="single" w:sz="4" w:space="0" w:color="auto"/>
                  <w:right w:val="single" w:sz="4" w:space="0" w:color="auto"/>
                </w:tcBorders>
              </w:tcPr>
            </w:tcPrChange>
          </w:tcPr>
          <w:p w14:paraId="4B5E5145" w14:textId="77777777" w:rsidR="0001295D" w:rsidRPr="00A1115A" w:rsidRDefault="0001295D" w:rsidP="00343C2F">
            <w:pPr>
              <w:pStyle w:val="TAC"/>
              <w:rPr>
                <w:ins w:id="339" w:author="Huawei" w:date="2021-05-28T11:48:00Z"/>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Change w:id="340" w:author="Moderator" w:date="2021-05-28T11:16:00Z">
              <w:tcPr>
                <w:tcW w:w="616" w:type="dxa"/>
                <w:tcBorders>
                  <w:top w:val="single" w:sz="4" w:space="0" w:color="auto"/>
                  <w:left w:val="single" w:sz="4" w:space="0" w:color="auto"/>
                  <w:bottom w:val="single" w:sz="4" w:space="0" w:color="auto"/>
                  <w:right w:val="single" w:sz="4" w:space="0" w:color="auto"/>
                </w:tcBorders>
              </w:tcPr>
            </w:tcPrChange>
          </w:tcPr>
          <w:p w14:paraId="7C609031" w14:textId="77777777" w:rsidR="0001295D" w:rsidRPr="00A1115A" w:rsidRDefault="0001295D" w:rsidP="00343C2F">
            <w:pPr>
              <w:pStyle w:val="TAC"/>
              <w:rPr>
                <w:ins w:id="341" w:author="Huawei" w:date="2021-05-28T11:48:00Z"/>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42" w:author="Moderator" w:date="2021-05-28T11:16:00Z">
              <w:tcPr>
                <w:tcW w:w="576" w:type="dxa"/>
                <w:tcBorders>
                  <w:top w:val="single" w:sz="4" w:space="0" w:color="auto"/>
                  <w:left w:val="single" w:sz="4" w:space="0" w:color="auto"/>
                  <w:bottom w:val="single" w:sz="4" w:space="0" w:color="auto"/>
                  <w:right w:val="single" w:sz="4" w:space="0" w:color="auto"/>
                </w:tcBorders>
              </w:tcPr>
            </w:tcPrChange>
          </w:tcPr>
          <w:p w14:paraId="1F88969F" w14:textId="77777777" w:rsidR="0001295D" w:rsidRPr="00A1115A" w:rsidRDefault="0001295D" w:rsidP="00343C2F">
            <w:pPr>
              <w:pStyle w:val="TAC"/>
              <w:rPr>
                <w:ins w:id="343" w:author="Huawei" w:date="2021-05-28T11:48:00Z"/>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Change w:id="344" w:author="Moderator" w:date="2021-05-28T11:16:00Z">
              <w:tcPr>
                <w:tcW w:w="1288" w:type="dxa"/>
                <w:tcBorders>
                  <w:top w:val="nil"/>
                  <w:left w:val="single" w:sz="4" w:space="0" w:color="auto"/>
                  <w:bottom w:val="single" w:sz="4" w:space="0" w:color="auto"/>
                  <w:right w:val="single" w:sz="4" w:space="0" w:color="auto"/>
                </w:tcBorders>
                <w:shd w:val="clear" w:color="auto" w:fill="auto"/>
              </w:tcPr>
            </w:tcPrChange>
          </w:tcPr>
          <w:p w14:paraId="56071E1D" w14:textId="77777777" w:rsidR="0001295D" w:rsidRPr="00A1115A" w:rsidRDefault="0001295D" w:rsidP="00343C2F">
            <w:pPr>
              <w:pStyle w:val="TAC"/>
              <w:rPr>
                <w:ins w:id="345" w:author="Huawei" w:date="2021-05-28T11:48:00Z"/>
                <w:lang w:val="en-US" w:eastAsia="zh-CN"/>
              </w:rPr>
            </w:pPr>
          </w:p>
        </w:tc>
      </w:tr>
      <w:tr w:rsidR="0001295D" w:rsidRPr="00A1115A" w14:paraId="43B1D7A9" w14:textId="77777777" w:rsidTr="00343C2F">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6" w:author="Moderator" w:date="2021-05-28T11:27:00Z">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347" w:author="Huawei" w:date="2021-05-28T11:48:00Z"/>
          <w:trPrChange w:id="348" w:author="Moderator" w:date="2021-05-28T11:27:00Z">
            <w:trPr>
              <w:trHeight w:val="187"/>
              <w:jc w:val="center"/>
            </w:trPr>
          </w:trPrChange>
        </w:trPr>
        <w:tc>
          <w:tcPr>
            <w:tcW w:w="1418" w:type="dxa"/>
            <w:tcBorders>
              <w:top w:val="nil"/>
              <w:left w:val="single" w:sz="4" w:space="0" w:color="auto"/>
              <w:bottom w:val="single" w:sz="4" w:space="0" w:color="auto"/>
              <w:right w:val="single" w:sz="4" w:space="0" w:color="auto"/>
            </w:tcBorders>
            <w:shd w:val="clear" w:color="auto" w:fill="auto"/>
            <w:tcPrChange w:id="349" w:author="Moderator" w:date="2021-05-28T11:27:00Z">
              <w:tcPr>
                <w:tcW w:w="1418" w:type="dxa"/>
                <w:tcBorders>
                  <w:top w:val="nil"/>
                  <w:left w:val="single" w:sz="4" w:space="0" w:color="auto"/>
                  <w:bottom w:val="single" w:sz="4" w:space="0" w:color="auto"/>
                  <w:right w:val="single" w:sz="4" w:space="0" w:color="auto"/>
                </w:tcBorders>
                <w:shd w:val="clear" w:color="auto" w:fill="auto"/>
              </w:tcPr>
            </w:tcPrChange>
          </w:tcPr>
          <w:p w14:paraId="2D0A0678" w14:textId="77777777" w:rsidR="0001295D" w:rsidRPr="00A1115A" w:rsidRDefault="0001295D" w:rsidP="00343C2F">
            <w:pPr>
              <w:pStyle w:val="TAC"/>
              <w:rPr>
                <w:ins w:id="350" w:author="Huawei" w:date="2021-05-28T11:48:00Z"/>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Change w:id="351" w:author="Moderator" w:date="2021-05-28T11:27:00Z">
              <w:tcPr>
                <w:tcW w:w="1459" w:type="dxa"/>
                <w:tcBorders>
                  <w:top w:val="nil"/>
                  <w:left w:val="single" w:sz="4" w:space="0" w:color="auto"/>
                  <w:bottom w:val="single" w:sz="4" w:space="0" w:color="auto"/>
                  <w:right w:val="single" w:sz="4" w:space="0" w:color="auto"/>
                </w:tcBorders>
                <w:shd w:val="clear" w:color="auto" w:fill="auto"/>
              </w:tcPr>
            </w:tcPrChange>
          </w:tcPr>
          <w:p w14:paraId="74A7011B" w14:textId="77777777" w:rsidR="0001295D" w:rsidRPr="00A1115A" w:rsidRDefault="0001295D" w:rsidP="00343C2F">
            <w:pPr>
              <w:pStyle w:val="TAC"/>
              <w:rPr>
                <w:ins w:id="352" w:author="Huawei" w:date="2021-05-28T11:48:00Z"/>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353" w:author="Moderator" w:date="2021-05-28T11:27:00Z">
              <w:tcPr>
                <w:tcW w:w="671" w:type="dxa"/>
                <w:tcBorders>
                  <w:top w:val="single" w:sz="4" w:space="0" w:color="auto"/>
                  <w:left w:val="single" w:sz="4" w:space="0" w:color="auto"/>
                  <w:bottom w:val="single" w:sz="4" w:space="0" w:color="auto"/>
                  <w:right w:val="single" w:sz="4" w:space="0" w:color="auto"/>
                </w:tcBorders>
              </w:tcPr>
            </w:tcPrChange>
          </w:tcPr>
          <w:p w14:paraId="45E26F01" w14:textId="77777777" w:rsidR="0001295D" w:rsidRPr="00A1115A" w:rsidRDefault="0001295D" w:rsidP="00343C2F">
            <w:pPr>
              <w:pStyle w:val="TAC"/>
              <w:rPr>
                <w:ins w:id="354" w:author="Huawei" w:date="2021-05-28T11:48:00Z"/>
                <w:rFonts w:cs="Arial"/>
                <w:szCs w:val="18"/>
                <w:lang w:eastAsia="zh-CN"/>
              </w:rPr>
            </w:pPr>
            <w:ins w:id="355" w:author="Huawei" w:date="2021-05-28T11:48:00Z">
              <w:r w:rsidRPr="00A1115A">
                <w:rPr>
                  <w:rFonts w:cs="Arial"/>
                  <w:szCs w:val="18"/>
                  <w:lang w:eastAsia="zh-CN"/>
                </w:rPr>
                <w:t>n</w:t>
              </w:r>
              <w:r>
                <w:rPr>
                  <w:rFonts w:cs="Arial"/>
                  <w:szCs w:val="18"/>
                  <w:lang w:eastAsia="zh-CN"/>
                </w:rPr>
                <w:t>7</w:t>
              </w:r>
              <w:r w:rsidRPr="00A1115A">
                <w:rPr>
                  <w:rFonts w:cs="Arial"/>
                  <w:szCs w:val="18"/>
                  <w:lang w:eastAsia="zh-CN"/>
                </w:rPr>
                <w:t>8</w:t>
              </w:r>
            </w:ins>
          </w:p>
        </w:tc>
        <w:tc>
          <w:tcPr>
            <w:tcW w:w="471" w:type="dxa"/>
            <w:tcBorders>
              <w:top w:val="single" w:sz="4" w:space="0" w:color="auto"/>
              <w:left w:val="single" w:sz="4" w:space="0" w:color="auto"/>
              <w:bottom w:val="single" w:sz="4" w:space="0" w:color="auto"/>
              <w:right w:val="single" w:sz="4" w:space="0" w:color="auto"/>
            </w:tcBorders>
            <w:tcPrChange w:id="356" w:author="Moderator" w:date="2021-05-28T11:27:00Z">
              <w:tcPr>
                <w:tcW w:w="471" w:type="dxa"/>
                <w:tcBorders>
                  <w:top w:val="single" w:sz="4" w:space="0" w:color="auto"/>
                  <w:left w:val="single" w:sz="4" w:space="0" w:color="auto"/>
                  <w:bottom w:val="single" w:sz="4" w:space="0" w:color="auto"/>
                  <w:right w:val="single" w:sz="4" w:space="0" w:color="auto"/>
                </w:tcBorders>
              </w:tcPr>
            </w:tcPrChange>
          </w:tcPr>
          <w:p w14:paraId="1AC95F7E" w14:textId="77777777" w:rsidR="0001295D" w:rsidRPr="00A1115A" w:rsidRDefault="0001295D" w:rsidP="00343C2F">
            <w:pPr>
              <w:pStyle w:val="TAC"/>
              <w:rPr>
                <w:ins w:id="357" w:author="Huawei" w:date="2021-05-28T11:48:00Z"/>
                <w:rFonts w:cs="Arial" w:hint="eastAsia"/>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58"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3A612E5B" w14:textId="77777777" w:rsidR="0001295D" w:rsidRPr="00A1115A" w:rsidRDefault="0001295D" w:rsidP="00343C2F">
            <w:pPr>
              <w:pStyle w:val="TAC"/>
              <w:rPr>
                <w:ins w:id="359" w:author="Huawei" w:date="2021-05-28T11:48:00Z"/>
                <w:rFonts w:cs="Arial" w:hint="eastAsia"/>
                <w:szCs w:val="18"/>
                <w:lang w:val="en-US" w:eastAsia="zh-CN"/>
              </w:rPr>
            </w:pPr>
            <w:ins w:id="360" w:author="Huawei" w:date="2021-05-28T11:48:00Z">
              <w:r w:rsidRPr="00A1115A">
                <w:rPr>
                  <w:rFonts w:cs="Arial" w:hint="eastAsia"/>
                  <w:szCs w:val="18"/>
                  <w:lang w:val="en-US" w:eastAsia="zh-CN"/>
                </w:rPr>
                <w:t>10</w:t>
              </w:r>
            </w:ins>
          </w:p>
        </w:tc>
        <w:tc>
          <w:tcPr>
            <w:tcW w:w="576" w:type="dxa"/>
            <w:tcBorders>
              <w:top w:val="single" w:sz="4" w:space="0" w:color="auto"/>
              <w:left w:val="single" w:sz="4" w:space="0" w:color="auto"/>
              <w:bottom w:val="single" w:sz="4" w:space="0" w:color="auto"/>
              <w:right w:val="single" w:sz="4" w:space="0" w:color="auto"/>
            </w:tcBorders>
            <w:tcPrChange w:id="361"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3D3C1AC5" w14:textId="77777777" w:rsidR="0001295D" w:rsidRPr="00A1115A" w:rsidRDefault="0001295D" w:rsidP="00343C2F">
            <w:pPr>
              <w:pStyle w:val="TAC"/>
              <w:rPr>
                <w:ins w:id="362" w:author="Huawei" w:date="2021-05-28T11:48:00Z"/>
                <w:rFonts w:cs="Arial" w:hint="eastAsia"/>
                <w:szCs w:val="18"/>
                <w:lang w:val="en-US" w:eastAsia="zh-CN"/>
              </w:rPr>
            </w:pPr>
            <w:ins w:id="363" w:author="Huawei" w:date="2021-05-28T11:48:00Z">
              <w:r w:rsidRPr="00A1115A">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tcPrChange w:id="364"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45DBDCDF" w14:textId="77777777" w:rsidR="0001295D" w:rsidRPr="00A1115A" w:rsidRDefault="0001295D" w:rsidP="00343C2F">
            <w:pPr>
              <w:pStyle w:val="TAC"/>
              <w:rPr>
                <w:ins w:id="365" w:author="Huawei" w:date="2021-05-28T11:48:00Z"/>
                <w:rFonts w:cs="Arial" w:hint="eastAsia"/>
                <w:szCs w:val="18"/>
                <w:lang w:val="en-US" w:eastAsia="zh-CN"/>
              </w:rPr>
            </w:pPr>
            <w:ins w:id="366" w:author="Huawei" w:date="2021-05-28T11:48:00Z">
              <w:r w:rsidRPr="00A1115A">
                <w:rPr>
                  <w:rFonts w:cs="Arial" w:hint="eastAsia"/>
                  <w:szCs w:val="18"/>
                  <w:lang w:val="en-US" w:eastAsia="zh-CN"/>
                </w:rPr>
                <w:t>20</w:t>
              </w:r>
            </w:ins>
          </w:p>
        </w:tc>
        <w:tc>
          <w:tcPr>
            <w:tcW w:w="576" w:type="dxa"/>
            <w:tcBorders>
              <w:top w:val="single" w:sz="4" w:space="0" w:color="auto"/>
              <w:left w:val="single" w:sz="4" w:space="0" w:color="auto"/>
              <w:bottom w:val="single" w:sz="4" w:space="0" w:color="auto"/>
              <w:right w:val="single" w:sz="4" w:space="0" w:color="auto"/>
            </w:tcBorders>
            <w:tcPrChange w:id="367"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1EB520AB" w14:textId="77777777" w:rsidR="0001295D" w:rsidRPr="00A1115A" w:rsidRDefault="0001295D" w:rsidP="00343C2F">
            <w:pPr>
              <w:pStyle w:val="TAC"/>
              <w:rPr>
                <w:ins w:id="368" w:author="Huawei" w:date="2021-05-28T11:48:00Z"/>
                <w:rFonts w:cs="Arial"/>
                <w:szCs w:val="18"/>
                <w:lang w:val="en-US"/>
              </w:rPr>
            </w:pPr>
            <w:ins w:id="369" w:author="Huawei" w:date="2021-05-28T11:48:00Z">
              <w:r w:rsidRPr="00A1115A">
                <w:rPr>
                  <w:rFonts w:cs="Arial" w:hint="eastAsia"/>
                  <w:szCs w:val="18"/>
                  <w:lang w:val="en-US" w:eastAsia="zh-CN"/>
                </w:rPr>
                <w:t>25</w:t>
              </w:r>
            </w:ins>
          </w:p>
        </w:tc>
        <w:tc>
          <w:tcPr>
            <w:tcW w:w="576" w:type="dxa"/>
            <w:tcBorders>
              <w:top w:val="single" w:sz="4" w:space="0" w:color="auto"/>
              <w:left w:val="single" w:sz="4" w:space="0" w:color="auto"/>
              <w:bottom w:val="single" w:sz="4" w:space="0" w:color="auto"/>
              <w:right w:val="single" w:sz="4" w:space="0" w:color="auto"/>
            </w:tcBorders>
            <w:tcPrChange w:id="370"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25B308CE" w14:textId="77777777" w:rsidR="0001295D" w:rsidRPr="00A1115A" w:rsidRDefault="0001295D" w:rsidP="00343C2F">
            <w:pPr>
              <w:pStyle w:val="TAC"/>
              <w:rPr>
                <w:ins w:id="371" w:author="Huawei" w:date="2021-05-28T11:48:00Z"/>
                <w:rFonts w:cs="Arial"/>
                <w:szCs w:val="18"/>
                <w:lang w:val="en-US"/>
              </w:rPr>
            </w:pPr>
            <w:ins w:id="372" w:author="Huawei" w:date="2021-05-28T11:48:00Z">
              <w:r w:rsidRPr="00A1115A">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tcPrChange w:id="373"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606581A7" w14:textId="77777777" w:rsidR="0001295D" w:rsidRPr="00A1115A" w:rsidRDefault="0001295D" w:rsidP="00343C2F">
            <w:pPr>
              <w:pStyle w:val="TAC"/>
              <w:rPr>
                <w:ins w:id="374" w:author="Huawei" w:date="2021-05-28T11:48:00Z"/>
                <w:rFonts w:cs="Arial"/>
                <w:szCs w:val="18"/>
                <w:lang w:val="en-US" w:eastAsia="zh-CN"/>
              </w:rPr>
            </w:pPr>
            <w:ins w:id="375" w:author="Huawei" w:date="2021-05-28T11:48:00Z">
              <w:r w:rsidRPr="00C22F2B">
                <w:t>40</w:t>
              </w:r>
            </w:ins>
          </w:p>
        </w:tc>
        <w:tc>
          <w:tcPr>
            <w:tcW w:w="576" w:type="dxa"/>
            <w:tcBorders>
              <w:top w:val="single" w:sz="4" w:space="0" w:color="auto"/>
              <w:left w:val="single" w:sz="4" w:space="0" w:color="auto"/>
              <w:bottom w:val="single" w:sz="4" w:space="0" w:color="auto"/>
              <w:right w:val="single" w:sz="4" w:space="0" w:color="auto"/>
            </w:tcBorders>
            <w:tcPrChange w:id="376"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312BD410" w14:textId="77777777" w:rsidR="0001295D" w:rsidRPr="00A1115A" w:rsidRDefault="0001295D" w:rsidP="00343C2F">
            <w:pPr>
              <w:pStyle w:val="TAC"/>
              <w:rPr>
                <w:ins w:id="377" w:author="Huawei" w:date="2021-05-28T11:48:00Z"/>
                <w:rFonts w:cs="Arial"/>
                <w:szCs w:val="18"/>
                <w:lang w:val="en-US" w:eastAsia="zh-CN"/>
              </w:rPr>
            </w:pPr>
            <w:ins w:id="378" w:author="Huawei" w:date="2021-05-28T11:48:00Z">
              <w:r w:rsidRPr="00C22F2B">
                <w:t>50</w:t>
              </w:r>
            </w:ins>
          </w:p>
        </w:tc>
        <w:tc>
          <w:tcPr>
            <w:tcW w:w="576" w:type="dxa"/>
            <w:tcBorders>
              <w:top w:val="single" w:sz="4" w:space="0" w:color="auto"/>
              <w:left w:val="single" w:sz="4" w:space="0" w:color="auto"/>
              <w:bottom w:val="single" w:sz="4" w:space="0" w:color="auto"/>
              <w:right w:val="single" w:sz="4" w:space="0" w:color="auto"/>
            </w:tcBorders>
            <w:tcPrChange w:id="379"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79732EF8" w14:textId="77777777" w:rsidR="0001295D" w:rsidRPr="00A1115A" w:rsidRDefault="0001295D" w:rsidP="00343C2F">
            <w:pPr>
              <w:pStyle w:val="TAC"/>
              <w:rPr>
                <w:ins w:id="380" w:author="Huawei" w:date="2021-05-28T11:48:00Z"/>
                <w:rFonts w:cs="Arial"/>
                <w:szCs w:val="18"/>
                <w:lang w:val="en-US" w:eastAsia="zh-CN"/>
              </w:rPr>
            </w:pPr>
            <w:ins w:id="381" w:author="Huawei" w:date="2021-05-28T11:48:00Z">
              <w:r w:rsidRPr="00C22F2B">
                <w:t>60</w:t>
              </w:r>
            </w:ins>
          </w:p>
        </w:tc>
        <w:tc>
          <w:tcPr>
            <w:tcW w:w="576" w:type="dxa"/>
            <w:tcBorders>
              <w:top w:val="single" w:sz="4" w:space="0" w:color="auto"/>
              <w:left w:val="single" w:sz="4" w:space="0" w:color="auto"/>
              <w:bottom w:val="single" w:sz="4" w:space="0" w:color="auto"/>
              <w:right w:val="single" w:sz="4" w:space="0" w:color="auto"/>
            </w:tcBorders>
            <w:tcPrChange w:id="382"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52DDD308" w14:textId="77777777" w:rsidR="0001295D" w:rsidRPr="00A1115A" w:rsidRDefault="0001295D" w:rsidP="00343C2F">
            <w:pPr>
              <w:pStyle w:val="TAC"/>
              <w:rPr>
                <w:ins w:id="383" w:author="Huawei" w:date="2021-05-28T11:48:00Z"/>
                <w:rFonts w:cs="Arial"/>
                <w:szCs w:val="18"/>
                <w:lang w:val="en-US"/>
              </w:rPr>
            </w:pPr>
            <w:ins w:id="384" w:author="Huawei" w:date="2021-05-28T11:48:00Z">
              <w:r w:rsidRPr="00C22F2B">
                <w:t>70</w:t>
              </w:r>
            </w:ins>
          </w:p>
        </w:tc>
        <w:tc>
          <w:tcPr>
            <w:tcW w:w="536" w:type="dxa"/>
            <w:tcBorders>
              <w:top w:val="single" w:sz="4" w:space="0" w:color="auto"/>
              <w:left w:val="single" w:sz="4" w:space="0" w:color="auto"/>
              <w:bottom w:val="single" w:sz="4" w:space="0" w:color="auto"/>
              <w:right w:val="single" w:sz="4" w:space="0" w:color="auto"/>
            </w:tcBorders>
            <w:tcPrChange w:id="385" w:author="Moderator" w:date="2021-05-28T11:27:00Z">
              <w:tcPr>
                <w:tcW w:w="536" w:type="dxa"/>
                <w:tcBorders>
                  <w:top w:val="single" w:sz="4" w:space="0" w:color="auto"/>
                  <w:left w:val="single" w:sz="4" w:space="0" w:color="auto"/>
                  <w:bottom w:val="single" w:sz="4" w:space="0" w:color="auto"/>
                  <w:right w:val="single" w:sz="4" w:space="0" w:color="auto"/>
                </w:tcBorders>
              </w:tcPr>
            </w:tcPrChange>
          </w:tcPr>
          <w:p w14:paraId="22F5CC53" w14:textId="77777777" w:rsidR="0001295D" w:rsidRPr="00A1115A" w:rsidRDefault="0001295D" w:rsidP="00343C2F">
            <w:pPr>
              <w:pStyle w:val="TAC"/>
              <w:rPr>
                <w:ins w:id="386" w:author="Huawei" w:date="2021-05-28T11:48:00Z"/>
                <w:rFonts w:cs="Arial"/>
                <w:szCs w:val="18"/>
                <w:lang w:val="en-US" w:eastAsia="zh-CN"/>
              </w:rPr>
            </w:pPr>
            <w:ins w:id="387" w:author="Huawei" w:date="2021-05-28T11:48:00Z">
              <w:r w:rsidRPr="00C22F2B">
                <w:t>80</w:t>
              </w:r>
            </w:ins>
          </w:p>
        </w:tc>
        <w:tc>
          <w:tcPr>
            <w:tcW w:w="616" w:type="dxa"/>
            <w:tcBorders>
              <w:top w:val="single" w:sz="4" w:space="0" w:color="auto"/>
              <w:left w:val="single" w:sz="4" w:space="0" w:color="auto"/>
              <w:bottom w:val="single" w:sz="4" w:space="0" w:color="auto"/>
              <w:right w:val="single" w:sz="4" w:space="0" w:color="auto"/>
            </w:tcBorders>
            <w:tcPrChange w:id="388" w:author="Moderator" w:date="2021-05-28T11:27:00Z">
              <w:tcPr>
                <w:tcW w:w="616" w:type="dxa"/>
                <w:tcBorders>
                  <w:top w:val="single" w:sz="4" w:space="0" w:color="auto"/>
                  <w:left w:val="single" w:sz="4" w:space="0" w:color="auto"/>
                  <w:bottom w:val="single" w:sz="4" w:space="0" w:color="auto"/>
                  <w:right w:val="single" w:sz="4" w:space="0" w:color="auto"/>
                </w:tcBorders>
              </w:tcPr>
            </w:tcPrChange>
          </w:tcPr>
          <w:p w14:paraId="4AAC4DA4" w14:textId="77777777" w:rsidR="0001295D" w:rsidRPr="00A1115A" w:rsidRDefault="0001295D" w:rsidP="00343C2F">
            <w:pPr>
              <w:pStyle w:val="TAC"/>
              <w:rPr>
                <w:ins w:id="389" w:author="Huawei" w:date="2021-05-28T11:48:00Z"/>
                <w:rFonts w:cs="Arial"/>
                <w:szCs w:val="18"/>
                <w:lang w:val="en-US" w:eastAsia="zh-CN"/>
              </w:rPr>
            </w:pPr>
            <w:ins w:id="390" w:author="Huawei" w:date="2021-05-28T11:48:00Z">
              <w:r w:rsidRPr="00C22F2B">
                <w:t>90</w:t>
              </w:r>
            </w:ins>
          </w:p>
        </w:tc>
        <w:tc>
          <w:tcPr>
            <w:tcW w:w="576" w:type="dxa"/>
            <w:tcBorders>
              <w:top w:val="single" w:sz="4" w:space="0" w:color="auto"/>
              <w:left w:val="single" w:sz="4" w:space="0" w:color="auto"/>
              <w:bottom w:val="single" w:sz="4" w:space="0" w:color="auto"/>
              <w:right w:val="single" w:sz="4" w:space="0" w:color="auto"/>
            </w:tcBorders>
            <w:tcPrChange w:id="391" w:author="Moderator" w:date="2021-05-28T11:27:00Z">
              <w:tcPr>
                <w:tcW w:w="576" w:type="dxa"/>
                <w:tcBorders>
                  <w:top w:val="single" w:sz="4" w:space="0" w:color="auto"/>
                  <w:left w:val="single" w:sz="4" w:space="0" w:color="auto"/>
                  <w:bottom w:val="single" w:sz="4" w:space="0" w:color="auto"/>
                  <w:right w:val="single" w:sz="4" w:space="0" w:color="auto"/>
                </w:tcBorders>
              </w:tcPr>
            </w:tcPrChange>
          </w:tcPr>
          <w:p w14:paraId="4F2B5CFA" w14:textId="77777777" w:rsidR="0001295D" w:rsidRPr="00A1115A" w:rsidRDefault="0001295D" w:rsidP="00343C2F">
            <w:pPr>
              <w:pStyle w:val="TAC"/>
              <w:rPr>
                <w:ins w:id="392" w:author="Huawei" w:date="2021-05-28T11:48:00Z"/>
                <w:rFonts w:cs="Arial"/>
                <w:szCs w:val="18"/>
                <w:lang w:val="en-US" w:eastAsia="zh-CN"/>
              </w:rPr>
            </w:pPr>
            <w:ins w:id="393" w:author="Huawei" w:date="2021-05-28T11:48:00Z">
              <w:r w:rsidRPr="00C22F2B">
                <w:t>100</w:t>
              </w:r>
            </w:ins>
          </w:p>
        </w:tc>
        <w:tc>
          <w:tcPr>
            <w:tcW w:w="1288" w:type="dxa"/>
            <w:tcBorders>
              <w:top w:val="nil"/>
              <w:left w:val="single" w:sz="4" w:space="0" w:color="auto"/>
              <w:bottom w:val="single" w:sz="4" w:space="0" w:color="auto"/>
              <w:right w:val="single" w:sz="4" w:space="0" w:color="auto"/>
            </w:tcBorders>
            <w:shd w:val="clear" w:color="auto" w:fill="auto"/>
            <w:tcPrChange w:id="394" w:author="Moderator" w:date="2021-05-28T11:27:00Z">
              <w:tcPr>
                <w:tcW w:w="1288" w:type="dxa"/>
                <w:tcBorders>
                  <w:top w:val="nil"/>
                  <w:left w:val="single" w:sz="4" w:space="0" w:color="auto"/>
                  <w:bottom w:val="single" w:sz="4" w:space="0" w:color="auto"/>
                  <w:right w:val="single" w:sz="4" w:space="0" w:color="auto"/>
                </w:tcBorders>
                <w:shd w:val="clear" w:color="auto" w:fill="auto"/>
              </w:tcPr>
            </w:tcPrChange>
          </w:tcPr>
          <w:p w14:paraId="4D9AB8D6" w14:textId="77777777" w:rsidR="0001295D" w:rsidRPr="00A1115A" w:rsidRDefault="0001295D" w:rsidP="00343C2F">
            <w:pPr>
              <w:pStyle w:val="TAC"/>
              <w:rPr>
                <w:ins w:id="395" w:author="Huawei" w:date="2021-05-28T11:48:00Z"/>
                <w:lang w:val="en-US" w:eastAsia="zh-CN"/>
              </w:rPr>
            </w:pPr>
          </w:p>
        </w:tc>
      </w:tr>
      <w:tr w:rsidR="0001295D" w:rsidRPr="00A1115A" w14:paraId="00ADF890" w14:textId="77777777" w:rsidTr="00343C2F">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6" w:author="Moderator" w:date="2021-05-28T11:27:00Z">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397" w:author="Huawei" w:date="2021-05-28T11:48:00Z"/>
          <w:trPrChange w:id="398" w:author="Moderator" w:date="2021-05-28T11:27:00Z">
            <w:trPr>
              <w:trHeight w:val="187"/>
              <w:jc w:val="center"/>
            </w:trPr>
          </w:trPrChange>
        </w:trPr>
        <w:tc>
          <w:tcPr>
            <w:tcW w:w="12219" w:type="dxa"/>
            <w:gridSpan w:val="17"/>
            <w:tcBorders>
              <w:top w:val="single" w:sz="4" w:space="0" w:color="auto"/>
              <w:left w:val="single" w:sz="4" w:space="0" w:color="auto"/>
              <w:bottom w:val="single" w:sz="4" w:space="0" w:color="auto"/>
              <w:right w:val="single" w:sz="4" w:space="0" w:color="auto"/>
            </w:tcBorders>
            <w:shd w:val="clear" w:color="auto" w:fill="auto"/>
            <w:vAlign w:val="center"/>
            <w:tcPrChange w:id="399" w:author="Moderator" w:date="2021-05-28T11:27:00Z">
              <w:tcPr>
                <w:tcW w:w="12219" w:type="dxa"/>
                <w:gridSpan w:val="17"/>
                <w:tcBorders>
                  <w:top w:val="single" w:sz="4" w:space="0" w:color="auto"/>
                  <w:left w:val="single" w:sz="4" w:space="0" w:color="auto"/>
                  <w:bottom w:val="single" w:sz="4" w:space="0" w:color="auto"/>
                  <w:right w:val="single" w:sz="4" w:space="0" w:color="auto"/>
                </w:tcBorders>
                <w:shd w:val="clear" w:color="auto" w:fill="auto"/>
              </w:tcPr>
            </w:tcPrChange>
          </w:tcPr>
          <w:p w14:paraId="18AB5A25" w14:textId="77777777" w:rsidR="0001295D" w:rsidRPr="00A1115A" w:rsidRDefault="0001295D" w:rsidP="00343C2F">
            <w:pPr>
              <w:pStyle w:val="TAC"/>
              <w:jc w:val="both"/>
              <w:rPr>
                <w:ins w:id="400" w:author="Huawei" w:date="2021-05-28T11:48:00Z"/>
                <w:lang w:val="en-US" w:eastAsia="zh-CN"/>
              </w:rPr>
              <w:pPrChange w:id="401" w:author="Moderator" w:date="2021-05-28T11:28:00Z">
                <w:pPr>
                  <w:pStyle w:val="TAC"/>
                </w:pPr>
              </w:pPrChange>
            </w:pPr>
            <w:ins w:id="402" w:author="Huawei" w:date="2021-05-28T11:48:00Z">
              <w:r w:rsidRPr="00A1115A">
                <w:t xml:space="preserve">NOTE </w:t>
              </w:r>
              <w:r>
                <w:t>1</w:t>
              </w:r>
              <w:r w:rsidRPr="00A1115A">
                <w:t>:</w:t>
              </w:r>
              <w:r w:rsidRPr="00A1115A">
                <w:tab/>
                <w:t>The SCS of each channel bandwidth for NR band refers to Table 5.3.5-1.</w:t>
              </w:r>
            </w:ins>
          </w:p>
        </w:tc>
      </w:tr>
    </w:tbl>
    <w:p w14:paraId="2D256BDA" w14:textId="77777777" w:rsidR="0001295D" w:rsidRPr="00A1115A" w:rsidRDefault="0001295D" w:rsidP="0001295D">
      <w:pPr>
        <w:rPr>
          <w:ins w:id="403" w:author="Huawei" w:date="2021-05-28T11:48:00Z"/>
        </w:rPr>
      </w:pPr>
    </w:p>
    <w:p w14:paraId="26D2FF73" w14:textId="77777777" w:rsidR="00494BCA" w:rsidRPr="0001295D" w:rsidRDefault="00494BCA" w:rsidP="00494BCA">
      <w:pPr>
        <w:sectPr w:rsidR="00494BCA" w:rsidRPr="0001295D" w:rsidSect="00F64E71">
          <w:footnotePr>
            <w:numRestart w:val="eachSect"/>
          </w:footnotePr>
          <w:pgSz w:w="16840" w:h="11907" w:orient="landscape" w:code="9"/>
          <w:pgMar w:top="1134" w:right="1418" w:bottom="1134" w:left="1134" w:header="851" w:footer="340" w:gutter="0"/>
          <w:cols w:space="720"/>
          <w:formProt w:val="0"/>
          <w:docGrid w:linePitch="272"/>
        </w:sectPr>
      </w:pPr>
    </w:p>
    <w:p w14:paraId="155717D4" w14:textId="77777777" w:rsidR="00A915B0" w:rsidRPr="00356BEB" w:rsidRDefault="00A915B0" w:rsidP="00A915B0"/>
    <w:p w14:paraId="4939E39A" w14:textId="77777777" w:rsidR="00A915B0" w:rsidRDefault="00A915B0" w:rsidP="00A915B0">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2</w:t>
      </w:r>
      <w:r w:rsidRPr="005A6ECD">
        <w:rPr>
          <w:rStyle w:val="af3"/>
          <w:rFonts w:hint="eastAsia"/>
          <w:iCs/>
          <w:color w:val="C00000"/>
          <w:lang w:eastAsia="zh-CN"/>
        </w:rPr>
        <w:t>&gt;</w:t>
      </w:r>
      <w:r w:rsidRPr="005A6ECD">
        <w:rPr>
          <w:rStyle w:val="af3"/>
          <w:iCs/>
          <w:color w:val="C00000"/>
          <w:lang w:eastAsia="zh-CN"/>
        </w:rPr>
        <w:t>&gt;</w:t>
      </w:r>
    </w:p>
    <w:p w14:paraId="4CDD5EA4"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Change3</w:t>
      </w:r>
      <w:r w:rsidRPr="00584949">
        <w:rPr>
          <w:rStyle w:val="af3"/>
          <w:color w:val="C00000"/>
          <w:lang w:eastAsia="zh-CN"/>
        </w:rPr>
        <w:t>&gt;&gt;</w:t>
      </w:r>
    </w:p>
    <w:p w14:paraId="1ECBC259" w14:textId="77777777" w:rsidR="0001295D" w:rsidRPr="00A1115A" w:rsidRDefault="0001295D" w:rsidP="0001295D">
      <w:pPr>
        <w:pStyle w:val="5"/>
        <w:rPr>
          <w:ins w:id="404" w:author="Huawei" w:date="2021-05-28T11:48:00Z"/>
        </w:rPr>
      </w:pPr>
      <w:bookmarkStart w:id="405" w:name="_Toc45888128"/>
      <w:bookmarkStart w:id="406" w:name="_Toc45888727"/>
      <w:bookmarkStart w:id="407" w:name="_Toc61367372"/>
      <w:bookmarkStart w:id="408" w:name="_Toc61372755"/>
      <w:bookmarkStart w:id="409" w:name="_Toc68230696"/>
      <w:bookmarkStart w:id="410" w:name="_Toc69084109"/>
      <w:ins w:id="411" w:author="Huawei" w:date="2021-05-28T11:48:00Z">
        <w:r w:rsidRPr="00A1115A">
          <w:t>6.2A.4.2.</w:t>
        </w:r>
        <w:r>
          <w:t>6</w:t>
        </w:r>
        <w:r w:rsidRPr="00A1115A">
          <w:tab/>
        </w:r>
        <w:proofErr w:type="spellStart"/>
        <w:r w:rsidRPr="00A1115A">
          <w:t>ΔT</w:t>
        </w:r>
        <w:r w:rsidRPr="00A1115A">
          <w:rPr>
            <w:vertAlign w:val="subscript"/>
          </w:rPr>
          <w:t>IB</w:t>
        </w:r>
        <w:proofErr w:type="gramStart"/>
        <w:r w:rsidRPr="00A1115A">
          <w:rPr>
            <w:vertAlign w:val="subscript"/>
          </w:rPr>
          <w:t>,c</w:t>
        </w:r>
        <w:proofErr w:type="spellEnd"/>
        <w:proofErr w:type="gramEnd"/>
        <w:r w:rsidRPr="00A1115A">
          <w:t xml:space="preserve"> for Inter-band CA (f</w:t>
        </w:r>
        <w:r>
          <w:t>ive</w:t>
        </w:r>
        <w:r w:rsidRPr="00A1115A">
          <w:t xml:space="preserve"> bands)</w:t>
        </w:r>
        <w:bookmarkEnd w:id="405"/>
        <w:bookmarkEnd w:id="406"/>
        <w:bookmarkEnd w:id="407"/>
        <w:bookmarkEnd w:id="408"/>
        <w:bookmarkEnd w:id="409"/>
        <w:bookmarkEnd w:id="410"/>
      </w:ins>
    </w:p>
    <w:p w14:paraId="09EB89E1" w14:textId="77777777" w:rsidR="0001295D" w:rsidRPr="00A1115A" w:rsidRDefault="0001295D" w:rsidP="0001295D">
      <w:pPr>
        <w:pStyle w:val="TH"/>
        <w:rPr>
          <w:ins w:id="412" w:author="Huawei" w:date="2021-05-28T11:48:00Z"/>
          <w:rFonts w:cs="Arial"/>
          <w:bCs/>
        </w:rPr>
      </w:pPr>
      <w:ins w:id="413" w:author="Huawei" w:date="2021-05-28T11:48:00Z">
        <w:r w:rsidRPr="00A1115A">
          <w:rPr>
            <w:rFonts w:cs="Arial"/>
            <w:bCs/>
          </w:rPr>
          <w:t>Table 6.2A.4.2.</w:t>
        </w:r>
        <w:r>
          <w:rPr>
            <w:rFonts w:cs="Arial"/>
            <w:bCs/>
          </w:rPr>
          <w:t>6</w:t>
        </w:r>
        <w:r w:rsidRPr="00A1115A">
          <w:rPr>
            <w:rFonts w:cs="Arial"/>
            <w:bCs/>
          </w:rPr>
          <w:t>-</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vertAlign w:val="subscript"/>
          </w:rPr>
          <w:t>IB</w:t>
        </w:r>
        <w:proofErr w:type="gramStart"/>
        <w:r w:rsidRPr="00A1115A">
          <w:rPr>
            <w:rStyle w:val="TAHCar"/>
            <w:vertAlign w:val="subscript"/>
          </w:rPr>
          <w:t>,c</w:t>
        </w:r>
        <w:proofErr w:type="spellEnd"/>
        <w:proofErr w:type="gramEnd"/>
        <w:r w:rsidRPr="00A1115A">
          <w:rPr>
            <w:rFonts w:cs="Arial"/>
            <w:bCs/>
          </w:rPr>
          <w:t xml:space="preserve"> due to NR CA (f</w:t>
        </w:r>
        <w:r>
          <w:rPr>
            <w:rFonts w:cs="Arial"/>
            <w:bCs/>
          </w:rPr>
          <w:t>ive</w:t>
        </w:r>
        <w:r w:rsidRPr="00A1115A">
          <w:rPr>
            <w:rFonts w:cs="Arial"/>
            <w:bC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01295D" w:rsidRPr="00A1115A" w14:paraId="5DE75895" w14:textId="77777777" w:rsidTr="00343C2F">
        <w:trPr>
          <w:jc w:val="center"/>
          <w:ins w:id="414" w:author="Huawei" w:date="2021-05-28T11:48:00Z"/>
        </w:trPr>
        <w:tc>
          <w:tcPr>
            <w:tcW w:w="2336" w:type="dxa"/>
            <w:tcBorders>
              <w:top w:val="single" w:sz="4" w:space="0" w:color="auto"/>
              <w:left w:val="single" w:sz="4" w:space="0" w:color="auto"/>
              <w:bottom w:val="single" w:sz="4" w:space="0" w:color="auto"/>
              <w:right w:val="single" w:sz="4" w:space="0" w:color="auto"/>
            </w:tcBorders>
            <w:hideMark/>
          </w:tcPr>
          <w:p w14:paraId="2C154366" w14:textId="77777777" w:rsidR="0001295D" w:rsidRPr="00A1115A" w:rsidRDefault="0001295D" w:rsidP="00343C2F">
            <w:pPr>
              <w:pStyle w:val="TAH"/>
              <w:rPr>
                <w:ins w:id="415" w:author="Huawei" w:date="2021-05-28T11:48:00Z"/>
              </w:rPr>
            </w:pPr>
            <w:ins w:id="416" w:author="Huawei" w:date="2021-05-28T11:48:00Z">
              <w:r w:rsidRPr="00A1115A">
                <w:t xml:space="preserve">Inter-band </w:t>
              </w:r>
              <w:r w:rsidRPr="00A1115A">
                <w:rPr>
                  <w:lang w:eastAsia="zh-CN"/>
                </w:rPr>
                <w:t>CA</w:t>
              </w:r>
              <w:r w:rsidRPr="00A1115A">
                <w:t xml:space="preserve"> combination</w:t>
              </w:r>
            </w:ins>
          </w:p>
        </w:tc>
        <w:tc>
          <w:tcPr>
            <w:tcW w:w="2952" w:type="dxa"/>
            <w:tcBorders>
              <w:top w:val="single" w:sz="4" w:space="0" w:color="auto"/>
              <w:left w:val="single" w:sz="4" w:space="0" w:color="auto"/>
              <w:bottom w:val="single" w:sz="4" w:space="0" w:color="auto"/>
              <w:right w:val="single" w:sz="4" w:space="0" w:color="auto"/>
            </w:tcBorders>
            <w:hideMark/>
          </w:tcPr>
          <w:p w14:paraId="46C75E8B" w14:textId="77777777" w:rsidR="0001295D" w:rsidRPr="00A1115A" w:rsidRDefault="0001295D" w:rsidP="00343C2F">
            <w:pPr>
              <w:pStyle w:val="TAH"/>
              <w:rPr>
                <w:ins w:id="417" w:author="Huawei" w:date="2021-05-28T11:48:00Z"/>
              </w:rPr>
            </w:pPr>
            <w:ins w:id="418" w:author="Huawei" w:date="2021-05-28T11:48:00Z">
              <w:r w:rsidRPr="00A1115A">
                <w:t>NR Band</w:t>
              </w:r>
            </w:ins>
          </w:p>
        </w:tc>
        <w:tc>
          <w:tcPr>
            <w:tcW w:w="2952" w:type="dxa"/>
            <w:tcBorders>
              <w:top w:val="single" w:sz="4" w:space="0" w:color="auto"/>
              <w:left w:val="single" w:sz="4" w:space="0" w:color="auto"/>
              <w:bottom w:val="single" w:sz="4" w:space="0" w:color="auto"/>
              <w:right w:val="single" w:sz="4" w:space="0" w:color="auto"/>
            </w:tcBorders>
            <w:hideMark/>
          </w:tcPr>
          <w:p w14:paraId="6982E711" w14:textId="77777777" w:rsidR="0001295D" w:rsidRPr="00A1115A" w:rsidRDefault="0001295D" w:rsidP="00343C2F">
            <w:pPr>
              <w:pStyle w:val="TAH"/>
              <w:rPr>
                <w:ins w:id="419" w:author="Huawei" w:date="2021-05-28T11:48:00Z"/>
              </w:rPr>
            </w:pPr>
            <w:proofErr w:type="spellStart"/>
            <w:ins w:id="420" w:author="Huawei" w:date="2021-05-28T11:48:00Z">
              <w:r w:rsidRPr="00A1115A">
                <w:t>ΔT</w:t>
              </w:r>
              <w:r w:rsidRPr="00A1115A">
                <w:rPr>
                  <w:vertAlign w:val="subscript"/>
                </w:rPr>
                <w:t>IB,c</w:t>
              </w:r>
              <w:proofErr w:type="spellEnd"/>
              <w:r w:rsidRPr="00A1115A">
                <w:t xml:space="preserve"> (dB)</w:t>
              </w:r>
            </w:ins>
          </w:p>
        </w:tc>
      </w:tr>
      <w:tr w:rsidR="0001295D" w:rsidRPr="00A1115A" w14:paraId="7BBB073B" w14:textId="77777777" w:rsidTr="00343C2F">
        <w:trPr>
          <w:jc w:val="center"/>
          <w:ins w:id="421" w:author="Huawei" w:date="2021-05-28T11:48:00Z"/>
        </w:trPr>
        <w:tc>
          <w:tcPr>
            <w:tcW w:w="2336" w:type="dxa"/>
            <w:tcBorders>
              <w:top w:val="single" w:sz="4" w:space="0" w:color="auto"/>
              <w:left w:val="single" w:sz="4" w:space="0" w:color="auto"/>
              <w:bottom w:val="nil"/>
              <w:right w:val="single" w:sz="4" w:space="0" w:color="auto"/>
            </w:tcBorders>
            <w:shd w:val="clear" w:color="auto" w:fill="auto"/>
            <w:hideMark/>
          </w:tcPr>
          <w:p w14:paraId="0F3E2B11" w14:textId="77777777" w:rsidR="0001295D" w:rsidRPr="00A1115A" w:rsidRDefault="0001295D" w:rsidP="00343C2F">
            <w:pPr>
              <w:pStyle w:val="TAC"/>
              <w:rPr>
                <w:ins w:id="422" w:author="Huawei" w:date="2021-05-28T11:48:00Z"/>
                <w:lang w:val="en-US" w:eastAsia="zh-CN"/>
              </w:rPr>
            </w:pPr>
            <w:ins w:id="423" w:author="Huawei" w:date="2021-05-28T11:48:00Z">
              <w:r w:rsidRPr="00A1115A">
                <w:rPr>
                  <w:lang w:val="en-US" w:eastAsia="ja-JP"/>
                </w:rPr>
                <w:t>CA_n1-n3-n7-n28</w:t>
              </w:r>
              <w:r>
                <w:rPr>
                  <w:lang w:val="en-US" w:eastAsia="ja-JP"/>
                </w:rPr>
                <w:t>-n78</w:t>
              </w:r>
            </w:ins>
          </w:p>
        </w:tc>
        <w:tc>
          <w:tcPr>
            <w:tcW w:w="2952" w:type="dxa"/>
            <w:tcBorders>
              <w:top w:val="single" w:sz="4" w:space="0" w:color="auto"/>
              <w:left w:val="single" w:sz="4" w:space="0" w:color="auto"/>
              <w:bottom w:val="single" w:sz="4" w:space="0" w:color="auto"/>
              <w:right w:val="single" w:sz="4" w:space="0" w:color="auto"/>
            </w:tcBorders>
            <w:hideMark/>
          </w:tcPr>
          <w:p w14:paraId="5F06E3F8" w14:textId="77777777" w:rsidR="0001295D" w:rsidRPr="00A1115A" w:rsidRDefault="0001295D" w:rsidP="00343C2F">
            <w:pPr>
              <w:pStyle w:val="TAC"/>
              <w:rPr>
                <w:ins w:id="424" w:author="Huawei" w:date="2021-05-28T11:48:00Z"/>
                <w:rFonts w:cs="Arial"/>
                <w:lang w:val="en-US" w:eastAsia="zh-CN"/>
              </w:rPr>
            </w:pPr>
            <w:ins w:id="425" w:author="Huawei" w:date="2021-05-28T11:48:00Z">
              <w:r w:rsidRPr="00A1115A">
                <w:rPr>
                  <w:rFonts w:hint="eastAsia"/>
                  <w:lang w:val="en-US" w:eastAsia="zh-CN"/>
                </w:rPr>
                <w:t>n1</w:t>
              </w:r>
            </w:ins>
          </w:p>
        </w:tc>
        <w:tc>
          <w:tcPr>
            <w:tcW w:w="2952" w:type="dxa"/>
            <w:tcBorders>
              <w:top w:val="single" w:sz="4" w:space="0" w:color="auto"/>
              <w:left w:val="single" w:sz="4" w:space="0" w:color="auto"/>
              <w:bottom w:val="single" w:sz="4" w:space="0" w:color="auto"/>
              <w:right w:val="single" w:sz="4" w:space="0" w:color="auto"/>
            </w:tcBorders>
            <w:hideMark/>
          </w:tcPr>
          <w:p w14:paraId="26649529" w14:textId="77777777" w:rsidR="0001295D" w:rsidRPr="00A1115A" w:rsidRDefault="0001295D" w:rsidP="00343C2F">
            <w:pPr>
              <w:pStyle w:val="TAC"/>
              <w:rPr>
                <w:ins w:id="426" w:author="Huawei" w:date="2021-05-28T11:48:00Z"/>
                <w:rFonts w:cs="Arial"/>
                <w:lang w:val="en-US" w:eastAsia="zh-CN"/>
              </w:rPr>
            </w:pPr>
            <w:ins w:id="427" w:author="Huawei" w:date="2021-05-28T11:48:00Z">
              <w:r w:rsidRPr="00A1115A">
                <w:rPr>
                  <w:rFonts w:cs="Arial"/>
                  <w:szCs w:val="18"/>
                  <w:lang w:eastAsia="zh-CN"/>
                </w:rPr>
                <w:t>0.</w:t>
              </w:r>
              <w:r>
                <w:rPr>
                  <w:rFonts w:cs="Arial"/>
                  <w:szCs w:val="18"/>
                  <w:lang w:val="en-US" w:eastAsia="zh-CN"/>
                </w:rPr>
                <w:t>7</w:t>
              </w:r>
            </w:ins>
          </w:p>
        </w:tc>
      </w:tr>
      <w:tr w:rsidR="0001295D" w:rsidRPr="00A1115A" w14:paraId="5A312B69" w14:textId="77777777" w:rsidTr="00343C2F">
        <w:trPr>
          <w:jc w:val="center"/>
          <w:ins w:id="428" w:author="Huawei" w:date="2021-05-28T11:48:00Z"/>
        </w:trPr>
        <w:tc>
          <w:tcPr>
            <w:tcW w:w="2336" w:type="dxa"/>
            <w:tcBorders>
              <w:top w:val="nil"/>
              <w:left w:val="single" w:sz="4" w:space="0" w:color="auto"/>
              <w:bottom w:val="nil"/>
              <w:right w:val="single" w:sz="4" w:space="0" w:color="auto"/>
            </w:tcBorders>
            <w:shd w:val="clear" w:color="auto" w:fill="auto"/>
            <w:hideMark/>
          </w:tcPr>
          <w:p w14:paraId="51114B42" w14:textId="77777777" w:rsidR="0001295D" w:rsidRPr="00A1115A" w:rsidRDefault="0001295D" w:rsidP="00343C2F">
            <w:pPr>
              <w:pStyle w:val="TAC"/>
              <w:rPr>
                <w:ins w:id="429" w:author="Huawei" w:date="2021-05-28T11:48: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F810150" w14:textId="77777777" w:rsidR="0001295D" w:rsidRPr="00A1115A" w:rsidRDefault="0001295D" w:rsidP="00343C2F">
            <w:pPr>
              <w:pStyle w:val="TAC"/>
              <w:rPr>
                <w:ins w:id="430" w:author="Huawei" w:date="2021-05-28T11:48:00Z"/>
                <w:rFonts w:cs="Arial"/>
                <w:lang w:val="en-US" w:eastAsia="zh-CN"/>
              </w:rPr>
            </w:pPr>
            <w:ins w:id="431" w:author="Huawei" w:date="2021-05-28T11:48:00Z">
              <w:r w:rsidRPr="00A1115A">
                <w:rPr>
                  <w:lang w:val="en-US" w:eastAsia="zh-CN"/>
                </w:rPr>
                <w:t>n3</w:t>
              </w:r>
            </w:ins>
          </w:p>
        </w:tc>
        <w:tc>
          <w:tcPr>
            <w:tcW w:w="2952" w:type="dxa"/>
            <w:tcBorders>
              <w:top w:val="single" w:sz="4" w:space="0" w:color="auto"/>
              <w:left w:val="single" w:sz="4" w:space="0" w:color="auto"/>
              <w:bottom w:val="single" w:sz="4" w:space="0" w:color="auto"/>
              <w:right w:val="single" w:sz="4" w:space="0" w:color="auto"/>
            </w:tcBorders>
            <w:hideMark/>
          </w:tcPr>
          <w:p w14:paraId="331C27D7" w14:textId="77777777" w:rsidR="0001295D" w:rsidRPr="00A1115A" w:rsidRDefault="0001295D" w:rsidP="00343C2F">
            <w:pPr>
              <w:pStyle w:val="TAC"/>
              <w:rPr>
                <w:ins w:id="432" w:author="Huawei" w:date="2021-05-28T11:48:00Z"/>
                <w:rFonts w:cs="Arial"/>
                <w:lang w:val="en-US" w:eastAsia="zh-CN"/>
              </w:rPr>
            </w:pPr>
            <w:ins w:id="433" w:author="Huawei" w:date="2021-05-28T11:48:00Z">
              <w:r w:rsidRPr="00A1115A">
                <w:rPr>
                  <w:rFonts w:cs="Arial"/>
                  <w:szCs w:val="18"/>
                  <w:lang w:val="en-US" w:eastAsia="zh-CN"/>
                </w:rPr>
                <w:t>0.</w:t>
              </w:r>
              <w:r>
                <w:rPr>
                  <w:rFonts w:cs="Arial"/>
                  <w:szCs w:val="18"/>
                  <w:lang w:val="en-US" w:eastAsia="zh-CN"/>
                </w:rPr>
                <w:t>7</w:t>
              </w:r>
            </w:ins>
          </w:p>
        </w:tc>
      </w:tr>
      <w:tr w:rsidR="0001295D" w:rsidRPr="00A1115A" w14:paraId="4A4791EC" w14:textId="77777777" w:rsidTr="00343C2F">
        <w:trPr>
          <w:jc w:val="center"/>
          <w:ins w:id="434" w:author="Huawei" w:date="2021-05-28T11:48:00Z"/>
        </w:trPr>
        <w:tc>
          <w:tcPr>
            <w:tcW w:w="2336" w:type="dxa"/>
            <w:tcBorders>
              <w:top w:val="nil"/>
              <w:left w:val="single" w:sz="4" w:space="0" w:color="auto"/>
              <w:bottom w:val="nil"/>
              <w:right w:val="single" w:sz="4" w:space="0" w:color="auto"/>
            </w:tcBorders>
            <w:shd w:val="clear" w:color="auto" w:fill="auto"/>
          </w:tcPr>
          <w:p w14:paraId="2B5B3FDA" w14:textId="77777777" w:rsidR="0001295D" w:rsidRPr="00A1115A" w:rsidRDefault="0001295D" w:rsidP="00343C2F">
            <w:pPr>
              <w:pStyle w:val="TAC"/>
              <w:rPr>
                <w:ins w:id="435" w:author="Huawei" w:date="2021-05-28T11:48: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6AD4677" w14:textId="77777777" w:rsidR="0001295D" w:rsidRPr="00A1115A" w:rsidRDefault="0001295D" w:rsidP="00343C2F">
            <w:pPr>
              <w:pStyle w:val="TAC"/>
              <w:rPr>
                <w:ins w:id="436" w:author="Huawei" w:date="2021-05-28T11:48:00Z"/>
                <w:lang w:val="en-US" w:eastAsia="zh-CN"/>
              </w:rPr>
            </w:pPr>
            <w:ins w:id="437" w:author="Huawei" w:date="2021-05-28T11:48:00Z">
              <w:r w:rsidRPr="00A1115A">
                <w:rPr>
                  <w:rFonts w:hint="eastAsia"/>
                  <w:lang w:val="en-US" w:eastAsia="zh-CN"/>
                </w:rPr>
                <w:t>n</w:t>
              </w:r>
              <w:r w:rsidRPr="00A1115A">
                <w:rPr>
                  <w:lang w:val="en-US" w:eastAsia="zh-CN"/>
                </w:rPr>
                <w:t>7</w:t>
              </w:r>
            </w:ins>
          </w:p>
        </w:tc>
        <w:tc>
          <w:tcPr>
            <w:tcW w:w="2952" w:type="dxa"/>
            <w:tcBorders>
              <w:top w:val="single" w:sz="4" w:space="0" w:color="auto"/>
              <w:left w:val="single" w:sz="4" w:space="0" w:color="auto"/>
              <w:bottom w:val="single" w:sz="4" w:space="0" w:color="auto"/>
              <w:right w:val="single" w:sz="4" w:space="0" w:color="auto"/>
            </w:tcBorders>
          </w:tcPr>
          <w:p w14:paraId="20752CE2" w14:textId="77777777" w:rsidR="0001295D" w:rsidRPr="00A1115A" w:rsidRDefault="0001295D" w:rsidP="00343C2F">
            <w:pPr>
              <w:pStyle w:val="TAC"/>
              <w:rPr>
                <w:ins w:id="438" w:author="Huawei" w:date="2021-05-28T11:48:00Z"/>
                <w:lang w:val="en-US" w:eastAsia="zh-CN"/>
              </w:rPr>
            </w:pPr>
            <w:ins w:id="439" w:author="Huawei" w:date="2021-05-28T11:48:00Z">
              <w:r w:rsidRPr="00A1115A">
                <w:rPr>
                  <w:rFonts w:cs="Arial"/>
                  <w:szCs w:val="18"/>
                  <w:lang w:eastAsia="zh-CN"/>
                </w:rPr>
                <w:t>0.</w:t>
              </w:r>
              <w:r>
                <w:rPr>
                  <w:rFonts w:cs="Arial"/>
                  <w:szCs w:val="18"/>
                  <w:lang w:eastAsia="zh-CN"/>
                </w:rPr>
                <w:t>7</w:t>
              </w:r>
            </w:ins>
          </w:p>
        </w:tc>
      </w:tr>
      <w:tr w:rsidR="0001295D" w:rsidRPr="00A1115A" w14:paraId="6BA63C13" w14:textId="77777777" w:rsidTr="00343C2F">
        <w:trPr>
          <w:jc w:val="center"/>
          <w:ins w:id="440" w:author="Huawei" w:date="2021-05-28T11:48:00Z"/>
        </w:trPr>
        <w:tc>
          <w:tcPr>
            <w:tcW w:w="2336" w:type="dxa"/>
            <w:tcBorders>
              <w:top w:val="nil"/>
              <w:left w:val="single" w:sz="4" w:space="0" w:color="auto"/>
              <w:bottom w:val="nil"/>
              <w:right w:val="single" w:sz="4" w:space="0" w:color="auto"/>
            </w:tcBorders>
            <w:shd w:val="clear" w:color="auto" w:fill="auto"/>
            <w:hideMark/>
          </w:tcPr>
          <w:p w14:paraId="36B5F0F0" w14:textId="77777777" w:rsidR="0001295D" w:rsidRPr="00A1115A" w:rsidRDefault="0001295D" w:rsidP="00343C2F">
            <w:pPr>
              <w:pStyle w:val="TAC"/>
              <w:rPr>
                <w:ins w:id="441" w:author="Huawei" w:date="2021-05-28T11:48: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CE8F7BB" w14:textId="77777777" w:rsidR="0001295D" w:rsidRPr="00A1115A" w:rsidRDefault="0001295D" w:rsidP="00343C2F">
            <w:pPr>
              <w:pStyle w:val="TAC"/>
              <w:rPr>
                <w:ins w:id="442" w:author="Huawei" w:date="2021-05-28T11:48:00Z"/>
                <w:rFonts w:cs="Arial"/>
                <w:lang w:val="en-US" w:eastAsia="zh-CN"/>
              </w:rPr>
            </w:pPr>
            <w:ins w:id="443" w:author="Huawei" w:date="2021-05-28T11:48:00Z">
              <w:r w:rsidRPr="00A1115A">
                <w:rPr>
                  <w:rFonts w:hint="eastAsia"/>
                  <w:lang w:val="en-US" w:eastAsia="zh-CN"/>
                </w:rPr>
                <w:t>n</w:t>
              </w:r>
              <w:r w:rsidRPr="00A1115A">
                <w:rPr>
                  <w:lang w:val="en-US" w:eastAsia="zh-CN"/>
                </w:rPr>
                <w:t>2</w:t>
              </w:r>
              <w:r w:rsidRPr="00A1115A">
                <w:rPr>
                  <w:rFonts w:hint="eastAsia"/>
                  <w:lang w:val="en-US" w:eastAsia="zh-CN"/>
                </w:rPr>
                <w:t>8</w:t>
              </w:r>
            </w:ins>
          </w:p>
        </w:tc>
        <w:tc>
          <w:tcPr>
            <w:tcW w:w="2952" w:type="dxa"/>
            <w:tcBorders>
              <w:top w:val="single" w:sz="4" w:space="0" w:color="auto"/>
              <w:left w:val="single" w:sz="4" w:space="0" w:color="auto"/>
              <w:bottom w:val="single" w:sz="4" w:space="0" w:color="auto"/>
              <w:right w:val="single" w:sz="4" w:space="0" w:color="auto"/>
            </w:tcBorders>
            <w:hideMark/>
          </w:tcPr>
          <w:p w14:paraId="1074CB41" w14:textId="77777777" w:rsidR="0001295D" w:rsidRPr="00A1115A" w:rsidRDefault="0001295D" w:rsidP="00343C2F">
            <w:pPr>
              <w:pStyle w:val="TAC"/>
              <w:rPr>
                <w:ins w:id="444" w:author="Huawei" w:date="2021-05-28T11:48:00Z"/>
                <w:rFonts w:cs="Arial"/>
                <w:lang w:val="en-US" w:eastAsia="zh-CN"/>
              </w:rPr>
            </w:pPr>
            <w:ins w:id="445" w:author="Huawei" w:date="2021-05-28T11:48:00Z">
              <w:r w:rsidRPr="00A1115A">
                <w:rPr>
                  <w:rFonts w:cs="Arial"/>
                  <w:szCs w:val="18"/>
                  <w:lang w:eastAsia="zh-CN"/>
                </w:rPr>
                <w:t>0.6</w:t>
              </w:r>
            </w:ins>
          </w:p>
        </w:tc>
      </w:tr>
      <w:tr w:rsidR="0001295D" w:rsidRPr="00A1115A" w14:paraId="17CE414C" w14:textId="77777777" w:rsidTr="00343C2F">
        <w:trPr>
          <w:jc w:val="center"/>
          <w:ins w:id="446" w:author="Huawei" w:date="2021-05-28T11:48:00Z"/>
        </w:trPr>
        <w:tc>
          <w:tcPr>
            <w:tcW w:w="2336" w:type="dxa"/>
            <w:tcBorders>
              <w:top w:val="nil"/>
              <w:left w:val="single" w:sz="4" w:space="0" w:color="auto"/>
              <w:bottom w:val="single" w:sz="4" w:space="0" w:color="auto"/>
              <w:right w:val="single" w:sz="4" w:space="0" w:color="auto"/>
            </w:tcBorders>
            <w:shd w:val="clear" w:color="auto" w:fill="auto"/>
          </w:tcPr>
          <w:p w14:paraId="635B9F55" w14:textId="77777777" w:rsidR="0001295D" w:rsidRPr="00A1115A" w:rsidRDefault="0001295D" w:rsidP="00343C2F">
            <w:pPr>
              <w:pStyle w:val="TAC"/>
              <w:rPr>
                <w:ins w:id="447" w:author="Huawei" w:date="2021-05-28T11:48: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CFC7897" w14:textId="77777777" w:rsidR="0001295D" w:rsidRPr="00A1115A" w:rsidRDefault="0001295D" w:rsidP="00343C2F">
            <w:pPr>
              <w:pStyle w:val="TAC"/>
              <w:rPr>
                <w:ins w:id="448" w:author="Huawei" w:date="2021-05-28T11:48:00Z"/>
                <w:rFonts w:hint="eastAsia"/>
                <w:lang w:val="en-US" w:eastAsia="zh-CN"/>
              </w:rPr>
            </w:pPr>
            <w:ins w:id="449" w:author="Huawei" w:date="2021-05-28T11:48:00Z">
              <w:r w:rsidRPr="00A13CC7">
                <w:t>n</w:t>
              </w:r>
              <w:r>
                <w:t>7</w:t>
              </w:r>
              <w:r w:rsidRPr="00A13CC7">
                <w:t>8</w:t>
              </w:r>
            </w:ins>
          </w:p>
        </w:tc>
        <w:tc>
          <w:tcPr>
            <w:tcW w:w="2952" w:type="dxa"/>
            <w:tcBorders>
              <w:top w:val="single" w:sz="4" w:space="0" w:color="auto"/>
              <w:left w:val="single" w:sz="4" w:space="0" w:color="auto"/>
              <w:bottom w:val="single" w:sz="4" w:space="0" w:color="auto"/>
              <w:right w:val="single" w:sz="4" w:space="0" w:color="auto"/>
            </w:tcBorders>
          </w:tcPr>
          <w:p w14:paraId="0CAB043D" w14:textId="77777777" w:rsidR="0001295D" w:rsidRPr="00A1115A" w:rsidRDefault="0001295D" w:rsidP="00343C2F">
            <w:pPr>
              <w:pStyle w:val="TAC"/>
              <w:rPr>
                <w:ins w:id="450" w:author="Huawei" w:date="2021-05-28T11:48:00Z"/>
                <w:rFonts w:cs="Arial"/>
                <w:szCs w:val="18"/>
                <w:lang w:eastAsia="zh-CN"/>
              </w:rPr>
            </w:pPr>
            <w:ins w:id="451" w:author="Huawei" w:date="2021-05-28T11:48:00Z">
              <w:r w:rsidRPr="00A13CC7">
                <w:t>0.</w:t>
              </w:r>
              <w:r>
                <w:t>8</w:t>
              </w:r>
            </w:ins>
          </w:p>
        </w:tc>
      </w:tr>
    </w:tbl>
    <w:p w14:paraId="1F77C6AB" w14:textId="77777777" w:rsidR="00873192" w:rsidRPr="00494BCA" w:rsidRDefault="00873192" w:rsidP="00A915B0">
      <w:pPr>
        <w:rPr>
          <w:lang w:eastAsia="zh-CN"/>
        </w:rPr>
      </w:pPr>
    </w:p>
    <w:p w14:paraId="2716DF08" w14:textId="77777777" w:rsidR="00A915B0" w:rsidRDefault="00A915B0" w:rsidP="00A915B0">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3</w:t>
      </w:r>
      <w:r w:rsidRPr="005A6ECD">
        <w:rPr>
          <w:rStyle w:val="af3"/>
          <w:rFonts w:hint="eastAsia"/>
          <w:iCs/>
          <w:color w:val="C00000"/>
          <w:lang w:eastAsia="zh-CN"/>
        </w:rPr>
        <w:t>&gt;</w:t>
      </w:r>
      <w:r w:rsidRPr="005A6ECD">
        <w:rPr>
          <w:rStyle w:val="af3"/>
          <w:iCs/>
          <w:color w:val="C00000"/>
          <w:lang w:eastAsia="zh-CN"/>
        </w:rPr>
        <w:t>&gt;</w:t>
      </w:r>
    </w:p>
    <w:p w14:paraId="33770089"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Change4</w:t>
      </w:r>
      <w:r w:rsidRPr="00584949">
        <w:rPr>
          <w:rStyle w:val="af3"/>
          <w:color w:val="C00000"/>
          <w:lang w:eastAsia="zh-CN"/>
        </w:rPr>
        <w:t>&gt;&gt;</w:t>
      </w:r>
    </w:p>
    <w:p w14:paraId="366B5D75" w14:textId="77777777" w:rsidR="0001295D" w:rsidRPr="00A1115A" w:rsidRDefault="0001295D" w:rsidP="0001295D">
      <w:pPr>
        <w:pStyle w:val="5"/>
        <w:rPr>
          <w:ins w:id="452" w:author="Huawei" w:date="2021-05-28T11:48:00Z"/>
          <w:snapToGrid w:val="0"/>
        </w:rPr>
      </w:pPr>
      <w:bookmarkStart w:id="453" w:name="_Toc29801932"/>
      <w:bookmarkStart w:id="454" w:name="_Toc29802356"/>
      <w:bookmarkStart w:id="455" w:name="_Toc29802981"/>
      <w:bookmarkStart w:id="456" w:name="_Toc36107723"/>
      <w:bookmarkStart w:id="457" w:name="_Toc37251497"/>
      <w:bookmarkStart w:id="458" w:name="_Toc45888404"/>
      <w:bookmarkStart w:id="459" w:name="_Toc45889003"/>
      <w:bookmarkStart w:id="460" w:name="_Toc61367721"/>
      <w:bookmarkStart w:id="461" w:name="_Toc61373104"/>
      <w:bookmarkStart w:id="462" w:name="_Toc68231054"/>
      <w:bookmarkStart w:id="463" w:name="_Toc69084467"/>
      <w:ins w:id="464" w:author="Huawei" w:date="2021-05-28T11:48:00Z">
        <w:r w:rsidRPr="00A1115A">
          <w:rPr>
            <w:snapToGrid w:val="0"/>
          </w:rPr>
          <w:t>7.3A.3.2.</w:t>
        </w:r>
        <w:r>
          <w:rPr>
            <w:snapToGrid w:val="0"/>
            <w:lang w:eastAsia="zh-CN"/>
          </w:rPr>
          <w:t>5</w:t>
        </w:r>
        <w:r w:rsidRPr="00A1115A">
          <w:rPr>
            <w:snapToGrid w:val="0"/>
          </w:rPr>
          <w:tab/>
        </w:r>
        <w:proofErr w:type="spellStart"/>
        <w:r w:rsidRPr="00A1115A">
          <w:rPr>
            <w:snapToGrid w:val="0"/>
          </w:rPr>
          <w:t>ΔR</w:t>
        </w:r>
        <w:r w:rsidRPr="00A1115A">
          <w:rPr>
            <w:snapToGrid w:val="0"/>
            <w:vertAlign w:val="subscript"/>
          </w:rPr>
          <w:t>IB</w:t>
        </w:r>
        <w:proofErr w:type="gramStart"/>
        <w:r w:rsidRPr="00A1115A">
          <w:rPr>
            <w:snapToGrid w:val="0"/>
            <w:vertAlign w:val="subscript"/>
          </w:rPr>
          <w:t>,c</w:t>
        </w:r>
        <w:proofErr w:type="spellEnd"/>
        <w:proofErr w:type="gramEnd"/>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bookmarkEnd w:id="453"/>
        <w:bookmarkEnd w:id="454"/>
        <w:bookmarkEnd w:id="455"/>
        <w:bookmarkEnd w:id="456"/>
        <w:bookmarkEnd w:id="457"/>
        <w:bookmarkEnd w:id="458"/>
        <w:bookmarkEnd w:id="459"/>
        <w:bookmarkEnd w:id="460"/>
        <w:bookmarkEnd w:id="461"/>
        <w:bookmarkEnd w:id="462"/>
        <w:bookmarkEnd w:id="463"/>
      </w:ins>
    </w:p>
    <w:p w14:paraId="4FED2D84" w14:textId="77777777" w:rsidR="0001295D" w:rsidRPr="00A1115A" w:rsidRDefault="0001295D" w:rsidP="0001295D">
      <w:pPr>
        <w:pStyle w:val="TH"/>
        <w:rPr>
          <w:ins w:id="465" w:author="Huawei" w:date="2021-05-28T11:48:00Z"/>
        </w:rPr>
      </w:pPr>
      <w:ins w:id="466" w:author="Huawei" w:date="2021-05-28T11:48:00Z">
        <w:r w:rsidRPr="00A1115A">
          <w:t>Table 7.3A.3.2.</w:t>
        </w:r>
        <w:r>
          <w:rPr>
            <w:lang w:eastAsia="zh-CN"/>
          </w:rPr>
          <w:t>5</w:t>
        </w:r>
        <w:r w:rsidRPr="00A1115A">
          <w:t xml:space="preserve">-1: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t xml:space="preserve"> due to CA</w:t>
        </w:r>
        <w:r w:rsidRPr="00A1115A">
          <w:rPr>
            <w:rFonts w:cs="Arial"/>
            <w:bCs/>
          </w:rPr>
          <w:t xml:space="preserve"> (f</w:t>
        </w:r>
        <w:r>
          <w:rPr>
            <w:rFonts w:cs="Arial"/>
            <w:bCs/>
          </w:rPr>
          <w:t>ive</w:t>
        </w:r>
        <w:r w:rsidRPr="00A1115A">
          <w:rPr>
            <w:rFonts w:cs="Arial"/>
            <w:bC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52"/>
        <w:gridCol w:w="2952"/>
      </w:tblGrid>
      <w:tr w:rsidR="0001295D" w:rsidRPr="00A1115A" w14:paraId="649D7F3E" w14:textId="77777777" w:rsidTr="00343C2F">
        <w:trPr>
          <w:jc w:val="center"/>
          <w:ins w:id="467" w:author="Huawei" w:date="2021-05-28T11:48:00Z"/>
        </w:trPr>
        <w:tc>
          <w:tcPr>
            <w:tcW w:w="1682" w:type="dxa"/>
            <w:tcBorders>
              <w:top w:val="single" w:sz="4" w:space="0" w:color="auto"/>
              <w:left w:val="single" w:sz="4" w:space="0" w:color="auto"/>
              <w:bottom w:val="single" w:sz="4" w:space="0" w:color="auto"/>
              <w:right w:val="single" w:sz="4" w:space="0" w:color="auto"/>
            </w:tcBorders>
            <w:hideMark/>
          </w:tcPr>
          <w:p w14:paraId="58F7FCE4" w14:textId="77777777" w:rsidR="0001295D" w:rsidRPr="00A1115A" w:rsidRDefault="0001295D" w:rsidP="00343C2F">
            <w:pPr>
              <w:pStyle w:val="TAH"/>
              <w:rPr>
                <w:ins w:id="468" w:author="Huawei" w:date="2021-05-28T11:48:00Z"/>
              </w:rPr>
            </w:pPr>
            <w:ins w:id="469" w:author="Huawei" w:date="2021-05-28T11:48:00Z">
              <w:r w:rsidRPr="00A1115A">
                <w:t>Inter-band CA combination</w:t>
              </w:r>
            </w:ins>
          </w:p>
        </w:tc>
        <w:tc>
          <w:tcPr>
            <w:tcW w:w="2952" w:type="dxa"/>
            <w:tcBorders>
              <w:top w:val="single" w:sz="4" w:space="0" w:color="auto"/>
              <w:left w:val="single" w:sz="4" w:space="0" w:color="auto"/>
              <w:bottom w:val="single" w:sz="4" w:space="0" w:color="auto"/>
              <w:right w:val="single" w:sz="4" w:space="0" w:color="auto"/>
            </w:tcBorders>
            <w:hideMark/>
          </w:tcPr>
          <w:p w14:paraId="3CAD8BCC" w14:textId="77777777" w:rsidR="0001295D" w:rsidRPr="00A1115A" w:rsidRDefault="0001295D" w:rsidP="00343C2F">
            <w:pPr>
              <w:pStyle w:val="TAH"/>
              <w:rPr>
                <w:ins w:id="470" w:author="Huawei" w:date="2021-05-28T11:48:00Z"/>
              </w:rPr>
            </w:pPr>
            <w:ins w:id="471" w:author="Huawei" w:date="2021-05-28T11:48:00Z">
              <w:r w:rsidRPr="00A1115A">
                <w:t>NR Band</w:t>
              </w:r>
            </w:ins>
          </w:p>
        </w:tc>
        <w:tc>
          <w:tcPr>
            <w:tcW w:w="2952" w:type="dxa"/>
            <w:tcBorders>
              <w:top w:val="single" w:sz="4" w:space="0" w:color="auto"/>
              <w:left w:val="single" w:sz="4" w:space="0" w:color="auto"/>
              <w:bottom w:val="single" w:sz="4" w:space="0" w:color="auto"/>
              <w:right w:val="single" w:sz="4" w:space="0" w:color="auto"/>
            </w:tcBorders>
            <w:hideMark/>
          </w:tcPr>
          <w:p w14:paraId="68D8EA32" w14:textId="77777777" w:rsidR="0001295D" w:rsidRPr="00A1115A" w:rsidRDefault="0001295D" w:rsidP="00343C2F">
            <w:pPr>
              <w:pStyle w:val="TAH"/>
              <w:rPr>
                <w:ins w:id="472" w:author="Huawei" w:date="2021-05-28T11:48:00Z"/>
              </w:rPr>
            </w:pPr>
            <w:proofErr w:type="spellStart"/>
            <w:ins w:id="473" w:author="Huawei" w:date="2021-05-28T11:48:00Z">
              <w:r w:rsidRPr="00A1115A">
                <w:t>ΔR</w:t>
              </w:r>
              <w:r w:rsidRPr="00A1115A">
                <w:rPr>
                  <w:vertAlign w:val="subscript"/>
                </w:rPr>
                <w:t>IB,c</w:t>
              </w:r>
              <w:proofErr w:type="spellEnd"/>
              <w:r w:rsidRPr="00A1115A">
                <w:t xml:space="preserve"> (dB)</w:t>
              </w:r>
            </w:ins>
          </w:p>
        </w:tc>
      </w:tr>
      <w:tr w:rsidR="0001295D" w:rsidRPr="00A1115A" w14:paraId="4AE34EE8" w14:textId="77777777" w:rsidTr="00343C2F">
        <w:trPr>
          <w:jc w:val="center"/>
          <w:ins w:id="474" w:author="Huawei" w:date="2021-05-28T11:48:00Z"/>
        </w:trPr>
        <w:tc>
          <w:tcPr>
            <w:tcW w:w="1682" w:type="dxa"/>
            <w:tcBorders>
              <w:top w:val="single" w:sz="4" w:space="0" w:color="auto"/>
              <w:left w:val="single" w:sz="4" w:space="0" w:color="auto"/>
              <w:bottom w:val="nil"/>
              <w:right w:val="single" w:sz="4" w:space="0" w:color="auto"/>
            </w:tcBorders>
            <w:shd w:val="clear" w:color="auto" w:fill="auto"/>
            <w:hideMark/>
          </w:tcPr>
          <w:p w14:paraId="092749C4" w14:textId="77777777" w:rsidR="0001295D" w:rsidRPr="00A1115A" w:rsidRDefault="0001295D" w:rsidP="00343C2F">
            <w:pPr>
              <w:pStyle w:val="TAC"/>
              <w:rPr>
                <w:ins w:id="475" w:author="Huawei" w:date="2021-05-28T11:48:00Z"/>
              </w:rPr>
            </w:pPr>
            <w:ins w:id="476" w:author="Huawei" w:date="2021-05-28T11:48:00Z">
              <w:r w:rsidRPr="00A1115A">
                <w:rPr>
                  <w:lang w:val="en-US" w:eastAsia="ja-JP"/>
                </w:rPr>
                <w:t>CA_n1-n3-n7-</w:t>
              </w:r>
              <w:r>
                <w:rPr>
                  <w:lang w:val="en-US" w:eastAsia="ja-JP"/>
                </w:rPr>
                <w:t>n28-</w:t>
              </w:r>
              <w:r w:rsidRPr="00A1115A">
                <w:rPr>
                  <w:lang w:val="en-US"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3458852" w14:textId="77777777" w:rsidR="0001295D" w:rsidRPr="00A1115A" w:rsidRDefault="0001295D" w:rsidP="00343C2F">
            <w:pPr>
              <w:pStyle w:val="TAC"/>
              <w:rPr>
                <w:ins w:id="477" w:author="Huawei" w:date="2021-05-28T11:48:00Z"/>
                <w:lang w:eastAsia="zh-CN"/>
              </w:rPr>
            </w:pPr>
            <w:ins w:id="478" w:author="Huawei" w:date="2021-05-28T11:48:00Z">
              <w:r w:rsidRPr="00A1115A">
                <w:rPr>
                  <w:rFonts w:hint="eastAsia"/>
                  <w:lang w:val="en-US" w:eastAsia="zh-CN"/>
                </w:rPr>
                <w:t>n1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D8B7A65" w14:textId="77777777" w:rsidR="0001295D" w:rsidRPr="00A1115A" w:rsidRDefault="0001295D" w:rsidP="00343C2F">
            <w:pPr>
              <w:pStyle w:val="TAC"/>
              <w:rPr>
                <w:ins w:id="479" w:author="Huawei" w:date="2021-05-28T11:48:00Z"/>
                <w:lang w:eastAsia="zh-CN"/>
              </w:rPr>
            </w:pPr>
            <w:ins w:id="480" w:author="Huawei" w:date="2021-05-28T11:48:00Z">
              <w:r w:rsidRPr="00A1115A">
                <w:rPr>
                  <w:lang w:val="en-US" w:eastAsia="zh-CN"/>
                </w:rPr>
                <w:t>0.</w:t>
              </w:r>
              <w:r>
                <w:rPr>
                  <w:lang w:val="en-US" w:eastAsia="zh-CN"/>
                </w:rPr>
                <w:t>2</w:t>
              </w:r>
            </w:ins>
          </w:p>
        </w:tc>
      </w:tr>
      <w:tr w:rsidR="0001295D" w:rsidRPr="00A1115A" w14:paraId="2EA45893" w14:textId="77777777" w:rsidTr="00343C2F">
        <w:trPr>
          <w:jc w:val="center"/>
          <w:ins w:id="481" w:author="Huawei" w:date="2021-05-28T11:48:00Z"/>
        </w:trPr>
        <w:tc>
          <w:tcPr>
            <w:tcW w:w="1682" w:type="dxa"/>
            <w:tcBorders>
              <w:top w:val="nil"/>
              <w:left w:val="single" w:sz="4" w:space="0" w:color="auto"/>
              <w:bottom w:val="nil"/>
              <w:right w:val="single" w:sz="4" w:space="0" w:color="auto"/>
            </w:tcBorders>
            <w:shd w:val="clear" w:color="auto" w:fill="auto"/>
          </w:tcPr>
          <w:p w14:paraId="0D56E86F" w14:textId="77777777" w:rsidR="0001295D" w:rsidRPr="00A1115A" w:rsidRDefault="0001295D" w:rsidP="00343C2F">
            <w:pPr>
              <w:pStyle w:val="TAC"/>
              <w:rPr>
                <w:ins w:id="482" w:author="Huawei" w:date="2021-05-28T11:48:00Z"/>
              </w:rPr>
            </w:pPr>
          </w:p>
        </w:tc>
        <w:tc>
          <w:tcPr>
            <w:tcW w:w="2952" w:type="dxa"/>
            <w:tcBorders>
              <w:top w:val="single" w:sz="4" w:space="0" w:color="auto"/>
              <w:left w:val="single" w:sz="4" w:space="0" w:color="auto"/>
              <w:bottom w:val="single" w:sz="4" w:space="0" w:color="auto"/>
              <w:right w:val="single" w:sz="4" w:space="0" w:color="auto"/>
            </w:tcBorders>
          </w:tcPr>
          <w:p w14:paraId="5A1FAF1B" w14:textId="77777777" w:rsidR="0001295D" w:rsidRPr="00A1115A" w:rsidRDefault="0001295D" w:rsidP="00343C2F">
            <w:pPr>
              <w:pStyle w:val="TAC"/>
              <w:rPr>
                <w:ins w:id="483" w:author="Huawei" w:date="2021-05-28T11:48:00Z"/>
                <w:lang w:eastAsia="zh-CN"/>
              </w:rPr>
            </w:pPr>
            <w:ins w:id="484" w:author="Huawei" w:date="2021-05-28T11:48:00Z">
              <w:r w:rsidRPr="00A1115A">
                <w:rPr>
                  <w:lang w:val="en-US" w:eastAsia="zh-CN"/>
                </w:rPr>
                <w:t>n3</w:t>
              </w:r>
            </w:ins>
          </w:p>
        </w:tc>
        <w:tc>
          <w:tcPr>
            <w:tcW w:w="2952" w:type="dxa"/>
            <w:tcBorders>
              <w:top w:val="single" w:sz="4" w:space="0" w:color="auto"/>
              <w:left w:val="single" w:sz="4" w:space="0" w:color="auto"/>
              <w:bottom w:val="single" w:sz="4" w:space="0" w:color="auto"/>
              <w:right w:val="single" w:sz="4" w:space="0" w:color="auto"/>
            </w:tcBorders>
          </w:tcPr>
          <w:p w14:paraId="0C8D9546" w14:textId="77777777" w:rsidR="0001295D" w:rsidRPr="00A1115A" w:rsidRDefault="0001295D" w:rsidP="00343C2F">
            <w:pPr>
              <w:pStyle w:val="TAC"/>
              <w:rPr>
                <w:ins w:id="485" w:author="Huawei" w:date="2021-05-28T11:48:00Z"/>
                <w:lang w:eastAsia="zh-CN"/>
              </w:rPr>
            </w:pPr>
            <w:ins w:id="486" w:author="Huawei" w:date="2021-05-28T11:48:00Z">
              <w:r w:rsidRPr="00A1115A">
                <w:rPr>
                  <w:lang w:val="en-US" w:eastAsia="zh-CN"/>
                </w:rPr>
                <w:t>0.</w:t>
              </w:r>
              <w:r>
                <w:rPr>
                  <w:lang w:val="en-US" w:eastAsia="zh-CN"/>
                </w:rPr>
                <w:t>2</w:t>
              </w:r>
            </w:ins>
          </w:p>
        </w:tc>
      </w:tr>
      <w:tr w:rsidR="0001295D" w:rsidRPr="00A1115A" w14:paraId="106024B0" w14:textId="77777777" w:rsidTr="00343C2F">
        <w:trPr>
          <w:jc w:val="center"/>
          <w:ins w:id="487" w:author="Huawei" w:date="2021-05-28T11:48:00Z"/>
        </w:trPr>
        <w:tc>
          <w:tcPr>
            <w:tcW w:w="1682" w:type="dxa"/>
            <w:tcBorders>
              <w:top w:val="nil"/>
              <w:left w:val="single" w:sz="4" w:space="0" w:color="auto"/>
              <w:bottom w:val="nil"/>
              <w:right w:val="single" w:sz="4" w:space="0" w:color="auto"/>
            </w:tcBorders>
            <w:shd w:val="clear" w:color="auto" w:fill="auto"/>
            <w:hideMark/>
          </w:tcPr>
          <w:p w14:paraId="71E6D771" w14:textId="77777777" w:rsidR="0001295D" w:rsidRPr="00A1115A" w:rsidRDefault="0001295D" w:rsidP="00343C2F">
            <w:pPr>
              <w:pStyle w:val="TAC"/>
              <w:rPr>
                <w:ins w:id="488" w:author="Huawei" w:date="2021-05-28T11:48:00Z"/>
              </w:rPr>
            </w:pPr>
          </w:p>
        </w:tc>
        <w:tc>
          <w:tcPr>
            <w:tcW w:w="2952" w:type="dxa"/>
            <w:tcBorders>
              <w:top w:val="single" w:sz="4" w:space="0" w:color="auto"/>
              <w:left w:val="single" w:sz="4" w:space="0" w:color="auto"/>
              <w:bottom w:val="single" w:sz="4" w:space="0" w:color="auto"/>
              <w:right w:val="single" w:sz="4" w:space="0" w:color="auto"/>
            </w:tcBorders>
            <w:hideMark/>
          </w:tcPr>
          <w:p w14:paraId="3FE3F44D" w14:textId="77777777" w:rsidR="0001295D" w:rsidRPr="00A1115A" w:rsidRDefault="0001295D" w:rsidP="00343C2F">
            <w:pPr>
              <w:pStyle w:val="TAC"/>
              <w:rPr>
                <w:ins w:id="489" w:author="Huawei" w:date="2021-05-28T11:48:00Z"/>
                <w:lang w:eastAsia="zh-CN"/>
              </w:rPr>
            </w:pPr>
            <w:ins w:id="490" w:author="Huawei" w:date="2021-05-28T11:48:00Z">
              <w:r w:rsidRPr="00A1115A">
                <w:rPr>
                  <w:rFonts w:hint="eastAsia"/>
                  <w:lang w:val="en-US" w:eastAsia="zh-CN"/>
                </w:rPr>
                <w:t>n</w:t>
              </w:r>
              <w:r w:rsidRPr="00A1115A">
                <w:rPr>
                  <w:lang w:val="en-US" w:eastAsia="zh-CN"/>
                </w:rPr>
                <w:t>7</w:t>
              </w:r>
            </w:ins>
          </w:p>
        </w:tc>
        <w:tc>
          <w:tcPr>
            <w:tcW w:w="2952" w:type="dxa"/>
            <w:tcBorders>
              <w:top w:val="single" w:sz="4" w:space="0" w:color="auto"/>
              <w:left w:val="single" w:sz="4" w:space="0" w:color="auto"/>
              <w:bottom w:val="single" w:sz="4" w:space="0" w:color="auto"/>
              <w:right w:val="single" w:sz="4" w:space="0" w:color="auto"/>
            </w:tcBorders>
            <w:hideMark/>
          </w:tcPr>
          <w:p w14:paraId="271FF754" w14:textId="77777777" w:rsidR="0001295D" w:rsidRPr="00A1115A" w:rsidRDefault="0001295D" w:rsidP="00343C2F">
            <w:pPr>
              <w:pStyle w:val="TAC"/>
              <w:rPr>
                <w:ins w:id="491" w:author="Huawei" w:date="2021-05-28T11:48:00Z"/>
                <w:lang w:eastAsia="zh-CN"/>
              </w:rPr>
            </w:pPr>
            <w:ins w:id="492" w:author="Huawei" w:date="2021-05-28T11:48:00Z">
              <w:r w:rsidRPr="00A1115A">
                <w:rPr>
                  <w:lang w:val="en-US" w:eastAsia="zh-CN"/>
                </w:rPr>
                <w:t>0.</w:t>
              </w:r>
              <w:r>
                <w:rPr>
                  <w:lang w:val="en-US" w:eastAsia="zh-CN"/>
                </w:rPr>
                <w:t>2</w:t>
              </w:r>
            </w:ins>
          </w:p>
        </w:tc>
      </w:tr>
      <w:tr w:rsidR="0001295D" w:rsidRPr="00A1115A" w14:paraId="033E713B" w14:textId="77777777" w:rsidTr="00343C2F">
        <w:trPr>
          <w:jc w:val="center"/>
          <w:ins w:id="493" w:author="Huawei" w:date="2021-05-28T11:48:00Z"/>
        </w:trPr>
        <w:tc>
          <w:tcPr>
            <w:tcW w:w="1682" w:type="dxa"/>
            <w:tcBorders>
              <w:top w:val="nil"/>
              <w:left w:val="single" w:sz="4" w:space="0" w:color="auto"/>
              <w:bottom w:val="nil"/>
              <w:right w:val="single" w:sz="4" w:space="0" w:color="auto"/>
            </w:tcBorders>
            <w:shd w:val="clear" w:color="auto" w:fill="auto"/>
          </w:tcPr>
          <w:p w14:paraId="536C3F3D" w14:textId="77777777" w:rsidR="0001295D" w:rsidRPr="00A1115A" w:rsidRDefault="0001295D" w:rsidP="00343C2F">
            <w:pPr>
              <w:pStyle w:val="TAC"/>
              <w:rPr>
                <w:ins w:id="494" w:author="Huawei" w:date="2021-05-28T11:48:00Z"/>
              </w:rPr>
            </w:pPr>
          </w:p>
        </w:tc>
        <w:tc>
          <w:tcPr>
            <w:tcW w:w="2952" w:type="dxa"/>
            <w:tcBorders>
              <w:top w:val="single" w:sz="4" w:space="0" w:color="auto"/>
              <w:left w:val="single" w:sz="4" w:space="0" w:color="auto"/>
              <w:bottom w:val="single" w:sz="4" w:space="0" w:color="auto"/>
              <w:right w:val="single" w:sz="4" w:space="0" w:color="auto"/>
            </w:tcBorders>
          </w:tcPr>
          <w:p w14:paraId="7AC2F60D" w14:textId="77777777" w:rsidR="0001295D" w:rsidRPr="00A1115A" w:rsidRDefault="0001295D" w:rsidP="00343C2F">
            <w:pPr>
              <w:pStyle w:val="TAC"/>
              <w:rPr>
                <w:ins w:id="495" w:author="Huawei" w:date="2021-05-28T11:48:00Z"/>
                <w:rFonts w:hint="eastAsia"/>
                <w:lang w:val="en-US" w:eastAsia="zh-CN"/>
              </w:rPr>
            </w:pPr>
            <w:ins w:id="496" w:author="Huawei" w:date="2021-05-28T11:48:00Z">
              <w:r w:rsidRPr="00A1115A">
                <w:rPr>
                  <w:rFonts w:hint="eastAsia"/>
                  <w:lang w:val="en-US" w:eastAsia="zh-CN"/>
                </w:rPr>
                <w:t>n</w:t>
              </w:r>
              <w:r>
                <w:rPr>
                  <w:lang w:val="en-US" w:eastAsia="zh-CN"/>
                </w:rPr>
                <w:t>28</w:t>
              </w:r>
            </w:ins>
          </w:p>
        </w:tc>
        <w:tc>
          <w:tcPr>
            <w:tcW w:w="2952" w:type="dxa"/>
            <w:tcBorders>
              <w:top w:val="single" w:sz="4" w:space="0" w:color="auto"/>
              <w:left w:val="single" w:sz="4" w:space="0" w:color="auto"/>
              <w:bottom w:val="single" w:sz="4" w:space="0" w:color="auto"/>
              <w:right w:val="single" w:sz="4" w:space="0" w:color="auto"/>
            </w:tcBorders>
          </w:tcPr>
          <w:p w14:paraId="24664A55" w14:textId="77777777" w:rsidR="0001295D" w:rsidRPr="00A1115A" w:rsidRDefault="0001295D" w:rsidP="00343C2F">
            <w:pPr>
              <w:pStyle w:val="TAC"/>
              <w:rPr>
                <w:ins w:id="497" w:author="Huawei" w:date="2021-05-28T11:48:00Z"/>
                <w:lang w:val="en-US" w:eastAsia="zh-CN"/>
              </w:rPr>
            </w:pPr>
            <w:ins w:id="498" w:author="Huawei" w:date="2021-05-28T11:48:00Z">
              <w:r w:rsidRPr="00A1115A">
                <w:rPr>
                  <w:lang w:val="en-US" w:eastAsia="zh-CN"/>
                </w:rPr>
                <w:t>0.</w:t>
              </w:r>
              <w:r>
                <w:rPr>
                  <w:lang w:val="en-US" w:eastAsia="zh-CN"/>
                </w:rPr>
                <w:t>2</w:t>
              </w:r>
            </w:ins>
          </w:p>
        </w:tc>
      </w:tr>
      <w:tr w:rsidR="0001295D" w:rsidRPr="00A1115A" w14:paraId="08853C51" w14:textId="77777777" w:rsidTr="00343C2F">
        <w:trPr>
          <w:jc w:val="center"/>
          <w:ins w:id="499" w:author="Huawei" w:date="2021-05-28T11:48:00Z"/>
        </w:trPr>
        <w:tc>
          <w:tcPr>
            <w:tcW w:w="1682" w:type="dxa"/>
            <w:tcBorders>
              <w:top w:val="nil"/>
              <w:left w:val="single" w:sz="4" w:space="0" w:color="auto"/>
              <w:bottom w:val="single" w:sz="4" w:space="0" w:color="auto"/>
              <w:right w:val="single" w:sz="4" w:space="0" w:color="auto"/>
            </w:tcBorders>
            <w:shd w:val="clear" w:color="auto" w:fill="auto"/>
            <w:hideMark/>
          </w:tcPr>
          <w:p w14:paraId="0D8A8974" w14:textId="77777777" w:rsidR="0001295D" w:rsidRPr="00A1115A" w:rsidRDefault="0001295D" w:rsidP="00343C2F">
            <w:pPr>
              <w:pStyle w:val="TAC"/>
              <w:rPr>
                <w:ins w:id="500" w:author="Huawei" w:date="2021-05-28T11:48:00Z"/>
              </w:rPr>
            </w:pPr>
          </w:p>
        </w:tc>
        <w:tc>
          <w:tcPr>
            <w:tcW w:w="2952" w:type="dxa"/>
            <w:tcBorders>
              <w:top w:val="single" w:sz="4" w:space="0" w:color="auto"/>
              <w:left w:val="single" w:sz="4" w:space="0" w:color="auto"/>
              <w:bottom w:val="single" w:sz="4" w:space="0" w:color="auto"/>
              <w:right w:val="single" w:sz="4" w:space="0" w:color="auto"/>
            </w:tcBorders>
            <w:hideMark/>
          </w:tcPr>
          <w:p w14:paraId="16C7D048" w14:textId="77777777" w:rsidR="0001295D" w:rsidRPr="00A1115A" w:rsidRDefault="0001295D" w:rsidP="00343C2F">
            <w:pPr>
              <w:pStyle w:val="TAC"/>
              <w:rPr>
                <w:ins w:id="501" w:author="Huawei" w:date="2021-05-28T11:48:00Z"/>
                <w:lang w:eastAsia="zh-CN"/>
              </w:rPr>
            </w:pPr>
            <w:ins w:id="502" w:author="Huawei" w:date="2021-05-28T11:48:00Z">
              <w:r w:rsidRPr="00A1115A">
                <w:rPr>
                  <w:rFonts w:hint="eastAsia"/>
                  <w:lang w:val="en-US" w:eastAsia="zh-CN"/>
                </w:rPr>
                <w:t>n78</w:t>
              </w:r>
            </w:ins>
          </w:p>
        </w:tc>
        <w:tc>
          <w:tcPr>
            <w:tcW w:w="2952" w:type="dxa"/>
            <w:tcBorders>
              <w:top w:val="single" w:sz="4" w:space="0" w:color="auto"/>
              <w:left w:val="single" w:sz="4" w:space="0" w:color="auto"/>
              <w:bottom w:val="single" w:sz="4" w:space="0" w:color="auto"/>
              <w:right w:val="single" w:sz="4" w:space="0" w:color="auto"/>
            </w:tcBorders>
            <w:hideMark/>
          </w:tcPr>
          <w:p w14:paraId="0A8E19EC" w14:textId="77777777" w:rsidR="0001295D" w:rsidRPr="00A1115A" w:rsidRDefault="0001295D" w:rsidP="00343C2F">
            <w:pPr>
              <w:pStyle w:val="TAC"/>
              <w:rPr>
                <w:ins w:id="503" w:author="Huawei" w:date="2021-05-28T11:48:00Z"/>
                <w:lang w:eastAsia="zh-CN"/>
              </w:rPr>
            </w:pPr>
            <w:ins w:id="504" w:author="Huawei" w:date="2021-05-28T11:48:00Z">
              <w:r w:rsidRPr="00A1115A">
                <w:rPr>
                  <w:lang w:val="en-US" w:eastAsia="zh-CN"/>
                </w:rPr>
                <w:t>0.5</w:t>
              </w:r>
            </w:ins>
          </w:p>
        </w:tc>
      </w:tr>
    </w:tbl>
    <w:p w14:paraId="25787919" w14:textId="77777777" w:rsidR="00A915B0" w:rsidRPr="00A915B0" w:rsidRDefault="00A915B0" w:rsidP="00A915B0">
      <w:bookmarkStart w:id="505" w:name="_GoBack"/>
      <w:bookmarkEnd w:id="505"/>
    </w:p>
    <w:p w14:paraId="19CA86E1" w14:textId="77777777" w:rsidR="00A915B0" w:rsidRDefault="00A915B0" w:rsidP="00A915B0">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4</w:t>
      </w:r>
      <w:r w:rsidRPr="005A6ECD">
        <w:rPr>
          <w:rStyle w:val="af3"/>
          <w:rFonts w:hint="eastAsia"/>
          <w:iCs/>
          <w:color w:val="C00000"/>
          <w:lang w:eastAsia="zh-CN"/>
        </w:rPr>
        <w:t>&gt;</w:t>
      </w:r>
      <w:r w:rsidRPr="005A6ECD">
        <w:rPr>
          <w:rStyle w:val="af3"/>
          <w:iCs/>
          <w:color w:val="C00000"/>
          <w:lang w:eastAsia="zh-CN"/>
        </w:rPr>
        <w:t>&gt;</w:t>
      </w:r>
    </w:p>
    <w:p w14:paraId="58EE42E7" w14:textId="0E62B120" w:rsidR="006F3E86" w:rsidRDefault="006F3E86" w:rsidP="006F3E86">
      <w:pPr>
        <w:pStyle w:val="2"/>
        <w:rPr>
          <w:rStyle w:val="af3"/>
          <w:iCs/>
          <w:color w:val="C00000"/>
          <w:lang w:eastAsia="zh-CN"/>
        </w:rPr>
      </w:pPr>
    </w:p>
    <w:p w14:paraId="32F16B1A" w14:textId="77777777" w:rsidR="001E41F3" w:rsidRPr="006F3E86" w:rsidRDefault="001E41F3">
      <w:pPr>
        <w:rPr>
          <w:noProof/>
        </w:rPr>
      </w:pPr>
    </w:p>
    <w:sectPr w:rsidR="001E41F3" w:rsidRPr="006F3E8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A1CAD" w14:textId="77777777" w:rsidR="003D551C" w:rsidRDefault="003D551C">
      <w:r>
        <w:separator/>
      </w:r>
    </w:p>
  </w:endnote>
  <w:endnote w:type="continuationSeparator" w:id="0">
    <w:p w14:paraId="122CD0E5" w14:textId="77777777" w:rsidR="003D551C" w:rsidRDefault="003D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38E5A" w14:textId="77777777" w:rsidR="003D551C" w:rsidRDefault="003D551C">
      <w:r>
        <w:separator/>
      </w:r>
    </w:p>
  </w:footnote>
  <w:footnote w:type="continuationSeparator" w:id="0">
    <w:p w14:paraId="5352F032" w14:textId="77777777" w:rsidR="003D551C" w:rsidRDefault="003D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E5CC5" w14:textId="77777777" w:rsidR="003E6117" w:rsidRDefault="003E61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31E03" w14:textId="77777777" w:rsidR="003E6117" w:rsidRDefault="003E611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D3A9" w14:textId="77777777" w:rsidR="003E6117" w:rsidRDefault="003E611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2E2E0" w14:textId="77777777" w:rsidR="003E6117" w:rsidRDefault="003E61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0341FE"/>
    <w:multiLevelType w:val="hybridMultilevel"/>
    <w:tmpl w:val="285CCECC"/>
    <w:lvl w:ilvl="0" w:tplc="47EC81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0D7BEE"/>
    <w:multiLevelType w:val="hybridMultilevel"/>
    <w:tmpl w:val="52A4D35E"/>
    <w:lvl w:ilvl="0" w:tplc="097E9B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3"/>
  </w:num>
  <w:num w:numId="4">
    <w:abstractNumId w:val="29"/>
  </w:num>
  <w:num w:numId="5">
    <w:abstractNumId w:val="9"/>
  </w:num>
  <w:num w:numId="6">
    <w:abstractNumId w:val="23"/>
  </w:num>
  <w:num w:numId="7">
    <w:abstractNumId w:val="17"/>
  </w:num>
  <w:num w:numId="8">
    <w:abstractNumId w:val="28"/>
  </w:num>
  <w:num w:numId="9">
    <w:abstractNumId w:val="30"/>
  </w:num>
  <w:num w:numId="10">
    <w:abstractNumId w:val="20"/>
  </w:num>
  <w:num w:numId="1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2">
    <w:abstractNumId w:val="31"/>
  </w:num>
  <w:num w:numId="13">
    <w:abstractNumId w:val="14"/>
  </w:num>
  <w:num w:numId="14">
    <w:abstractNumId w:val="10"/>
  </w:num>
  <w:num w:numId="15">
    <w:abstractNumId w:val="19"/>
  </w:num>
  <w:num w:numId="16">
    <w:abstractNumId w:val="22"/>
  </w:num>
  <w:num w:numId="17">
    <w:abstractNumId w:val="16"/>
  </w:num>
  <w:num w:numId="18">
    <w:abstractNumId w:val="0"/>
  </w:num>
  <w:num w:numId="19">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20">
    <w:abstractNumId w:val="3"/>
  </w:num>
  <w:num w:numId="21">
    <w:abstractNumId w:val="25"/>
  </w:num>
  <w:num w:numId="22">
    <w:abstractNumId w:val="26"/>
  </w:num>
  <w:num w:numId="23">
    <w:abstractNumId w:val="18"/>
  </w:num>
  <w:num w:numId="24">
    <w:abstractNumId w:val="21"/>
  </w:num>
  <w:num w:numId="25">
    <w:abstractNumId w:val="15"/>
  </w:num>
  <w:num w:numId="26">
    <w:abstractNumId w:val="27"/>
  </w:num>
  <w:num w:numId="27">
    <w:abstractNumId w:val="6"/>
  </w:num>
  <w:num w:numId="28">
    <w:abstractNumId w:val="4"/>
  </w:num>
  <w:num w:numId="29">
    <w:abstractNumId w:val="11"/>
  </w:num>
  <w:num w:numId="30">
    <w:abstractNumId w:val="24"/>
  </w:num>
  <w:num w:numId="31">
    <w:abstractNumId w:val="12"/>
  </w:num>
  <w:num w:numId="32">
    <w:abstractNumId w:val="2"/>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4D"/>
    <w:rsid w:val="0001295D"/>
    <w:rsid w:val="00022E4A"/>
    <w:rsid w:val="000750F2"/>
    <w:rsid w:val="000A6394"/>
    <w:rsid w:val="000B7FED"/>
    <w:rsid w:val="000C038A"/>
    <w:rsid w:val="000C6598"/>
    <w:rsid w:val="001346E2"/>
    <w:rsid w:val="00145D43"/>
    <w:rsid w:val="00151899"/>
    <w:rsid w:val="00192C46"/>
    <w:rsid w:val="001A08B3"/>
    <w:rsid w:val="001A45D9"/>
    <w:rsid w:val="001A7B60"/>
    <w:rsid w:val="001B39CB"/>
    <w:rsid w:val="001B52F0"/>
    <w:rsid w:val="001B7A65"/>
    <w:rsid w:val="001C605A"/>
    <w:rsid w:val="001E41F3"/>
    <w:rsid w:val="0026004D"/>
    <w:rsid w:val="002640DD"/>
    <w:rsid w:val="002702DB"/>
    <w:rsid w:val="00275D12"/>
    <w:rsid w:val="00280264"/>
    <w:rsid w:val="00284FEB"/>
    <w:rsid w:val="002860C4"/>
    <w:rsid w:val="002935DC"/>
    <w:rsid w:val="002B5435"/>
    <w:rsid w:val="002B5741"/>
    <w:rsid w:val="002C1C45"/>
    <w:rsid w:val="002C3CDD"/>
    <w:rsid w:val="002C43DB"/>
    <w:rsid w:val="002C5A95"/>
    <w:rsid w:val="00305409"/>
    <w:rsid w:val="00356BEB"/>
    <w:rsid w:val="003609EF"/>
    <w:rsid w:val="0036231A"/>
    <w:rsid w:val="00362F64"/>
    <w:rsid w:val="003663BF"/>
    <w:rsid w:val="00374DD4"/>
    <w:rsid w:val="00377E89"/>
    <w:rsid w:val="003B164E"/>
    <w:rsid w:val="003D08EF"/>
    <w:rsid w:val="003D551C"/>
    <w:rsid w:val="003E1A36"/>
    <w:rsid w:val="003E6117"/>
    <w:rsid w:val="003E6956"/>
    <w:rsid w:val="003F3345"/>
    <w:rsid w:val="00410371"/>
    <w:rsid w:val="004242F1"/>
    <w:rsid w:val="00446949"/>
    <w:rsid w:val="00493DB7"/>
    <w:rsid w:val="00494BCA"/>
    <w:rsid w:val="004B75B7"/>
    <w:rsid w:val="004D0A0E"/>
    <w:rsid w:val="004E50BA"/>
    <w:rsid w:val="004F5B3F"/>
    <w:rsid w:val="0051580D"/>
    <w:rsid w:val="00547111"/>
    <w:rsid w:val="00592D74"/>
    <w:rsid w:val="005970E2"/>
    <w:rsid w:val="005C169D"/>
    <w:rsid w:val="005E2C44"/>
    <w:rsid w:val="00621188"/>
    <w:rsid w:val="006257ED"/>
    <w:rsid w:val="00632BAF"/>
    <w:rsid w:val="006364D1"/>
    <w:rsid w:val="00637165"/>
    <w:rsid w:val="00646422"/>
    <w:rsid w:val="00646799"/>
    <w:rsid w:val="006529E6"/>
    <w:rsid w:val="00664AC5"/>
    <w:rsid w:val="00692446"/>
    <w:rsid w:val="00695808"/>
    <w:rsid w:val="006B46FB"/>
    <w:rsid w:val="006E21FB"/>
    <w:rsid w:val="006F3E86"/>
    <w:rsid w:val="00717672"/>
    <w:rsid w:val="00765221"/>
    <w:rsid w:val="007738B7"/>
    <w:rsid w:val="00792342"/>
    <w:rsid w:val="007977A8"/>
    <w:rsid w:val="007B512A"/>
    <w:rsid w:val="007C2097"/>
    <w:rsid w:val="007C4D00"/>
    <w:rsid w:val="007D6A07"/>
    <w:rsid w:val="007F3E9F"/>
    <w:rsid w:val="007F7259"/>
    <w:rsid w:val="008040A8"/>
    <w:rsid w:val="008261E1"/>
    <w:rsid w:val="008279FA"/>
    <w:rsid w:val="00833366"/>
    <w:rsid w:val="008626E7"/>
    <w:rsid w:val="00866FA2"/>
    <w:rsid w:val="00870EE7"/>
    <w:rsid w:val="00873192"/>
    <w:rsid w:val="008863B9"/>
    <w:rsid w:val="008A45A6"/>
    <w:rsid w:val="008F1AEC"/>
    <w:rsid w:val="008F686C"/>
    <w:rsid w:val="009148DE"/>
    <w:rsid w:val="00941E30"/>
    <w:rsid w:val="009777D9"/>
    <w:rsid w:val="00991B88"/>
    <w:rsid w:val="009A5753"/>
    <w:rsid w:val="009A579D"/>
    <w:rsid w:val="009B32F1"/>
    <w:rsid w:val="009C74BD"/>
    <w:rsid w:val="009D1A47"/>
    <w:rsid w:val="009D2F8F"/>
    <w:rsid w:val="009E3297"/>
    <w:rsid w:val="009E443E"/>
    <w:rsid w:val="009F6551"/>
    <w:rsid w:val="009F734F"/>
    <w:rsid w:val="00A1526B"/>
    <w:rsid w:val="00A246B6"/>
    <w:rsid w:val="00A409F4"/>
    <w:rsid w:val="00A47E70"/>
    <w:rsid w:val="00A50CF0"/>
    <w:rsid w:val="00A7671C"/>
    <w:rsid w:val="00A915B0"/>
    <w:rsid w:val="00AA2CBC"/>
    <w:rsid w:val="00AB4702"/>
    <w:rsid w:val="00AC5820"/>
    <w:rsid w:val="00AC69B1"/>
    <w:rsid w:val="00AD1CD8"/>
    <w:rsid w:val="00AF45FE"/>
    <w:rsid w:val="00AF5366"/>
    <w:rsid w:val="00AF7E29"/>
    <w:rsid w:val="00B13BE9"/>
    <w:rsid w:val="00B258BB"/>
    <w:rsid w:val="00B52DD1"/>
    <w:rsid w:val="00B67B97"/>
    <w:rsid w:val="00B968C8"/>
    <w:rsid w:val="00B97E3A"/>
    <w:rsid w:val="00BA3EC5"/>
    <w:rsid w:val="00BA51D9"/>
    <w:rsid w:val="00BB5DFC"/>
    <w:rsid w:val="00BB6BD8"/>
    <w:rsid w:val="00BD279D"/>
    <w:rsid w:val="00BD5F90"/>
    <w:rsid w:val="00BD6BB8"/>
    <w:rsid w:val="00BF1C6D"/>
    <w:rsid w:val="00C2506F"/>
    <w:rsid w:val="00C50E05"/>
    <w:rsid w:val="00C66BA2"/>
    <w:rsid w:val="00C81C31"/>
    <w:rsid w:val="00C95985"/>
    <w:rsid w:val="00CC16A1"/>
    <w:rsid w:val="00CC5026"/>
    <w:rsid w:val="00CC68D0"/>
    <w:rsid w:val="00CE75E3"/>
    <w:rsid w:val="00D03F9A"/>
    <w:rsid w:val="00D06D51"/>
    <w:rsid w:val="00D21B9F"/>
    <w:rsid w:val="00D23638"/>
    <w:rsid w:val="00D24991"/>
    <w:rsid w:val="00D37091"/>
    <w:rsid w:val="00D50255"/>
    <w:rsid w:val="00D52D24"/>
    <w:rsid w:val="00D66520"/>
    <w:rsid w:val="00DE34CF"/>
    <w:rsid w:val="00DF5994"/>
    <w:rsid w:val="00E13F3D"/>
    <w:rsid w:val="00E34898"/>
    <w:rsid w:val="00E35EDD"/>
    <w:rsid w:val="00E369C8"/>
    <w:rsid w:val="00E63A6F"/>
    <w:rsid w:val="00E651E9"/>
    <w:rsid w:val="00EB09B7"/>
    <w:rsid w:val="00EE7D7C"/>
    <w:rsid w:val="00EF1F8B"/>
    <w:rsid w:val="00F25D98"/>
    <w:rsid w:val="00F300FB"/>
    <w:rsid w:val="00F64E71"/>
    <w:rsid w:val="00FA09F6"/>
    <w:rsid w:val="00FB6386"/>
    <w:rsid w:val="00FD0B78"/>
    <w:rsid w:val="00FE5AFD"/>
    <w:rsid w:val="00FF6A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B832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af3">
    <w:name w:val="Strong"/>
    <w:basedOn w:val="a2"/>
    <w:qFormat/>
    <w:rsid w:val="001B39CB"/>
    <w:rPr>
      <w:b/>
      <w:bCs/>
    </w:rPr>
  </w:style>
  <w:style w:type="paragraph" w:customStyle="1" w:styleId="af4">
    <w:name w:val="样式 页眉"/>
    <w:basedOn w:val="a6"/>
    <w:link w:val="Char8"/>
    <w:qFormat/>
    <w:rsid w:val="009C74BD"/>
    <w:pPr>
      <w:overflowPunct w:val="0"/>
      <w:autoSpaceDE w:val="0"/>
      <w:autoSpaceDN w:val="0"/>
      <w:adjustRightInd w:val="0"/>
      <w:textAlignment w:val="baseline"/>
    </w:pPr>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9C74BD"/>
    <w:rPr>
      <w:rFonts w:ascii="Arial" w:hAnsi="Arial"/>
      <w:b/>
      <w:noProof/>
      <w:sz w:val="18"/>
      <w:lang w:val="en-GB" w:eastAsia="en-US"/>
    </w:rPr>
  </w:style>
  <w:style w:type="character" w:customStyle="1" w:styleId="Char8">
    <w:name w:val="样式 页眉 Char"/>
    <w:link w:val="af4"/>
    <w:qFormat/>
    <w:rsid w:val="009C74BD"/>
    <w:rPr>
      <w:rFonts w:ascii="Arial" w:eastAsia="Arial" w:hAnsi="Arial"/>
      <w:b/>
      <w:bCs/>
      <w:noProof/>
      <w:sz w:val="22"/>
      <w:lang w:val="en-GB" w:eastAsia="en-US"/>
    </w:rPr>
  </w:style>
  <w:style w:type="paragraph" w:customStyle="1" w:styleId="TAJ">
    <w:name w:val="TAJ"/>
    <w:basedOn w:val="TH"/>
    <w:qFormat/>
    <w:rsid w:val="00A915B0"/>
    <w:rPr>
      <w:rFonts w:eastAsia="MS Mincho"/>
    </w:rPr>
  </w:style>
  <w:style w:type="paragraph" w:customStyle="1" w:styleId="Guidance">
    <w:name w:val="Guidance"/>
    <w:basedOn w:val="a1"/>
    <w:link w:val="GuidanceChar"/>
    <w:qFormat/>
    <w:rsid w:val="00A915B0"/>
    <w:rPr>
      <w:rFonts w:eastAsia="MS Mincho"/>
      <w:i/>
      <w:color w:val="0000FF"/>
    </w:rPr>
  </w:style>
  <w:style w:type="character" w:customStyle="1" w:styleId="Char5">
    <w:name w:val="批注框文本 Char"/>
    <w:link w:val="af0"/>
    <w:qFormat/>
    <w:rsid w:val="00A915B0"/>
    <w:rPr>
      <w:rFonts w:ascii="Tahoma" w:hAnsi="Tahoma" w:cs="Tahoma"/>
      <w:sz w:val="16"/>
      <w:szCs w:val="16"/>
      <w:lang w:val="en-GB" w:eastAsia="en-US"/>
    </w:rPr>
  </w:style>
  <w:style w:type="table" w:styleId="af5">
    <w:name w:val="Table Grid"/>
    <w:basedOn w:val="a3"/>
    <w:qFormat/>
    <w:rsid w:val="00A915B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A915B0"/>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A915B0"/>
    <w:rPr>
      <w:rFonts w:ascii="Times New Roman" w:hAnsi="Times New Roman"/>
      <w:sz w:val="16"/>
      <w:lang w:val="en-GB" w:eastAsia="en-US"/>
    </w:rPr>
  </w:style>
  <w:style w:type="character" w:customStyle="1" w:styleId="Char4">
    <w:name w:val="批注文字 Char"/>
    <w:basedOn w:val="a2"/>
    <w:link w:val="ae"/>
    <w:uiPriority w:val="99"/>
    <w:qFormat/>
    <w:rsid w:val="00A915B0"/>
    <w:rPr>
      <w:rFonts w:ascii="Times New Roman" w:hAnsi="Times New Roman"/>
      <w:lang w:val="en-GB" w:eastAsia="en-US"/>
    </w:rPr>
  </w:style>
  <w:style w:type="character" w:customStyle="1" w:styleId="Char6">
    <w:name w:val="批注主题 Char"/>
    <w:link w:val="af1"/>
    <w:qFormat/>
    <w:rsid w:val="00A915B0"/>
    <w:rPr>
      <w:rFonts w:ascii="Times New Roman" w:hAnsi="Times New Roman"/>
      <w:b/>
      <w:bCs/>
      <w:lang w:val="en-GB" w:eastAsia="en-US"/>
    </w:rPr>
  </w:style>
  <w:style w:type="character" w:customStyle="1" w:styleId="Char7">
    <w:name w:val="文档结构图 Char"/>
    <w:link w:val="af2"/>
    <w:qFormat/>
    <w:rsid w:val="00A915B0"/>
    <w:rPr>
      <w:rFonts w:ascii="Tahoma" w:hAnsi="Tahoma" w:cs="Tahoma"/>
      <w:shd w:val="clear" w:color="auto" w:fill="000080"/>
      <w:lang w:val="en-GB" w:eastAsia="en-US"/>
    </w:rPr>
  </w:style>
  <w:style w:type="character" w:customStyle="1" w:styleId="UnresolvedMention1">
    <w:name w:val="Unresolved Mention1"/>
    <w:uiPriority w:val="99"/>
    <w:unhideWhenUsed/>
    <w:qFormat/>
    <w:rsid w:val="00A915B0"/>
    <w:rPr>
      <w:color w:val="808080"/>
      <w:shd w:val="clear" w:color="auto" w:fill="E6E6E6"/>
    </w:rPr>
  </w:style>
  <w:style w:type="paragraph" w:customStyle="1" w:styleId="B1">
    <w:name w:val="B1+"/>
    <w:basedOn w:val="B10"/>
    <w:qFormat/>
    <w:rsid w:val="00A915B0"/>
    <w:pPr>
      <w:numPr>
        <w:numId w:val="3"/>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A915B0"/>
    <w:rPr>
      <w:rFonts w:ascii="Arial" w:hAnsi="Arial"/>
      <w:sz w:val="28"/>
      <w:lang w:val="en-GB" w:eastAsia="en-US"/>
    </w:rPr>
  </w:style>
  <w:style w:type="character" w:customStyle="1" w:styleId="NOChar">
    <w:name w:val="NO Char"/>
    <w:link w:val="NO"/>
    <w:qFormat/>
    <w:rsid w:val="00A915B0"/>
    <w:rPr>
      <w:rFonts w:ascii="Times New Roman" w:hAnsi="Times New Roman"/>
      <w:lang w:val="en-GB" w:eastAsia="en-US"/>
    </w:rPr>
  </w:style>
  <w:style w:type="character" w:customStyle="1" w:styleId="B1Char">
    <w:name w:val="B1 Char"/>
    <w:link w:val="B10"/>
    <w:qFormat/>
    <w:locked/>
    <w:rsid w:val="00A915B0"/>
    <w:rPr>
      <w:rFonts w:ascii="Times New Roman" w:hAnsi="Times New Roman"/>
      <w:lang w:val="en-GB" w:eastAsia="en-US"/>
    </w:rPr>
  </w:style>
  <w:style w:type="character" w:customStyle="1" w:styleId="B2Char">
    <w:name w:val="B2 Char"/>
    <w:link w:val="B20"/>
    <w:qFormat/>
    <w:locked/>
    <w:rsid w:val="00A915B0"/>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A915B0"/>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A915B0"/>
    <w:rPr>
      <w:rFonts w:ascii="Arial" w:hAnsi="Arial"/>
      <w:sz w:val="22"/>
      <w:lang w:val="en-GB" w:eastAsia="en-US"/>
    </w:rPr>
  </w:style>
  <w:style w:type="character" w:customStyle="1" w:styleId="TALCar">
    <w:name w:val="TAL Car"/>
    <w:link w:val="TAL"/>
    <w:qFormat/>
    <w:rsid w:val="00A915B0"/>
    <w:rPr>
      <w:rFonts w:ascii="Arial" w:hAnsi="Arial"/>
      <w:sz w:val="18"/>
      <w:lang w:val="en-GB" w:eastAsia="en-US"/>
    </w:rPr>
  </w:style>
  <w:style w:type="character" w:styleId="af6">
    <w:name w:val="Subtle Reference"/>
    <w:uiPriority w:val="31"/>
    <w:qFormat/>
    <w:rsid w:val="00A915B0"/>
    <w:rPr>
      <w:smallCaps/>
      <w:color w:val="5A5A5A"/>
    </w:rPr>
  </w:style>
  <w:style w:type="character" w:customStyle="1" w:styleId="TFChar">
    <w:name w:val="TF Char"/>
    <w:link w:val="TF"/>
    <w:qFormat/>
    <w:rsid w:val="00A915B0"/>
    <w:rPr>
      <w:rFonts w:ascii="Arial" w:hAnsi="Arial"/>
      <w:b/>
      <w:lang w:val="en-GB" w:eastAsia="en-US"/>
    </w:rPr>
  </w:style>
  <w:style w:type="character" w:customStyle="1" w:styleId="TALChar">
    <w:name w:val="TAL Char"/>
    <w:qFormat/>
    <w:locked/>
    <w:rsid w:val="00A915B0"/>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A915B0"/>
    <w:rPr>
      <w:rFonts w:ascii="Arial" w:hAnsi="Arial"/>
      <w:sz w:val="32"/>
      <w:lang w:val="en-GB" w:eastAsia="en-US"/>
    </w:rPr>
  </w:style>
  <w:style w:type="paragraph" w:customStyle="1" w:styleId="TableText">
    <w:name w:val="TableText"/>
    <w:basedOn w:val="af7"/>
    <w:qFormat/>
    <w:rsid w:val="00A915B0"/>
    <w:pPr>
      <w:keepNext/>
      <w:keepLines/>
      <w:snapToGrid w:val="0"/>
      <w:spacing w:after="180"/>
      <w:ind w:left="0"/>
      <w:jc w:val="center"/>
    </w:pPr>
    <w:rPr>
      <w:kern w:val="2"/>
    </w:rPr>
  </w:style>
  <w:style w:type="paragraph" w:styleId="af7">
    <w:name w:val="Body Text Indent"/>
    <w:basedOn w:val="a1"/>
    <w:link w:val="Char9"/>
    <w:qFormat/>
    <w:rsid w:val="00A915B0"/>
    <w:pPr>
      <w:overflowPunct w:val="0"/>
      <w:autoSpaceDE w:val="0"/>
      <w:autoSpaceDN w:val="0"/>
      <w:adjustRightInd w:val="0"/>
      <w:spacing w:after="120"/>
      <w:ind w:left="360"/>
      <w:textAlignment w:val="baseline"/>
    </w:pPr>
    <w:rPr>
      <w:lang w:eastAsia="en-GB"/>
    </w:rPr>
  </w:style>
  <w:style w:type="character" w:customStyle="1" w:styleId="Char9">
    <w:name w:val="正文文本缩进 Char"/>
    <w:basedOn w:val="a2"/>
    <w:link w:val="af7"/>
    <w:qFormat/>
    <w:rsid w:val="00A915B0"/>
    <w:rPr>
      <w:rFonts w:ascii="Times New Roman" w:hAnsi="Times New Roman"/>
      <w:lang w:val="en-GB" w:eastAsia="en-GB"/>
    </w:rPr>
  </w:style>
  <w:style w:type="character" w:customStyle="1" w:styleId="EXChar">
    <w:name w:val="EX Char"/>
    <w:link w:val="EX"/>
    <w:qFormat/>
    <w:locked/>
    <w:rsid w:val="00A915B0"/>
    <w:rPr>
      <w:rFonts w:ascii="Times New Roman" w:hAnsi="Times New Roman"/>
      <w:lang w:val="en-GB" w:eastAsia="en-US"/>
    </w:rPr>
  </w:style>
  <w:style w:type="paragraph" w:customStyle="1" w:styleId="B2">
    <w:name w:val="B2+"/>
    <w:basedOn w:val="B20"/>
    <w:qFormat/>
    <w:rsid w:val="00A915B0"/>
    <w:pPr>
      <w:numPr>
        <w:numId w:val="4"/>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915B0"/>
    <w:pPr>
      <w:numPr>
        <w:numId w:val="5"/>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rsid w:val="00A915B0"/>
    <w:pPr>
      <w:numPr>
        <w:numId w:val="6"/>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rsid w:val="00A915B0"/>
    <w:pPr>
      <w:numPr>
        <w:numId w:val="7"/>
      </w:numPr>
      <w:overflowPunct w:val="0"/>
      <w:autoSpaceDE w:val="0"/>
      <w:autoSpaceDN w:val="0"/>
      <w:adjustRightInd w:val="0"/>
      <w:textAlignment w:val="baseline"/>
    </w:pPr>
    <w:rPr>
      <w:rFonts w:eastAsia="MS Mincho"/>
      <w:lang w:eastAsia="en-GB"/>
    </w:rPr>
  </w:style>
  <w:style w:type="paragraph" w:customStyle="1" w:styleId="FL">
    <w:name w:val="FL"/>
    <w:basedOn w:val="a1"/>
    <w:qFormat/>
    <w:rsid w:val="00A915B0"/>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A915B0"/>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A915B0"/>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915B0"/>
    <w:rPr>
      <w:rFonts w:ascii="Arial" w:hAnsi="Arial"/>
      <w:lang w:val="en-GB" w:eastAsia="en-US"/>
    </w:rPr>
  </w:style>
  <w:style w:type="paragraph" w:styleId="af8">
    <w:name w:val="Revision"/>
    <w:hidden/>
    <w:uiPriority w:val="99"/>
    <w:semiHidden/>
    <w:rsid w:val="00A915B0"/>
    <w:rPr>
      <w:rFonts w:ascii="Times New Roman" w:hAnsi="Times New Roman"/>
      <w:lang w:val="en-GB" w:eastAsia="en-US"/>
    </w:rPr>
  </w:style>
  <w:style w:type="paragraph" w:styleId="TOC">
    <w:name w:val="TOC Heading"/>
    <w:basedOn w:val="10"/>
    <w:next w:val="a1"/>
    <w:uiPriority w:val="39"/>
    <w:unhideWhenUsed/>
    <w:qFormat/>
    <w:rsid w:val="00A915B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915B0"/>
    <w:rPr>
      <w:rFonts w:ascii="Times New Roman" w:hAnsi="Times New Roman"/>
      <w:noProof/>
      <w:lang w:val="en-GB" w:eastAsia="en-US"/>
    </w:rPr>
  </w:style>
  <w:style w:type="numbering" w:customStyle="1" w:styleId="NoList1">
    <w:name w:val="No List1"/>
    <w:next w:val="a4"/>
    <w:uiPriority w:val="99"/>
    <w:semiHidden/>
    <w:unhideWhenUsed/>
    <w:rsid w:val="00A915B0"/>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A915B0"/>
    <w:rPr>
      <w:rFonts w:ascii="Arial" w:hAnsi="Arial"/>
      <w:sz w:val="36"/>
      <w:lang w:val="en-GB" w:eastAsia="en-US"/>
    </w:rPr>
  </w:style>
  <w:style w:type="character" w:customStyle="1" w:styleId="6Char">
    <w:name w:val="标题 6 Char"/>
    <w:aliases w:val="T1 Char,Header 6 Char"/>
    <w:link w:val="6"/>
    <w:qFormat/>
    <w:rsid w:val="00A915B0"/>
    <w:rPr>
      <w:rFonts w:ascii="Arial" w:hAnsi="Arial"/>
      <w:lang w:val="en-GB" w:eastAsia="en-US"/>
    </w:rPr>
  </w:style>
  <w:style w:type="paragraph" w:styleId="af9">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a"/>
    <w:qFormat/>
    <w:rsid w:val="00A915B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9"/>
    <w:qFormat/>
    <w:locked/>
    <w:rsid w:val="00A915B0"/>
    <w:rPr>
      <w:rFonts w:ascii="Times New Roman" w:eastAsia="Symbol" w:hAnsi="Times New Roman"/>
      <w:b/>
      <w:bCs/>
      <w:sz w:val="16"/>
      <w:lang w:val="en-GB" w:eastAsia="en-GB"/>
    </w:rPr>
  </w:style>
  <w:style w:type="character" w:customStyle="1" w:styleId="H6Char">
    <w:name w:val="H6 Char"/>
    <w:link w:val="H6"/>
    <w:qFormat/>
    <w:rsid w:val="00A915B0"/>
    <w:rPr>
      <w:rFonts w:ascii="Arial" w:hAnsi="Arial"/>
      <w:lang w:val="en-GB" w:eastAsia="en-US"/>
    </w:rPr>
  </w:style>
  <w:style w:type="paragraph" w:styleId="afa">
    <w:name w:val="Normal (Web)"/>
    <w:basedOn w:val="a1"/>
    <w:unhideWhenUsed/>
    <w:qFormat/>
    <w:rsid w:val="00A915B0"/>
    <w:pPr>
      <w:spacing w:before="100" w:beforeAutospacing="1" w:after="100" w:afterAutospacing="1"/>
    </w:pPr>
    <w:rPr>
      <w:rFonts w:eastAsia="MS Mincho"/>
      <w:sz w:val="24"/>
      <w:szCs w:val="24"/>
      <w:lang w:val="en-US" w:eastAsia="en-GB"/>
    </w:rPr>
  </w:style>
  <w:style w:type="character" w:customStyle="1" w:styleId="fontstyle01">
    <w:name w:val="fontstyle01"/>
    <w:qFormat/>
    <w:rsid w:val="00A915B0"/>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A915B0"/>
  </w:style>
  <w:style w:type="numbering" w:customStyle="1" w:styleId="NoList3">
    <w:name w:val="No List3"/>
    <w:next w:val="a4"/>
    <w:uiPriority w:val="99"/>
    <w:semiHidden/>
    <w:unhideWhenUsed/>
    <w:rsid w:val="00A915B0"/>
  </w:style>
  <w:style w:type="numbering" w:customStyle="1" w:styleId="NoList4">
    <w:name w:val="No List4"/>
    <w:next w:val="a4"/>
    <w:uiPriority w:val="99"/>
    <w:semiHidden/>
    <w:unhideWhenUsed/>
    <w:rsid w:val="00A915B0"/>
  </w:style>
  <w:style w:type="table" w:customStyle="1" w:styleId="TableGrid1">
    <w:name w:val="Table Grid1"/>
    <w:basedOn w:val="a3"/>
    <w:next w:val="af5"/>
    <w:uiPriority w:val="39"/>
    <w:qFormat/>
    <w:rsid w:val="00A915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b"/>
    <w:qFormat/>
    <w:rsid w:val="00A915B0"/>
    <w:rPr>
      <w:rFonts w:ascii="Arial" w:hAnsi="Arial"/>
      <w:b/>
      <w:i/>
      <w:noProof/>
      <w:sz w:val="18"/>
      <w:lang w:val="en-GB" w:eastAsia="en-US"/>
    </w:rPr>
  </w:style>
  <w:style w:type="numbering" w:customStyle="1" w:styleId="NoList5">
    <w:name w:val="No List5"/>
    <w:next w:val="a4"/>
    <w:uiPriority w:val="99"/>
    <w:semiHidden/>
    <w:unhideWhenUsed/>
    <w:rsid w:val="00A915B0"/>
  </w:style>
  <w:style w:type="character" w:customStyle="1" w:styleId="7Char">
    <w:name w:val="标题 7 Char"/>
    <w:link w:val="7"/>
    <w:qFormat/>
    <w:rsid w:val="00A915B0"/>
    <w:rPr>
      <w:rFonts w:ascii="Arial" w:hAnsi="Arial"/>
      <w:lang w:val="en-GB" w:eastAsia="en-US"/>
    </w:rPr>
  </w:style>
  <w:style w:type="character" w:customStyle="1" w:styleId="8Char">
    <w:name w:val="标题 8 Char"/>
    <w:link w:val="8"/>
    <w:qFormat/>
    <w:rsid w:val="00A915B0"/>
    <w:rPr>
      <w:rFonts w:ascii="Arial" w:hAnsi="Arial"/>
      <w:sz w:val="36"/>
      <w:lang w:val="en-GB" w:eastAsia="en-US"/>
    </w:rPr>
  </w:style>
  <w:style w:type="character" w:customStyle="1" w:styleId="9Char">
    <w:name w:val="标题 9 Char"/>
    <w:link w:val="9"/>
    <w:qFormat/>
    <w:rsid w:val="00A915B0"/>
    <w:rPr>
      <w:rFonts w:ascii="Arial" w:hAnsi="Arial"/>
      <w:sz w:val="36"/>
      <w:lang w:val="en-GB" w:eastAsia="en-US"/>
    </w:rPr>
  </w:style>
  <w:style w:type="table" w:customStyle="1" w:styleId="TableGrid2">
    <w:name w:val="Table Grid2"/>
    <w:basedOn w:val="a3"/>
    <w:next w:val="af5"/>
    <w:qFormat/>
    <w:rsid w:val="00A915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A915B0"/>
  </w:style>
  <w:style w:type="numbering" w:customStyle="1" w:styleId="NoList21">
    <w:name w:val="No List21"/>
    <w:next w:val="a4"/>
    <w:uiPriority w:val="99"/>
    <w:semiHidden/>
    <w:unhideWhenUsed/>
    <w:rsid w:val="00A915B0"/>
  </w:style>
  <w:style w:type="numbering" w:customStyle="1" w:styleId="NoList31">
    <w:name w:val="No List31"/>
    <w:next w:val="a4"/>
    <w:uiPriority w:val="99"/>
    <w:semiHidden/>
    <w:unhideWhenUsed/>
    <w:rsid w:val="00A915B0"/>
  </w:style>
  <w:style w:type="numbering" w:customStyle="1" w:styleId="NoList41">
    <w:name w:val="No List41"/>
    <w:next w:val="a4"/>
    <w:uiPriority w:val="99"/>
    <w:semiHidden/>
    <w:unhideWhenUsed/>
    <w:rsid w:val="00A915B0"/>
  </w:style>
  <w:style w:type="table" w:customStyle="1" w:styleId="TableGrid11">
    <w:name w:val="Table Grid11"/>
    <w:basedOn w:val="a3"/>
    <w:next w:val="af5"/>
    <w:uiPriority w:val="39"/>
    <w:qFormat/>
    <w:rsid w:val="00A915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A915B0"/>
  </w:style>
  <w:style w:type="table" w:customStyle="1" w:styleId="TableGrid3">
    <w:name w:val="Table Grid3"/>
    <w:basedOn w:val="a3"/>
    <w:next w:val="af5"/>
    <w:qFormat/>
    <w:rsid w:val="00A915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1"/>
    <w:link w:val="Charb"/>
    <w:uiPriority w:val="34"/>
    <w:qFormat/>
    <w:rsid w:val="00A915B0"/>
    <w:pPr>
      <w:overflowPunct w:val="0"/>
      <w:autoSpaceDE w:val="0"/>
      <w:autoSpaceDN w:val="0"/>
      <w:adjustRightInd w:val="0"/>
      <w:ind w:left="720"/>
      <w:contextualSpacing/>
      <w:textAlignment w:val="baseline"/>
    </w:pPr>
    <w:rPr>
      <w:rFonts w:eastAsia="MS Mincho"/>
      <w:lang w:eastAsia="en-GB"/>
    </w:rPr>
  </w:style>
  <w:style w:type="character" w:styleId="afc">
    <w:name w:val="Emphasis"/>
    <w:qFormat/>
    <w:rsid w:val="00A915B0"/>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915B0"/>
    <w:rPr>
      <w:rFonts w:ascii="Arial" w:hAnsi="Arial"/>
      <w:sz w:val="32"/>
      <w:lang w:val="en-GB" w:eastAsia="en-US" w:bidi="ar-SA"/>
    </w:rPr>
  </w:style>
  <w:style w:type="paragraph" w:customStyle="1" w:styleId="References">
    <w:name w:val="References"/>
    <w:basedOn w:val="a1"/>
    <w:qFormat/>
    <w:rsid w:val="00A915B0"/>
    <w:pPr>
      <w:numPr>
        <w:numId w:val="10"/>
      </w:numPr>
      <w:autoSpaceDE w:val="0"/>
      <w:autoSpaceDN w:val="0"/>
      <w:snapToGrid w:val="0"/>
      <w:spacing w:after="60"/>
      <w:jc w:val="both"/>
    </w:pPr>
    <w:rPr>
      <w:szCs w:val="16"/>
      <w:lang w:val="en-US"/>
    </w:rPr>
  </w:style>
  <w:style w:type="paragraph" w:customStyle="1" w:styleId="Default">
    <w:name w:val="Default"/>
    <w:qFormat/>
    <w:rsid w:val="00A915B0"/>
    <w:pPr>
      <w:autoSpaceDE w:val="0"/>
      <w:autoSpaceDN w:val="0"/>
      <w:adjustRightInd w:val="0"/>
    </w:pPr>
    <w:rPr>
      <w:rFonts w:ascii="Arial" w:hAnsi="Arial" w:cs="Arial"/>
      <w:color w:val="000000"/>
      <w:sz w:val="24"/>
      <w:szCs w:val="24"/>
      <w:lang w:val="en-GB"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c"/>
    <w:qFormat/>
    <w:rsid w:val="00A915B0"/>
    <w:rPr>
      <w:rFonts w:ascii="CG Times (WN)" w:eastAsia="MS Mincho" w:hAnsi="CG Times (WN)"/>
    </w:rPr>
  </w:style>
  <w:style w:type="character" w:customStyle="1" w:styleId="Charc">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d"/>
    <w:qFormat/>
    <w:rsid w:val="00A915B0"/>
    <w:rPr>
      <w:rFonts w:eastAsia="MS Mincho"/>
      <w:lang w:val="en-GB" w:eastAsia="en-US"/>
    </w:rPr>
  </w:style>
  <w:style w:type="character" w:customStyle="1" w:styleId="font4">
    <w:name w:val="font4"/>
    <w:basedOn w:val="a2"/>
    <w:qFormat/>
    <w:rsid w:val="00A915B0"/>
  </w:style>
  <w:style w:type="character" w:customStyle="1" w:styleId="UnresolvedMention2">
    <w:name w:val="Unresolved Mention2"/>
    <w:uiPriority w:val="99"/>
    <w:unhideWhenUsed/>
    <w:qFormat/>
    <w:rsid w:val="00A915B0"/>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915B0"/>
    <w:rPr>
      <w:rFonts w:ascii="Arial" w:hAnsi="Arial"/>
      <w:sz w:val="36"/>
      <w:lang w:val="en-GB" w:eastAsia="en-US"/>
    </w:rPr>
  </w:style>
  <w:style w:type="paragraph" w:styleId="afe">
    <w:name w:val="index heading"/>
    <w:basedOn w:val="a1"/>
    <w:next w:val="a1"/>
    <w:qFormat/>
    <w:rsid w:val="00A915B0"/>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
    <w:name w:val="Plain Text"/>
    <w:basedOn w:val="a1"/>
    <w:link w:val="Chard"/>
    <w:qFormat/>
    <w:rsid w:val="00A915B0"/>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d">
    <w:name w:val="纯文本 Char"/>
    <w:basedOn w:val="a2"/>
    <w:link w:val="aff"/>
    <w:qFormat/>
    <w:rsid w:val="00A915B0"/>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915B0"/>
    <w:rPr>
      <w:rFonts w:ascii="Times New Roman" w:eastAsia="Malgun Gothic" w:hAnsi="Times New Roman"/>
      <w:lang w:val="en-GB" w:eastAsia="ja-JP"/>
    </w:rPr>
  </w:style>
  <w:style w:type="paragraph" w:styleId="25">
    <w:name w:val="Body Text 2"/>
    <w:basedOn w:val="a1"/>
    <w:link w:val="2Char2"/>
    <w:qFormat/>
    <w:rsid w:val="00A915B0"/>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A915B0"/>
    <w:rPr>
      <w:rFonts w:ascii="Times New Roman" w:eastAsia="Malgun Gothic" w:hAnsi="Times New Roman"/>
      <w:i/>
      <w:lang w:val="en-GB" w:eastAsia="x-none"/>
    </w:rPr>
  </w:style>
  <w:style w:type="paragraph" w:styleId="34">
    <w:name w:val="Body Text 3"/>
    <w:basedOn w:val="a1"/>
    <w:link w:val="3Char1"/>
    <w:qFormat/>
    <w:rsid w:val="00A915B0"/>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A915B0"/>
    <w:rPr>
      <w:rFonts w:ascii="Times New Roman" w:eastAsia="Osaka" w:hAnsi="Times New Roman"/>
      <w:color w:val="000000"/>
      <w:lang w:val="en-GB" w:eastAsia="x-none"/>
    </w:rPr>
  </w:style>
  <w:style w:type="character" w:styleId="aff0">
    <w:name w:val="page number"/>
    <w:qFormat/>
    <w:rsid w:val="00A915B0"/>
  </w:style>
  <w:style w:type="paragraph" w:customStyle="1" w:styleId="CharCharCharCharChar">
    <w:name w:val="Char Char Char Char Char"/>
    <w:semiHidden/>
    <w:qFormat/>
    <w:rsid w:val="00A915B0"/>
    <w:pPr>
      <w:keepNext/>
      <w:numPr>
        <w:numId w:val="12"/>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qFormat/>
    <w:rsid w:val="00A915B0"/>
  </w:style>
  <w:style w:type="paragraph" w:customStyle="1" w:styleId="CharCharChar">
    <w:name w:val="Char Char Char"/>
    <w:semiHidden/>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A915B0"/>
    <w:rPr>
      <w:lang w:val="en-GB" w:eastAsia="ja-JP" w:bidi="ar-SA"/>
    </w:rPr>
  </w:style>
  <w:style w:type="paragraph" w:customStyle="1" w:styleId="1Char0">
    <w:name w:val="(文字) (文字)1 Char (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915B0"/>
    <w:rPr>
      <w:rFonts w:eastAsia="MS Mincho"/>
      <w:lang w:val="en-GB" w:eastAsia="en-US" w:bidi="ar-SA"/>
    </w:rPr>
  </w:style>
  <w:style w:type="paragraph" w:customStyle="1" w:styleId="1CharChar">
    <w:name w:val="(文字) (文字)1 Char (文字) (文字)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915B0"/>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915B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915B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915B0"/>
    <w:rPr>
      <w:rFonts w:ascii="Arial" w:hAnsi="Arial"/>
      <w:sz w:val="32"/>
      <w:lang w:val="en-GB" w:eastAsia="ja-JP" w:bidi="ar-SA"/>
    </w:rPr>
  </w:style>
  <w:style w:type="character" w:customStyle="1" w:styleId="CharChar4">
    <w:name w:val="Char Char4"/>
    <w:qFormat/>
    <w:rsid w:val="00A915B0"/>
    <w:rPr>
      <w:rFonts w:ascii="Courier New" w:hAnsi="Courier New"/>
      <w:lang w:val="nb-NO" w:eastAsia="ja-JP" w:bidi="ar-SA"/>
    </w:rPr>
  </w:style>
  <w:style w:type="character" w:customStyle="1" w:styleId="AndreaLeonardi">
    <w:name w:val="Andrea Leonardi"/>
    <w:semiHidden/>
    <w:qFormat/>
    <w:rsid w:val="00A915B0"/>
    <w:rPr>
      <w:rFonts w:ascii="Arial" w:hAnsi="Arial" w:cs="Arial"/>
      <w:color w:val="auto"/>
      <w:sz w:val="20"/>
      <w:szCs w:val="20"/>
    </w:rPr>
  </w:style>
  <w:style w:type="character" w:customStyle="1" w:styleId="NOCharChar">
    <w:name w:val="NO Char Char"/>
    <w:qFormat/>
    <w:rsid w:val="00A915B0"/>
    <w:rPr>
      <w:lang w:val="en-GB" w:eastAsia="en-US" w:bidi="ar-SA"/>
    </w:rPr>
  </w:style>
  <w:style w:type="character" w:customStyle="1" w:styleId="NOZchn">
    <w:name w:val="NO Zchn"/>
    <w:qFormat/>
    <w:rsid w:val="00A915B0"/>
    <w:rPr>
      <w:lang w:val="en-GB" w:eastAsia="en-US" w:bidi="ar-SA"/>
    </w:rPr>
  </w:style>
  <w:style w:type="character" w:customStyle="1" w:styleId="TACCar">
    <w:name w:val="TAC Car"/>
    <w:qFormat/>
    <w:rsid w:val="00A915B0"/>
    <w:rPr>
      <w:rFonts w:ascii="Arial" w:hAnsi="Arial"/>
      <w:sz w:val="18"/>
      <w:lang w:val="en-GB" w:eastAsia="ja-JP" w:bidi="ar-SA"/>
    </w:rPr>
  </w:style>
  <w:style w:type="character" w:customStyle="1" w:styleId="TAL0">
    <w:name w:val="TAL (文字)"/>
    <w:qFormat/>
    <w:rsid w:val="00A915B0"/>
    <w:rPr>
      <w:rFonts w:ascii="Arial" w:hAnsi="Arial"/>
      <w:sz w:val="18"/>
      <w:lang w:val="en-GB" w:eastAsia="ja-JP" w:bidi="ar-SA"/>
    </w:rPr>
  </w:style>
  <w:style w:type="paragraph" w:customStyle="1" w:styleId="CharCharCharCharCharChar">
    <w:name w:val="Char Char Char Char Char Char"/>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1">
    <w:name w:val="(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915B0"/>
  </w:style>
  <w:style w:type="paragraph" w:customStyle="1" w:styleId="CarCar">
    <w:name w:val="Car C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915B0"/>
    <w:rPr>
      <w:rFonts w:ascii="Arial" w:hAnsi="Arial"/>
      <w:sz w:val="32"/>
      <w:lang w:val="en-GB" w:eastAsia="en-US" w:bidi="ar-SA"/>
    </w:rPr>
  </w:style>
  <w:style w:type="paragraph" w:customStyle="1" w:styleId="ZchnZchn1">
    <w:name w:val="Zchn Zchn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915B0"/>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915B0"/>
    <w:rPr>
      <w:rFonts w:ascii="Arial" w:hAnsi="Arial"/>
      <w:sz w:val="32"/>
      <w:lang w:val="en-GB" w:eastAsia="en-US" w:bidi="ar-SA"/>
    </w:rPr>
  </w:style>
  <w:style w:type="paragraph" w:customStyle="1" w:styleId="26">
    <w:name w:val="(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915B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915B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915B0"/>
    <w:rPr>
      <w:rFonts w:ascii="Arial" w:eastAsia="Batang" w:hAnsi="Arial" w:cs="Times New Roman"/>
      <w:b/>
      <w:bCs/>
      <w:i/>
      <w:iCs/>
      <w:sz w:val="28"/>
      <w:szCs w:val="28"/>
      <w:lang w:val="en-GB" w:eastAsia="en-US" w:bidi="ar-SA"/>
    </w:rPr>
  </w:style>
  <w:style w:type="paragraph" w:customStyle="1" w:styleId="35">
    <w:name w:val="(文字) (文字)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915B0"/>
  </w:style>
  <w:style w:type="paragraph" w:customStyle="1" w:styleId="13">
    <w:name w:val="(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A915B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A915B0"/>
    <w:rPr>
      <w:rFonts w:ascii="Times New Roman" w:eastAsia="MS Mincho" w:hAnsi="Times New Roman"/>
      <w:lang w:val="en-GB" w:eastAsia="en-GB"/>
    </w:rPr>
  </w:style>
  <w:style w:type="paragraph" w:styleId="aff2">
    <w:name w:val="Normal Indent"/>
    <w:basedOn w:val="a1"/>
    <w:qFormat/>
    <w:rsid w:val="00A915B0"/>
    <w:pPr>
      <w:spacing w:after="0"/>
      <w:ind w:left="851"/>
    </w:pPr>
    <w:rPr>
      <w:rFonts w:eastAsia="MS Mincho"/>
      <w:lang w:val="it-IT" w:eastAsia="en-GB"/>
    </w:rPr>
  </w:style>
  <w:style w:type="paragraph" w:styleId="53">
    <w:name w:val="List Number 5"/>
    <w:basedOn w:val="a1"/>
    <w:qFormat/>
    <w:rsid w:val="00A915B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A915B0"/>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A915B0"/>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A915B0"/>
    <w:rPr>
      <w:rFonts w:ascii="Tahoma" w:hAnsi="Tahoma" w:cs="Tahoma"/>
      <w:shd w:val="clear" w:color="auto" w:fill="000080"/>
      <w:lang w:val="en-GB" w:eastAsia="en-US"/>
    </w:rPr>
  </w:style>
  <w:style w:type="character" w:customStyle="1" w:styleId="ZchnZchn5">
    <w:name w:val="Zchn Zchn5"/>
    <w:qFormat/>
    <w:rsid w:val="00A915B0"/>
    <w:rPr>
      <w:rFonts w:ascii="Courier New" w:eastAsia="Batang" w:hAnsi="Courier New"/>
      <w:lang w:val="nb-NO" w:eastAsia="en-US" w:bidi="ar-SA"/>
    </w:rPr>
  </w:style>
  <w:style w:type="character" w:customStyle="1" w:styleId="CharChar10">
    <w:name w:val="Char Char10"/>
    <w:semiHidden/>
    <w:qFormat/>
    <w:rsid w:val="00A915B0"/>
    <w:rPr>
      <w:rFonts w:ascii="Times New Roman" w:hAnsi="Times New Roman"/>
      <w:lang w:val="en-GB" w:eastAsia="en-US"/>
    </w:rPr>
  </w:style>
  <w:style w:type="character" w:customStyle="1" w:styleId="CharChar9">
    <w:name w:val="Char Char9"/>
    <w:semiHidden/>
    <w:qFormat/>
    <w:rsid w:val="00A915B0"/>
    <w:rPr>
      <w:rFonts w:ascii="Tahoma" w:hAnsi="Tahoma" w:cs="Tahoma"/>
      <w:sz w:val="16"/>
      <w:szCs w:val="16"/>
      <w:lang w:val="en-GB" w:eastAsia="en-US"/>
    </w:rPr>
  </w:style>
  <w:style w:type="character" w:customStyle="1" w:styleId="CharChar8">
    <w:name w:val="Char Char8"/>
    <w:semiHidden/>
    <w:qFormat/>
    <w:rsid w:val="00A915B0"/>
    <w:rPr>
      <w:rFonts w:ascii="Times New Roman" w:hAnsi="Times New Roman"/>
      <w:b/>
      <w:bCs/>
      <w:lang w:val="en-GB" w:eastAsia="en-US"/>
    </w:rPr>
  </w:style>
  <w:style w:type="paragraph" w:customStyle="1" w:styleId="14">
    <w:name w:val="修订1"/>
    <w:hidden/>
    <w:semiHidden/>
    <w:qFormat/>
    <w:rsid w:val="00A915B0"/>
    <w:rPr>
      <w:rFonts w:ascii="Times New Roman" w:eastAsia="Batang" w:hAnsi="Times New Roman"/>
      <w:lang w:val="en-GB" w:eastAsia="en-US"/>
    </w:rPr>
  </w:style>
  <w:style w:type="paragraph" w:styleId="aff3">
    <w:name w:val="endnote text"/>
    <w:basedOn w:val="a1"/>
    <w:link w:val="Chare"/>
    <w:qFormat/>
    <w:rsid w:val="00A915B0"/>
    <w:pPr>
      <w:snapToGrid w:val="0"/>
    </w:pPr>
    <w:rPr>
      <w:lang w:eastAsia="x-none"/>
    </w:rPr>
  </w:style>
  <w:style w:type="character" w:customStyle="1" w:styleId="Chare">
    <w:name w:val="尾注文本 Char"/>
    <w:basedOn w:val="a2"/>
    <w:link w:val="aff3"/>
    <w:qFormat/>
    <w:rsid w:val="00A915B0"/>
    <w:rPr>
      <w:rFonts w:ascii="Times New Roman" w:hAnsi="Times New Roman"/>
      <w:lang w:val="en-GB" w:eastAsia="x-none"/>
    </w:rPr>
  </w:style>
  <w:style w:type="character" w:styleId="aff4">
    <w:name w:val="endnote reference"/>
    <w:qFormat/>
    <w:rsid w:val="00A915B0"/>
    <w:rPr>
      <w:vertAlign w:val="superscript"/>
    </w:rPr>
  </w:style>
  <w:style w:type="character" w:customStyle="1" w:styleId="btChar3">
    <w:name w:val="bt Char3"/>
    <w:aliases w:val="bt Car Char Char3"/>
    <w:qFormat/>
    <w:rsid w:val="00A915B0"/>
    <w:rPr>
      <w:lang w:val="en-GB" w:eastAsia="ja-JP" w:bidi="ar-SA"/>
    </w:rPr>
  </w:style>
  <w:style w:type="paragraph" w:styleId="aff5">
    <w:name w:val="Title"/>
    <w:basedOn w:val="a1"/>
    <w:next w:val="a1"/>
    <w:link w:val="Charf"/>
    <w:qFormat/>
    <w:rsid w:val="00A915B0"/>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5"/>
    <w:qFormat/>
    <w:rsid w:val="00A915B0"/>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915B0"/>
    <w:rPr>
      <w:rFonts w:ascii="Arial" w:hAnsi="Arial"/>
      <w:sz w:val="22"/>
      <w:lang w:val="en-GB" w:eastAsia="ja-JP" w:bidi="ar-SA"/>
    </w:rPr>
  </w:style>
  <w:style w:type="paragraph" w:styleId="aff6">
    <w:name w:val="Date"/>
    <w:basedOn w:val="a1"/>
    <w:next w:val="a1"/>
    <w:link w:val="Charf0"/>
    <w:qFormat/>
    <w:rsid w:val="00A915B0"/>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6"/>
    <w:qFormat/>
    <w:rsid w:val="00A915B0"/>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915B0"/>
    <w:rPr>
      <w:rFonts w:ascii="Arial" w:hAnsi="Arial"/>
      <w:sz w:val="24"/>
      <w:lang w:val="en-GB"/>
    </w:rPr>
  </w:style>
  <w:style w:type="paragraph" w:customStyle="1" w:styleId="AutoCorrect">
    <w:name w:val="AutoCorrect"/>
    <w:qFormat/>
    <w:rsid w:val="00A915B0"/>
    <w:rPr>
      <w:rFonts w:ascii="Times New Roman" w:eastAsia="Malgun Gothic" w:hAnsi="Times New Roman"/>
      <w:sz w:val="24"/>
      <w:szCs w:val="24"/>
      <w:lang w:val="en-GB" w:eastAsia="ko-KR"/>
    </w:rPr>
  </w:style>
  <w:style w:type="paragraph" w:customStyle="1" w:styleId="-PAGE-">
    <w:name w:val="- PAGE -"/>
    <w:qFormat/>
    <w:rsid w:val="00A915B0"/>
    <w:rPr>
      <w:rFonts w:ascii="Times New Roman" w:eastAsia="Malgun Gothic" w:hAnsi="Times New Roman"/>
      <w:sz w:val="24"/>
      <w:szCs w:val="24"/>
      <w:lang w:val="en-GB" w:eastAsia="ko-KR"/>
    </w:rPr>
  </w:style>
  <w:style w:type="paragraph" w:customStyle="1" w:styleId="PageXofY">
    <w:name w:val="Page X of Y"/>
    <w:qFormat/>
    <w:rsid w:val="00A915B0"/>
    <w:rPr>
      <w:rFonts w:ascii="Times New Roman" w:eastAsia="Malgun Gothic" w:hAnsi="Times New Roman"/>
      <w:sz w:val="24"/>
      <w:szCs w:val="24"/>
      <w:lang w:val="en-GB" w:eastAsia="ko-KR"/>
    </w:rPr>
  </w:style>
  <w:style w:type="paragraph" w:customStyle="1" w:styleId="Createdby">
    <w:name w:val="Created by"/>
    <w:qFormat/>
    <w:rsid w:val="00A915B0"/>
    <w:rPr>
      <w:rFonts w:ascii="Times New Roman" w:eastAsia="Malgun Gothic" w:hAnsi="Times New Roman"/>
      <w:sz w:val="24"/>
      <w:szCs w:val="24"/>
      <w:lang w:val="en-GB" w:eastAsia="ko-KR"/>
    </w:rPr>
  </w:style>
  <w:style w:type="paragraph" w:customStyle="1" w:styleId="Createdon">
    <w:name w:val="Created on"/>
    <w:qFormat/>
    <w:rsid w:val="00A915B0"/>
    <w:rPr>
      <w:rFonts w:ascii="Times New Roman" w:eastAsia="Malgun Gothic" w:hAnsi="Times New Roman"/>
      <w:sz w:val="24"/>
      <w:szCs w:val="24"/>
      <w:lang w:val="en-GB" w:eastAsia="ko-KR"/>
    </w:rPr>
  </w:style>
  <w:style w:type="paragraph" w:customStyle="1" w:styleId="Lastprinted">
    <w:name w:val="Last printed"/>
    <w:qFormat/>
    <w:rsid w:val="00A915B0"/>
    <w:rPr>
      <w:rFonts w:ascii="Times New Roman" w:eastAsia="Malgun Gothic" w:hAnsi="Times New Roman"/>
      <w:sz w:val="24"/>
      <w:szCs w:val="24"/>
      <w:lang w:val="en-GB" w:eastAsia="ko-KR"/>
    </w:rPr>
  </w:style>
  <w:style w:type="paragraph" w:customStyle="1" w:styleId="Lastsavedby">
    <w:name w:val="Last saved by"/>
    <w:qFormat/>
    <w:rsid w:val="00A915B0"/>
    <w:rPr>
      <w:rFonts w:ascii="Times New Roman" w:eastAsia="Malgun Gothic" w:hAnsi="Times New Roman"/>
      <w:sz w:val="24"/>
      <w:szCs w:val="24"/>
      <w:lang w:val="en-GB" w:eastAsia="ko-KR"/>
    </w:rPr>
  </w:style>
  <w:style w:type="paragraph" w:customStyle="1" w:styleId="Filename">
    <w:name w:val="Filename"/>
    <w:qFormat/>
    <w:rsid w:val="00A915B0"/>
    <w:rPr>
      <w:rFonts w:ascii="Times New Roman" w:eastAsia="Malgun Gothic" w:hAnsi="Times New Roman"/>
      <w:sz w:val="24"/>
      <w:szCs w:val="24"/>
      <w:lang w:val="en-GB" w:eastAsia="ko-KR"/>
    </w:rPr>
  </w:style>
  <w:style w:type="paragraph" w:customStyle="1" w:styleId="Filenameandpath">
    <w:name w:val="Filename and path"/>
    <w:qFormat/>
    <w:rsid w:val="00A915B0"/>
    <w:rPr>
      <w:rFonts w:ascii="Times New Roman" w:eastAsia="Malgun Gothic" w:hAnsi="Times New Roman"/>
      <w:sz w:val="24"/>
      <w:szCs w:val="24"/>
      <w:lang w:val="en-GB" w:eastAsia="ko-KR"/>
    </w:rPr>
  </w:style>
  <w:style w:type="paragraph" w:customStyle="1" w:styleId="AuthorPageDate">
    <w:name w:val="Author  Page #  Date"/>
    <w:qFormat/>
    <w:rsid w:val="00A915B0"/>
    <w:rPr>
      <w:rFonts w:ascii="Times New Roman" w:eastAsia="Malgun Gothic" w:hAnsi="Times New Roman"/>
      <w:sz w:val="24"/>
      <w:szCs w:val="24"/>
      <w:lang w:val="en-GB" w:eastAsia="ko-KR"/>
    </w:rPr>
  </w:style>
  <w:style w:type="paragraph" w:customStyle="1" w:styleId="ConfidentialPageDate">
    <w:name w:val="Confidential  Page #  Date"/>
    <w:qFormat/>
    <w:rsid w:val="00A915B0"/>
    <w:rPr>
      <w:rFonts w:ascii="Times New Roman" w:eastAsia="Malgun Gothic" w:hAnsi="Times New Roman"/>
      <w:sz w:val="24"/>
      <w:szCs w:val="24"/>
      <w:lang w:val="en-GB" w:eastAsia="ko-KR"/>
    </w:rPr>
  </w:style>
  <w:style w:type="paragraph" w:customStyle="1" w:styleId="INDENT1">
    <w:name w:val="INDENT1"/>
    <w:basedOn w:val="a1"/>
    <w:qFormat/>
    <w:rsid w:val="00A915B0"/>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1"/>
    <w:qFormat/>
    <w:rsid w:val="00A915B0"/>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1"/>
    <w:qFormat/>
    <w:rsid w:val="00A915B0"/>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1"/>
    <w:next w:val="a1"/>
    <w:qFormat/>
    <w:rsid w:val="00A915B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1"/>
    <w:qFormat/>
    <w:rsid w:val="00A915B0"/>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1"/>
    <w:qFormat/>
    <w:rsid w:val="00A915B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1"/>
    <w:qFormat/>
    <w:rsid w:val="00A915B0"/>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A915B0"/>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1"/>
    <w:qFormat/>
    <w:rsid w:val="00A915B0"/>
    <w:pPr>
      <w:tabs>
        <w:tab w:val="center" w:pos="4820"/>
        <w:tab w:val="right" w:pos="9640"/>
      </w:tabs>
    </w:pPr>
    <w:rPr>
      <w:rFonts w:eastAsiaTheme="minorEastAsia"/>
      <w:lang w:eastAsia="ja-JP"/>
    </w:rPr>
  </w:style>
  <w:style w:type="paragraph" w:customStyle="1" w:styleId="Data">
    <w:name w:val="Data"/>
    <w:basedOn w:val="a1"/>
    <w:qFormat/>
    <w:rsid w:val="00A915B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A915B0"/>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A915B0"/>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A915B0"/>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A915B0"/>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0"/>
    <w:next w:val="a1"/>
    <w:qFormat/>
    <w:rsid w:val="00A915B0"/>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915B0"/>
    <w:rPr>
      <w:rFonts w:ascii="Arial" w:hAnsi="Arial"/>
      <w:sz w:val="28"/>
      <w:lang w:val="en-GB" w:eastAsia="en-US" w:bidi="ar-SA"/>
    </w:rPr>
  </w:style>
  <w:style w:type="character" w:customStyle="1" w:styleId="T1Char3">
    <w:name w:val="T1 Char3"/>
    <w:aliases w:val="Header 6 Char Char3"/>
    <w:qFormat/>
    <w:rsid w:val="00A915B0"/>
    <w:rPr>
      <w:rFonts w:ascii="Arial" w:hAnsi="Arial"/>
      <w:lang w:val="en-GB" w:eastAsia="en-US" w:bidi="ar-SA"/>
    </w:rPr>
  </w:style>
  <w:style w:type="table" w:customStyle="1" w:styleId="Tabellengitternetz1">
    <w:name w:val="Tabellengitternetz1"/>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A915B0"/>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A915B0"/>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A915B0"/>
    <w:pPr>
      <w:keepNext w:val="0"/>
      <w:keepLines w:val="0"/>
      <w:spacing w:before="240"/>
      <w:ind w:left="0" w:firstLine="0"/>
    </w:pPr>
    <w:rPr>
      <w:rFonts w:eastAsia="MS Mincho"/>
      <w:bCs/>
      <w:lang w:eastAsia="x-none"/>
    </w:rPr>
  </w:style>
  <w:style w:type="paragraph" w:customStyle="1" w:styleId="aff7">
    <w:name w:val="吹き出し"/>
    <w:basedOn w:val="a1"/>
    <w:semiHidden/>
    <w:rsid w:val="00A915B0"/>
    <w:rPr>
      <w:rFonts w:ascii="Tahoma" w:eastAsia="MS Mincho" w:hAnsi="Tahoma" w:cs="Tahoma"/>
      <w:sz w:val="16"/>
      <w:szCs w:val="16"/>
      <w:lang w:eastAsia="ko-KR"/>
    </w:rPr>
  </w:style>
  <w:style w:type="paragraph" w:customStyle="1" w:styleId="JK-text-simpledoc">
    <w:name w:val="JK - text - simple doc"/>
    <w:basedOn w:val="afd"/>
    <w:autoRedefine/>
    <w:qFormat/>
    <w:rsid w:val="00A915B0"/>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qFormat/>
    <w:rsid w:val="00A915B0"/>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A915B0"/>
    <w:rPr>
      <w:rFonts w:ascii="Tahoma" w:eastAsia="MS Mincho" w:hAnsi="Tahoma" w:cs="Tahoma"/>
      <w:sz w:val="16"/>
      <w:szCs w:val="16"/>
      <w:lang w:eastAsia="ko-KR"/>
    </w:rPr>
  </w:style>
  <w:style w:type="paragraph" w:customStyle="1" w:styleId="ZchnZchn">
    <w:name w:val="Zchn Zchn"/>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1"/>
    <w:semiHidden/>
    <w:qFormat/>
    <w:rsid w:val="00A915B0"/>
    <w:rPr>
      <w:rFonts w:ascii="Tahoma" w:eastAsia="MS Mincho" w:hAnsi="Tahoma" w:cs="Tahoma"/>
      <w:sz w:val="16"/>
      <w:szCs w:val="16"/>
      <w:lang w:eastAsia="ko-KR"/>
    </w:rPr>
  </w:style>
  <w:style w:type="paragraph" w:customStyle="1" w:styleId="Note">
    <w:name w:val="Note"/>
    <w:basedOn w:val="B10"/>
    <w:qFormat/>
    <w:rsid w:val="00A915B0"/>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A915B0"/>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A915B0"/>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A915B0"/>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A915B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A915B0"/>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915B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915B0"/>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A915B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A915B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915B0"/>
    <w:pPr>
      <w:tabs>
        <w:tab w:val="left" w:pos="360"/>
      </w:tabs>
      <w:ind w:left="360" w:hanging="360"/>
    </w:pPr>
  </w:style>
  <w:style w:type="paragraph" w:customStyle="1" w:styleId="Para1">
    <w:name w:val="Para1"/>
    <w:basedOn w:val="a1"/>
    <w:qFormat/>
    <w:rsid w:val="00A915B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A915B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A915B0"/>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A915B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A915B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A915B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A915B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915B0"/>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1"/>
    <w:qFormat/>
    <w:rsid w:val="00A915B0"/>
    <w:pPr>
      <w:spacing w:before="120"/>
      <w:outlineLvl w:val="2"/>
    </w:pPr>
    <w:rPr>
      <w:sz w:val="28"/>
    </w:rPr>
  </w:style>
  <w:style w:type="paragraph" w:customStyle="1" w:styleId="Heading2Head2A2">
    <w:name w:val="Heading 2.Head2A.2"/>
    <w:basedOn w:val="10"/>
    <w:next w:val="a1"/>
    <w:qFormat/>
    <w:rsid w:val="00A915B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1"/>
    <w:next w:val="a1"/>
    <w:qFormat/>
    <w:rsid w:val="00A915B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A915B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A915B0"/>
    <w:pPr>
      <w:spacing w:before="120"/>
      <w:outlineLvl w:val="2"/>
    </w:pPr>
    <w:rPr>
      <w:rFonts w:eastAsia="MS Mincho"/>
      <w:sz w:val="28"/>
      <w:lang w:eastAsia="de-DE"/>
    </w:rPr>
  </w:style>
  <w:style w:type="paragraph" w:customStyle="1" w:styleId="Reference">
    <w:name w:val="Reference"/>
    <w:basedOn w:val="a1"/>
    <w:qFormat/>
    <w:rsid w:val="00A915B0"/>
    <w:pPr>
      <w:numPr>
        <w:numId w:val="11"/>
      </w:numPr>
      <w:spacing w:after="0"/>
    </w:pPr>
    <w:rPr>
      <w:rFonts w:eastAsia="MS Mincho"/>
      <w:lang w:eastAsia="en-GB"/>
    </w:rPr>
  </w:style>
  <w:style w:type="paragraph" w:customStyle="1" w:styleId="Bullets">
    <w:name w:val="Bullets"/>
    <w:basedOn w:val="afd"/>
    <w:qFormat/>
    <w:rsid w:val="00A915B0"/>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A915B0"/>
    <w:pPr>
      <w:spacing w:after="220"/>
      <w:ind w:left="1298"/>
    </w:pPr>
    <w:rPr>
      <w:rFonts w:ascii="Arial" w:hAnsi="Arial"/>
      <w:lang w:val="en-US" w:eastAsia="en-GB"/>
    </w:rPr>
  </w:style>
  <w:style w:type="numbering" w:customStyle="1" w:styleId="16">
    <w:name w:val="无列表1"/>
    <w:next w:val="a4"/>
    <w:semiHidden/>
    <w:rsid w:val="00A915B0"/>
  </w:style>
  <w:style w:type="paragraph" w:customStyle="1" w:styleId="1030302">
    <w:name w:val="样式 样式 标题 1 + 两端对齐 段前: 0.3 行 段后: 0.3 行 行距: 单倍行距 + 段前: 0.2 行 段后: ..."/>
    <w:basedOn w:val="a1"/>
    <w:autoRedefine/>
    <w:qFormat/>
    <w:rsid w:val="00A915B0"/>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A915B0"/>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A915B0"/>
    <w:rPr>
      <w:rFonts w:eastAsia="Malgun Gothic"/>
      <w:kern w:val="2"/>
    </w:rPr>
  </w:style>
  <w:style w:type="character" w:customStyle="1" w:styleId="StyleTACChar">
    <w:name w:val="Style TAC + Char"/>
    <w:link w:val="StyleTAC"/>
    <w:qFormat/>
    <w:rsid w:val="00A915B0"/>
    <w:rPr>
      <w:rFonts w:ascii="Arial" w:eastAsia="Malgun Gothic" w:hAnsi="Arial"/>
      <w:kern w:val="2"/>
      <w:sz w:val="18"/>
      <w:lang w:val="en-GB" w:eastAsia="en-US"/>
    </w:rPr>
  </w:style>
  <w:style w:type="character" w:customStyle="1" w:styleId="CharChar29">
    <w:name w:val="Char Char29"/>
    <w:qFormat/>
    <w:rsid w:val="00A915B0"/>
    <w:rPr>
      <w:rFonts w:ascii="Arial" w:hAnsi="Arial"/>
      <w:sz w:val="36"/>
      <w:lang w:val="en-GB" w:eastAsia="en-US" w:bidi="ar-SA"/>
    </w:rPr>
  </w:style>
  <w:style w:type="character" w:customStyle="1" w:styleId="CharChar28">
    <w:name w:val="Char Char28"/>
    <w:qFormat/>
    <w:rsid w:val="00A915B0"/>
    <w:rPr>
      <w:rFonts w:ascii="Arial" w:hAnsi="Arial"/>
      <w:sz w:val="32"/>
      <w:lang w:val="en-GB"/>
    </w:rPr>
  </w:style>
  <w:style w:type="character" w:customStyle="1" w:styleId="msoins00">
    <w:name w:val="msoins0"/>
    <w:qFormat/>
    <w:rsid w:val="00A915B0"/>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915B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915B0"/>
    <w:rPr>
      <w:rFonts w:ascii="Arial" w:hAnsi="Arial"/>
      <w:sz w:val="22"/>
      <w:lang w:val="en-GB" w:eastAsia="en-GB" w:bidi="ar-SA"/>
    </w:rPr>
  </w:style>
  <w:style w:type="character" w:customStyle="1" w:styleId="B1Zchn">
    <w:name w:val="B1 Zchn"/>
    <w:qFormat/>
    <w:rsid w:val="00A915B0"/>
    <w:rPr>
      <w:rFonts w:ascii="Times New Roman" w:hAnsi="Times New Roman"/>
      <w:lang w:val="en-GB"/>
    </w:rPr>
  </w:style>
  <w:style w:type="character" w:customStyle="1" w:styleId="GuidanceChar">
    <w:name w:val="Guidance Char"/>
    <w:link w:val="Guidance"/>
    <w:qFormat/>
    <w:rsid w:val="00A915B0"/>
    <w:rPr>
      <w:rFonts w:ascii="Times New Roman" w:eastAsia="MS Mincho" w:hAnsi="Times New Roman"/>
      <w:i/>
      <w:color w:val="0000FF"/>
      <w:lang w:val="en-GB" w:eastAsia="en-US"/>
    </w:rPr>
  </w:style>
  <w:style w:type="paragraph" w:customStyle="1" w:styleId="msonormal0">
    <w:name w:val="msonormal"/>
    <w:basedOn w:val="a1"/>
    <w:qFormat/>
    <w:rsid w:val="00A915B0"/>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915B0"/>
    <w:rPr>
      <w:rFonts w:ascii="Times New Roman" w:hAnsi="Times New Roman"/>
      <w:lang w:val="en-GB" w:eastAsia="ko-KR"/>
    </w:rPr>
  </w:style>
  <w:style w:type="character" w:customStyle="1" w:styleId="Charb">
    <w:name w:val="列出段落 Char"/>
    <w:link w:val="afb"/>
    <w:uiPriority w:val="34"/>
    <w:qFormat/>
    <w:locked/>
    <w:rsid w:val="00A915B0"/>
    <w:rPr>
      <w:rFonts w:ascii="Times New Roman" w:eastAsia="MS Mincho" w:hAnsi="Times New Roman"/>
      <w:lang w:val="en-GB" w:eastAsia="en-GB"/>
    </w:rPr>
  </w:style>
  <w:style w:type="character" w:customStyle="1" w:styleId="B1Char1">
    <w:name w:val="B1 Char1"/>
    <w:qFormat/>
    <w:rsid w:val="00A915B0"/>
    <w:rPr>
      <w:lang w:val="en-GB"/>
    </w:rPr>
  </w:style>
  <w:style w:type="paragraph" w:customStyle="1" w:styleId="37">
    <w:name w:val="吹き出し3"/>
    <w:basedOn w:val="a1"/>
    <w:semiHidden/>
    <w:qFormat/>
    <w:rsid w:val="00A915B0"/>
    <w:rPr>
      <w:rFonts w:ascii="Tahoma" w:eastAsia="MS Mincho" w:hAnsi="Tahoma" w:cs="Tahoma"/>
      <w:sz w:val="16"/>
      <w:szCs w:val="16"/>
    </w:rPr>
  </w:style>
  <w:style w:type="paragraph" w:customStyle="1" w:styleId="54">
    <w:name w:val="吹き出し5"/>
    <w:basedOn w:val="a1"/>
    <w:semiHidden/>
    <w:qFormat/>
    <w:rsid w:val="00A915B0"/>
    <w:rPr>
      <w:rFonts w:ascii="Tahoma" w:eastAsia="MS Mincho" w:hAnsi="Tahoma" w:cs="Tahoma"/>
      <w:sz w:val="16"/>
      <w:szCs w:val="16"/>
    </w:rPr>
  </w:style>
  <w:style w:type="character" w:customStyle="1" w:styleId="B3Char">
    <w:name w:val="B3 Char"/>
    <w:link w:val="B30"/>
    <w:qFormat/>
    <w:rsid w:val="00A915B0"/>
    <w:rPr>
      <w:rFonts w:ascii="Times New Roman" w:hAnsi="Times New Roman"/>
      <w:lang w:val="en-GB" w:eastAsia="en-US"/>
    </w:rPr>
  </w:style>
  <w:style w:type="paragraph" w:customStyle="1" w:styleId="CharChar24">
    <w:name w:val="Char Char24"/>
    <w:basedOn w:val="a1"/>
    <w:semiHidden/>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A915B0"/>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qFormat/>
    <w:rsid w:val="00A915B0"/>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A915B0"/>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A915B0"/>
    <w:rPr>
      <w:rFonts w:ascii="Times New Roman" w:eastAsia="Yu Mincho" w:hAnsi="Times New Roman"/>
      <w:lang w:val="en-GB" w:eastAsia="en-US"/>
    </w:rPr>
  </w:style>
  <w:style w:type="paragraph" w:customStyle="1" w:styleId="MotorolaResponse1">
    <w:name w:val="Motorola Response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文字) (文字)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1"/>
    <w:link w:val="enumlev1Char"/>
    <w:qFormat/>
    <w:rsid w:val="00A915B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915B0"/>
    <w:rPr>
      <w:rFonts w:ascii="Times New Roman" w:eastAsia="Batang" w:hAnsi="Times New Roman"/>
      <w:sz w:val="24"/>
      <w:lang w:eastAsia="en-US"/>
    </w:rPr>
  </w:style>
  <w:style w:type="paragraph" w:customStyle="1" w:styleId="FBCharCharCharChar1">
    <w:name w:val="FB Char Char Char Char1"/>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915B0"/>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915B0"/>
    <w:rPr>
      <w:rFonts w:ascii="Arial" w:eastAsia="Arial" w:hAnsi="Arial"/>
      <w:sz w:val="28"/>
      <w:lang w:val="en-GB" w:eastAsia="en-US"/>
    </w:rPr>
  </w:style>
  <w:style w:type="paragraph" w:customStyle="1" w:styleId="a">
    <w:name w:val="表格题注"/>
    <w:next w:val="a1"/>
    <w:qFormat/>
    <w:rsid w:val="00A915B0"/>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A915B0"/>
    <w:pPr>
      <w:numPr>
        <w:numId w:val="16"/>
      </w:numPr>
      <w:jc w:val="center"/>
    </w:pPr>
    <w:rPr>
      <w:rFonts w:ascii="Times New Roman" w:eastAsia="Yu Mincho" w:hAnsi="Times New Roman"/>
      <w:b/>
      <w:lang w:val="en-GB" w:eastAsia="zh-CN"/>
    </w:rPr>
  </w:style>
  <w:style w:type="character" w:customStyle="1" w:styleId="textbodybold1">
    <w:name w:val="textbodybold1"/>
    <w:qFormat/>
    <w:rsid w:val="00A915B0"/>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915B0"/>
    <w:rPr>
      <w:vanish w:val="0"/>
      <w:color w:val="FF0000"/>
      <w:lang w:eastAsia="en-US"/>
    </w:rPr>
  </w:style>
  <w:style w:type="character" w:customStyle="1" w:styleId="Char1">
    <w:name w:val="列表 Char"/>
    <w:link w:val="aa"/>
    <w:qFormat/>
    <w:rsid w:val="00A915B0"/>
    <w:rPr>
      <w:rFonts w:ascii="Times New Roman" w:hAnsi="Times New Roman"/>
      <w:lang w:val="en-GB" w:eastAsia="en-US"/>
    </w:rPr>
  </w:style>
  <w:style w:type="character" w:customStyle="1" w:styleId="2Char1">
    <w:name w:val="列表 2 Char"/>
    <w:link w:val="24"/>
    <w:qFormat/>
    <w:rsid w:val="00A915B0"/>
    <w:rPr>
      <w:rFonts w:ascii="Times New Roman" w:hAnsi="Times New Roman"/>
      <w:lang w:val="en-GB" w:eastAsia="en-US"/>
    </w:rPr>
  </w:style>
  <w:style w:type="character" w:customStyle="1" w:styleId="3Char0">
    <w:name w:val="列表项目符号 3 Char"/>
    <w:link w:val="32"/>
    <w:qFormat/>
    <w:rsid w:val="00A915B0"/>
    <w:rPr>
      <w:rFonts w:ascii="Times New Roman" w:hAnsi="Times New Roman"/>
      <w:lang w:val="en-GB" w:eastAsia="en-US"/>
    </w:rPr>
  </w:style>
  <w:style w:type="character" w:customStyle="1" w:styleId="2Char0">
    <w:name w:val="列表项目符号 2 Char"/>
    <w:link w:val="23"/>
    <w:qFormat/>
    <w:rsid w:val="00A915B0"/>
    <w:rPr>
      <w:rFonts w:ascii="Times New Roman" w:hAnsi="Times New Roman"/>
      <w:lang w:val="en-GB" w:eastAsia="en-US"/>
    </w:rPr>
  </w:style>
  <w:style w:type="character" w:customStyle="1" w:styleId="Char2">
    <w:name w:val="列表项目符号 Char"/>
    <w:link w:val="a9"/>
    <w:qFormat/>
    <w:rsid w:val="00A915B0"/>
    <w:rPr>
      <w:rFonts w:ascii="Times New Roman" w:hAnsi="Times New Roman"/>
      <w:lang w:val="en-GB" w:eastAsia="en-US"/>
    </w:rPr>
  </w:style>
  <w:style w:type="character" w:customStyle="1" w:styleId="1Char1">
    <w:name w:val="样式1 Char"/>
    <w:link w:val="1"/>
    <w:qFormat/>
    <w:rsid w:val="00A915B0"/>
    <w:rPr>
      <w:rFonts w:ascii="Arial" w:hAnsi="Arial"/>
      <w:sz w:val="18"/>
      <w:lang w:eastAsia="ja-JP"/>
    </w:rPr>
  </w:style>
  <w:style w:type="character" w:customStyle="1" w:styleId="superscript">
    <w:name w:val="superscript"/>
    <w:qFormat/>
    <w:rsid w:val="00A915B0"/>
    <w:rPr>
      <w:rFonts w:ascii="Bookman" w:hAnsi="Bookman"/>
      <w:position w:val="6"/>
      <w:sz w:val="18"/>
    </w:rPr>
  </w:style>
  <w:style w:type="character" w:customStyle="1" w:styleId="NOChar1">
    <w:name w:val="NO Char1"/>
    <w:qFormat/>
    <w:rsid w:val="00A915B0"/>
    <w:rPr>
      <w:rFonts w:eastAsia="MS Mincho"/>
      <w:lang w:val="en-GB" w:eastAsia="en-US" w:bidi="ar-SA"/>
    </w:rPr>
  </w:style>
  <w:style w:type="paragraph" w:customStyle="1" w:styleId="textintend1">
    <w:name w:val="text intend 1"/>
    <w:basedOn w:val="text"/>
    <w:qFormat/>
    <w:rsid w:val="00A915B0"/>
    <w:pPr>
      <w:widowControl/>
      <w:tabs>
        <w:tab w:val="left" w:pos="992"/>
      </w:tabs>
      <w:spacing w:after="120"/>
      <w:ind w:left="992" w:hanging="425"/>
    </w:pPr>
    <w:rPr>
      <w:rFonts w:eastAsia="MS Mincho"/>
      <w:lang w:val="en-US"/>
    </w:rPr>
  </w:style>
  <w:style w:type="paragraph" w:customStyle="1" w:styleId="TabList">
    <w:name w:val="TabList"/>
    <w:basedOn w:val="a1"/>
    <w:qFormat/>
    <w:rsid w:val="00A915B0"/>
    <w:pPr>
      <w:tabs>
        <w:tab w:val="left" w:pos="1134"/>
      </w:tabs>
      <w:spacing w:after="0"/>
    </w:pPr>
    <w:rPr>
      <w:rFonts w:eastAsia="MS Mincho"/>
    </w:rPr>
  </w:style>
  <w:style w:type="character" w:customStyle="1" w:styleId="BodyText2Char1">
    <w:name w:val="Body Text 2 Char1"/>
    <w:qFormat/>
    <w:rsid w:val="00A915B0"/>
    <w:rPr>
      <w:lang w:val="en-GB"/>
    </w:rPr>
  </w:style>
  <w:style w:type="character" w:customStyle="1" w:styleId="EndnoteTextChar1">
    <w:name w:val="Endnote Text Char1"/>
    <w:qFormat/>
    <w:rsid w:val="00A915B0"/>
    <w:rPr>
      <w:lang w:val="en-GB"/>
    </w:rPr>
  </w:style>
  <w:style w:type="character" w:customStyle="1" w:styleId="TitleChar1">
    <w:name w:val="Title Char1"/>
    <w:qFormat/>
    <w:rsid w:val="00A915B0"/>
    <w:rPr>
      <w:rFonts w:ascii="Cambria" w:eastAsia="Times New Roman" w:hAnsi="Cambria" w:cs="Times New Roman"/>
      <w:b/>
      <w:bCs/>
      <w:kern w:val="28"/>
      <w:sz w:val="32"/>
      <w:szCs w:val="32"/>
      <w:lang w:val="en-GB"/>
    </w:rPr>
  </w:style>
  <w:style w:type="paragraph" w:customStyle="1" w:styleId="textintend2">
    <w:name w:val="text intend 2"/>
    <w:basedOn w:val="text"/>
    <w:qFormat/>
    <w:rsid w:val="00A915B0"/>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915B0"/>
    <w:rPr>
      <w:lang w:val="en-GB"/>
    </w:rPr>
  </w:style>
  <w:style w:type="character" w:customStyle="1" w:styleId="BodyTextIndentChar1">
    <w:name w:val="Body Text Indent Char1"/>
    <w:qFormat/>
    <w:rsid w:val="00A915B0"/>
    <w:rPr>
      <w:lang w:val="en-GB"/>
    </w:rPr>
  </w:style>
  <w:style w:type="character" w:customStyle="1" w:styleId="BodyText3Char1">
    <w:name w:val="Body Text 3 Char1"/>
    <w:qFormat/>
    <w:rsid w:val="00A915B0"/>
    <w:rPr>
      <w:sz w:val="16"/>
      <w:szCs w:val="16"/>
      <w:lang w:val="en-GB"/>
    </w:rPr>
  </w:style>
  <w:style w:type="paragraph" w:customStyle="1" w:styleId="text">
    <w:name w:val="text"/>
    <w:basedOn w:val="a1"/>
    <w:qFormat/>
    <w:rsid w:val="00A915B0"/>
    <w:pPr>
      <w:widowControl w:val="0"/>
      <w:spacing w:after="240"/>
      <w:jc w:val="both"/>
    </w:pPr>
    <w:rPr>
      <w:sz w:val="24"/>
      <w:lang w:val="en-AU"/>
    </w:rPr>
  </w:style>
  <w:style w:type="paragraph" w:customStyle="1" w:styleId="berschrift1H1">
    <w:name w:val="Überschrift 1.H1"/>
    <w:basedOn w:val="a1"/>
    <w:next w:val="a1"/>
    <w:qFormat/>
    <w:rsid w:val="00A915B0"/>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A915B0"/>
    <w:pPr>
      <w:widowControl/>
      <w:tabs>
        <w:tab w:val="left" w:pos="1843"/>
      </w:tabs>
      <w:spacing w:after="120"/>
      <w:ind w:left="1843" w:hanging="425"/>
    </w:pPr>
    <w:rPr>
      <w:rFonts w:eastAsia="MS Mincho"/>
      <w:lang w:val="en-US"/>
    </w:rPr>
  </w:style>
  <w:style w:type="paragraph" w:customStyle="1" w:styleId="normalpuce">
    <w:name w:val="normal puce"/>
    <w:basedOn w:val="a1"/>
    <w:qFormat/>
    <w:rsid w:val="00A915B0"/>
    <w:pPr>
      <w:widowControl w:val="0"/>
      <w:tabs>
        <w:tab w:val="left" w:pos="360"/>
      </w:tabs>
      <w:spacing w:before="60" w:after="60"/>
      <w:ind w:left="360" w:hanging="360"/>
      <w:jc w:val="both"/>
    </w:pPr>
    <w:rPr>
      <w:rFonts w:eastAsia="MS Mincho"/>
    </w:rPr>
  </w:style>
  <w:style w:type="paragraph" w:customStyle="1" w:styleId="para">
    <w:name w:val="para"/>
    <w:basedOn w:val="a1"/>
    <w:qFormat/>
    <w:rsid w:val="00A915B0"/>
    <w:pPr>
      <w:spacing w:after="240"/>
      <w:jc w:val="both"/>
    </w:pPr>
    <w:rPr>
      <w:rFonts w:ascii="Helvetica" w:hAnsi="Helvetica"/>
    </w:rPr>
  </w:style>
  <w:style w:type="paragraph" w:customStyle="1" w:styleId="List1">
    <w:name w:val="List1"/>
    <w:basedOn w:val="a1"/>
    <w:qFormat/>
    <w:rsid w:val="00A915B0"/>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A915B0"/>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a1"/>
    <w:qFormat/>
    <w:rsid w:val="00A915B0"/>
    <w:pPr>
      <w:spacing w:before="120" w:after="0"/>
      <w:jc w:val="both"/>
    </w:pPr>
    <w:rPr>
      <w:lang w:val="en-US"/>
    </w:rPr>
  </w:style>
  <w:style w:type="paragraph" w:customStyle="1" w:styleId="centered">
    <w:name w:val="centered"/>
    <w:basedOn w:val="a1"/>
    <w:qFormat/>
    <w:rsid w:val="00A915B0"/>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A915B0"/>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A915B0"/>
    <w:rPr>
      <w:rFonts w:ascii="Times New Roman" w:eastAsia="Batang" w:hAnsi="Times New Roman"/>
      <w:lang w:val="en-GB" w:eastAsia="en-US"/>
    </w:rPr>
  </w:style>
  <w:style w:type="numbering" w:customStyle="1" w:styleId="17">
    <w:name w:val="リストなし1"/>
    <w:next w:val="a4"/>
    <w:uiPriority w:val="99"/>
    <w:semiHidden/>
    <w:unhideWhenUsed/>
    <w:rsid w:val="00A915B0"/>
  </w:style>
  <w:style w:type="paragraph" w:customStyle="1" w:styleId="81">
    <w:name w:val="表 (赤)  81"/>
    <w:basedOn w:val="a1"/>
    <w:uiPriority w:val="34"/>
    <w:qFormat/>
    <w:rsid w:val="00A915B0"/>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A915B0"/>
    <w:pPr>
      <w:spacing w:before="100" w:beforeAutospacing="1" w:after="100" w:afterAutospacing="1"/>
    </w:pPr>
    <w:rPr>
      <w:sz w:val="24"/>
      <w:szCs w:val="24"/>
      <w:lang w:val="en-US" w:eastAsia="zh-CN"/>
    </w:rPr>
  </w:style>
  <w:style w:type="table" w:styleId="29">
    <w:name w:val="Table Classic 2"/>
    <w:basedOn w:val="a3"/>
    <w:qFormat/>
    <w:rsid w:val="00A915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915B0"/>
    <w:rPr>
      <w:rFonts w:ascii="Times New Roman" w:hAnsi="Times New Roman"/>
      <w:lang w:val="en-GB" w:eastAsia="en-US"/>
    </w:rPr>
  </w:style>
  <w:style w:type="character" w:styleId="aff9">
    <w:name w:val="Placeholder Text"/>
    <w:uiPriority w:val="99"/>
    <w:unhideWhenUsed/>
    <w:qFormat/>
    <w:rsid w:val="00A915B0"/>
    <w:rPr>
      <w:color w:val="808080"/>
    </w:rPr>
  </w:style>
  <w:style w:type="paragraph" w:customStyle="1" w:styleId="LGTdoc">
    <w:name w:val="LGTdoc_본문"/>
    <w:basedOn w:val="a1"/>
    <w:qFormat/>
    <w:rsid w:val="00A915B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A915B0"/>
    <w:pPr>
      <w:spacing w:after="240"/>
      <w:jc w:val="both"/>
    </w:pPr>
    <w:rPr>
      <w:rFonts w:ascii="Arial" w:hAnsi="Arial"/>
      <w:szCs w:val="24"/>
    </w:rPr>
  </w:style>
  <w:style w:type="paragraph" w:customStyle="1" w:styleId="ECCFootnote">
    <w:name w:val="ECC Footnote"/>
    <w:basedOn w:val="a1"/>
    <w:autoRedefine/>
    <w:uiPriority w:val="99"/>
    <w:qFormat/>
    <w:rsid w:val="00A915B0"/>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915B0"/>
    <w:rPr>
      <w:rFonts w:ascii="Arial" w:hAnsi="Arial"/>
      <w:szCs w:val="24"/>
      <w:lang w:val="en-GB" w:eastAsia="en-US"/>
    </w:rPr>
  </w:style>
  <w:style w:type="paragraph" w:customStyle="1" w:styleId="Text1">
    <w:name w:val="Text 1"/>
    <w:basedOn w:val="a1"/>
    <w:qFormat/>
    <w:rsid w:val="00A915B0"/>
    <w:pPr>
      <w:spacing w:after="240"/>
      <w:ind w:left="482"/>
      <w:jc w:val="both"/>
    </w:pPr>
    <w:rPr>
      <w:sz w:val="24"/>
      <w:lang w:eastAsia="fr-BE"/>
    </w:rPr>
  </w:style>
  <w:style w:type="paragraph" w:customStyle="1" w:styleId="NumPar4">
    <w:name w:val="NumPar 4"/>
    <w:basedOn w:val="40"/>
    <w:next w:val="a1"/>
    <w:uiPriority w:val="99"/>
    <w:qFormat/>
    <w:rsid w:val="00A915B0"/>
    <w:pPr>
      <w:keepNext w:val="0"/>
      <w:keepLines w:val="0"/>
      <w:numPr>
        <w:numId w:val="18"/>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915B0"/>
  </w:style>
  <w:style w:type="paragraph" w:customStyle="1" w:styleId="cita">
    <w:name w:val="cita"/>
    <w:basedOn w:val="a1"/>
    <w:qFormat/>
    <w:rsid w:val="00A915B0"/>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A915B0"/>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A915B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A915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A915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A915B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A915B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915B0"/>
    <w:rPr>
      <w:vanish w:val="0"/>
      <w:webHidden w:val="0"/>
      <w:color w:val="000000"/>
      <w:specVanish w:val="0"/>
    </w:rPr>
  </w:style>
  <w:style w:type="paragraph" w:customStyle="1" w:styleId="Equation">
    <w:name w:val="Equation"/>
    <w:basedOn w:val="a1"/>
    <w:next w:val="a1"/>
    <w:link w:val="EquationChar"/>
    <w:qFormat/>
    <w:rsid w:val="00A915B0"/>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915B0"/>
    <w:rPr>
      <w:rFonts w:ascii="Times New Roman" w:hAnsi="Times New Roman"/>
      <w:sz w:val="22"/>
      <w:szCs w:val="22"/>
      <w:lang w:val="en-GB" w:eastAsia="en-US"/>
    </w:rPr>
  </w:style>
  <w:style w:type="character" w:customStyle="1" w:styleId="apple-converted-space">
    <w:name w:val="apple-converted-space"/>
    <w:qFormat/>
    <w:rsid w:val="00A915B0"/>
  </w:style>
  <w:style w:type="character" w:customStyle="1" w:styleId="shorttext">
    <w:name w:val="short_text"/>
    <w:qFormat/>
    <w:rsid w:val="00A915B0"/>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915B0"/>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915B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915B0"/>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915B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915B0"/>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915B0"/>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915B0"/>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915B0"/>
    <w:rPr>
      <w:rFonts w:ascii="Times New Roman" w:eastAsia="Yu Mincho" w:hAnsi="Times New Roman"/>
      <w:lang w:val="en-GB" w:eastAsia="en-US"/>
    </w:rPr>
  </w:style>
  <w:style w:type="paragraph" w:customStyle="1" w:styleId="46">
    <w:name w:val="吹き出し4"/>
    <w:basedOn w:val="a1"/>
    <w:semiHidden/>
    <w:qFormat/>
    <w:rsid w:val="00A915B0"/>
    <w:rPr>
      <w:rFonts w:ascii="Tahoma" w:eastAsia="MS Mincho" w:hAnsi="Tahoma" w:cs="Tahoma"/>
      <w:sz w:val="16"/>
      <w:szCs w:val="16"/>
    </w:rPr>
  </w:style>
  <w:style w:type="paragraph" w:customStyle="1" w:styleId="tac0">
    <w:name w:val="tac"/>
    <w:basedOn w:val="a1"/>
    <w:uiPriority w:val="99"/>
    <w:qFormat/>
    <w:rsid w:val="00A915B0"/>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5"/>
    <w:qFormat/>
    <w:rsid w:val="00A915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5"/>
    <w:qFormat/>
    <w:rsid w:val="00A915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A915B0"/>
  </w:style>
  <w:style w:type="table" w:customStyle="1" w:styleId="311">
    <w:name w:val="网格型3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A915B0"/>
  </w:style>
  <w:style w:type="table" w:customStyle="1" w:styleId="TableClassic21">
    <w:name w:val="Table Classic 21"/>
    <w:basedOn w:val="a3"/>
    <w:next w:val="29"/>
    <w:qFormat/>
    <w:rsid w:val="00A915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A915B0"/>
    <w:rPr>
      <w:rFonts w:ascii="Times New Roman" w:eastAsia="Batang" w:hAnsi="Times New Roman"/>
      <w:lang w:val="en-GB" w:eastAsia="en-US"/>
    </w:rPr>
  </w:style>
  <w:style w:type="paragraph" w:customStyle="1" w:styleId="TOC92">
    <w:name w:val="TOC 92"/>
    <w:basedOn w:val="80"/>
    <w:qFormat/>
    <w:rsid w:val="00A915B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915B0"/>
    <w:rPr>
      <w:lang w:val="en-GB" w:eastAsia="ja-JP" w:bidi="ar-SA"/>
    </w:rPr>
  </w:style>
  <w:style w:type="character" w:customStyle="1" w:styleId="CharChar42">
    <w:name w:val="Char Char42"/>
    <w:qFormat/>
    <w:rsid w:val="00A915B0"/>
    <w:rPr>
      <w:rFonts w:ascii="Courier New" w:hAnsi="Courier New" w:cs="Courier New" w:hint="default"/>
      <w:lang w:val="nb-NO" w:eastAsia="ja-JP" w:bidi="ar-SA"/>
    </w:rPr>
  </w:style>
  <w:style w:type="character" w:customStyle="1" w:styleId="CharChar72">
    <w:name w:val="Char Char72"/>
    <w:semiHidden/>
    <w:qFormat/>
    <w:rsid w:val="00A915B0"/>
    <w:rPr>
      <w:rFonts w:ascii="Tahoma" w:hAnsi="Tahoma" w:cs="Tahoma" w:hint="default"/>
      <w:shd w:val="clear" w:color="auto" w:fill="000080"/>
      <w:lang w:val="en-GB" w:eastAsia="en-US"/>
    </w:rPr>
  </w:style>
  <w:style w:type="character" w:customStyle="1" w:styleId="CharChar102">
    <w:name w:val="Char Char102"/>
    <w:semiHidden/>
    <w:qFormat/>
    <w:rsid w:val="00A915B0"/>
    <w:rPr>
      <w:rFonts w:ascii="Times New Roman" w:hAnsi="Times New Roman" w:cs="Times New Roman" w:hint="default"/>
      <w:lang w:val="en-GB" w:eastAsia="en-US"/>
    </w:rPr>
  </w:style>
  <w:style w:type="character" w:customStyle="1" w:styleId="CharChar92">
    <w:name w:val="Char Char92"/>
    <w:semiHidden/>
    <w:qFormat/>
    <w:rsid w:val="00A915B0"/>
    <w:rPr>
      <w:rFonts w:ascii="Tahoma" w:hAnsi="Tahoma" w:cs="Tahoma" w:hint="default"/>
      <w:sz w:val="16"/>
      <w:szCs w:val="16"/>
      <w:lang w:val="en-GB" w:eastAsia="en-US"/>
    </w:rPr>
  </w:style>
  <w:style w:type="character" w:customStyle="1" w:styleId="CharChar82">
    <w:name w:val="Char Char82"/>
    <w:semiHidden/>
    <w:qFormat/>
    <w:rsid w:val="00A915B0"/>
    <w:rPr>
      <w:rFonts w:ascii="Times New Roman" w:hAnsi="Times New Roman" w:cs="Times New Roman" w:hint="default"/>
      <w:b/>
      <w:bCs/>
      <w:lang w:val="en-GB" w:eastAsia="en-US"/>
    </w:rPr>
  </w:style>
  <w:style w:type="character" w:customStyle="1" w:styleId="CharChar292">
    <w:name w:val="Char Char292"/>
    <w:qFormat/>
    <w:rsid w:val="00A915B0"/>
    <w:rPr>
      <w:rFonts w:ascii="Arial" w:hAnsi="Arial" w:cs="Arial" w:hint="default"/>
      <w:sz w:val="36"/>
      <w:lang w:val="en-GB" w:eastAsia="en-US" w:bidi="ar-SA"/>
    </w:rPr>
  </w:style>
  <w:style w:type="character" w:customStyle="1" w:styleId="CharChar282">
    <w:name w:val="Char Char282"/>
    <w:qFormat/>
    <w:rsid w:val="00A915B0"/>
    <w:rPr>
      <w:rFonts w:ascii="Arial" w:hAnsi="Arial" w:cs="Arial" w:hint="default"/>
      <w:sz w:val="32"/>
      <w:lang w:val="en-GB"/>
    </w:rPr>
  </w:style>
  <w:style w:type="character" w:customStyle="1" w:styleId="ZchnZchn52">
    <w:name w:val="Zchn Zchn52"/>
    <w:qFormat/>
    <w:rsid w:val="00A915B0"/>
    <w:rPr>
      <w:rFonts w:ascii="Courier New" w:eastAsia="Batang" w:hAnsi="Courier New"/>
      <w:lang w:val="nb-NO" w:eastAsia="en-US" w:bidi="ar-SA"/>
    </w:rPr>
  </w:style>
  <w:style w:type="paragraph" w:customStyle="1" w:styleId="TOC911">
    <w:name w:val="TOC 911"/>
    <w:basedOn w:val="80"/>
    <w:qFormat/>
    <w:rsid w:val="00A915B0"/>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915B0"/>
    <w:rPr>
      <w:color w:val="808080"/>
      <w:shd w:val="clear" w:color="auto" w:fill="E6E6E6"/>
    </w:rPr>
  </w:style>
  <w:style w:type="paragraph" w:customStyle="1" w:styleId="CharCharCharCharChar1">
    <w:name w:val="Char 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A915B0"/>
    <w:rPr>
      <w:lang w:val="en-GB" w:eastAsia="ja-JP" w:bidi="ar-SA"/>
    </w:rPr>
  </w:style>
  <w:style w:type="paragraph" w:customStyle="1" w:styleId="1Char10">
    <w:name w:val="(文字) (文字)1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915B0"/>
    <w:rPr>
      <w:rFonts w:ascii="Courier New" w:hAnsi="Courier New"/>
      <w:lang w:val="nb-NO" w:eastAsia="ja-JP" w:bidi="ar-SA"/>
    </w:rPr>
  </w:style>
  <w:style w:type="paragraph" w:customStyle="1" w:styleId="CharCharCharCharCharChar1">
    <w:name w:val="Char Char Char Char Char Char1"/>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915B0"/>
    <w:rPr>
      <w:rFonts w:ascii="Tahoma" w:hAnsi="Tahoma" w:cs="Tahoma"/>
      <w:shd w:val="clear" w:color="auto" w:fill="000080"/>
      <w:lang w:val="en-GB" w:eastAsia="en-US"/>
    </w:rPr>
  </w:style>
  <w:style w:type="character" w:customStyle="1" w:styleId="ZchnZchn51">
    <w:name w:val="Zchn Zchn51"/>
    <w:qFormat/>
    <w:rsid w:val="00A915B0"/>
    <w:rPr>
      <w:rFonts w:ascii="Courier New" w:eastAsia="Batang" w:hAnsi="Courier New"/>
      <w:lang w:val="nb-NO" w:eastAsia="en-US" w:bidi="ar-SA"/>
    </w:rPr>
  </w:style>
  <w:style w:type="character" w:customStyle="1" w:styleId="CharChar101">
    <w:name w:val="Char Char101"/>
    <w:semiHidden/>
    <w:qFormat/>
    <w:rsid w:val="00A915B0"/>
    <w:rPr>
      <w:rFonts w:ascii="Times New Roman" w:hAnsi="Times New Roman"/>
      <w:lang w:val="en-GB" w:eastAsia="en-US"/>
    </w:rPr>
  </w:style>
  <w:style w:type="character" w:customStyle="1" w:styleId="CharChar91">
    <w:name w:val="Char Char91"/>
    <w:semiHidden/>
    <w:qFormat/>
    <w:rsid w:val="00A915B0"/>
    <w:rPr>
      <w:rFonts w:ascii="Tahoma" w:hAnsi="Tahoma" w:cs="Tahoma"/>
      <w:sz w:val="16"/>
      <w:szCs w:val="16"/>
      <w:lang w:val="en-GB" w:eastAsia="en-US"/>
    </w:rPr>
  </w:style>
  <w:style w:type="character" w:customStyle="1" w:styleId="CharChar81">
    <w:name w:val="Char Char81"/>
    <w:semiHidden/>
    <w:qFormat/>
    <w:rsid w:val="00A915B0"/>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915B0"/>
    <w:rPr>
      <w:rFonts w:ascii="Arial" w:hAnsi="Arial"/>
      <w:sz w:val="36"/>
      <w:lang w:val="en-GB" w:eastAsia="en-US" w:bidi="ar-SA"/>
    </w:rPr>
  </w:style>
  <w:style w:type="character" w:customStyle="1" w:styleId="CharChar281">
    <w:name w:val="Char Char281"/>
    <w:qFormat/>
    <w:rsid w:val="00A915B0"/>
    <w:rPr>
      <w:rFonts w:ascii="Arial" w:hAnsi="Arial"/>
      <w:sz w:val="32"/>
      <w:lang w:val="en-GB"/>
    </w:rPr>
  </w:style>
  <w:style w:type="paragraph" w:customStyle="1" w:styleId="CharChar241">
    <w:name w:val="Char Char241"/>
    <w:basedOn w:val="a1"/>
    <w:semiHidden/>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A915B0"/>
  </w:style>
  <w:style w:type="numbering" w:customStyle="1" w:styleId="NoList7">
    <w:name w:val="No List7"/>
    <w:next w:val="a4"/>
    <w:uiPriority w:val="99"/>
    <w:semiHidden/>
    <w:unhideWhenUsed/>
    <w:rsid w:val="00A915B0"/>
  </w:style>
  <w:style w:type="table" w:customStyle="1" w:styleId="TableGrid12">
    <w:name w:val="Table Grid12"/>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915B0"/>
  </w:style>
  <w:style w:type="table" w:customStyle="1" w:styleId="TableGrid111">
    <w:name w:val="Table Grid11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A915B0"/>
  </w:style>
  <w:style w:type="numbering" w:customStyle="1" w:styleId="NoList32">
    <w:name w:val="No List32"/>
    <w:next w:val="a4"/>
    <w:uiPriority w:val="99"/>
    <w:semiHidden/>
    <w:unhideWhenUsed/>
    <w:rsid w:val="00A915B0"/>
  </w:style>
  <w:style w:type="character" w:customStyle="1" w:styleId="FooterChar1">
    <w:name w:val="Footer Char1"/>
    <w:aliases w:val="footer odd Char1,footer Char1,fo Char1,pie de página Char1"/>
    <w:semiHidden/>
    <w:rsid w:val="00A915B0"/>
    <w:rPr>
      <w:rFonts w:ascii="Times New Roman" w:hAnsi="Times New Roman"/>
      <w:lang w:val="en-GB"/>
    </w:rPr>
  </w:style>
  <w:style w:type="paragraph" w:customStyle="1" w:styleId="CharChar5">
    <w:name w:val="Char Char5"/>
    <w:semiHidden/>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A915B0"/>
    <w:pPr>
      <w:keepNext/>
      <w:keepLines/>
      <w:spacing w:after="0"/>
      <w:jc w:val="both"/>
    </w:pPr>
    <w:rPr>
      <w:rFonts w:ascii="Arial" w:hAnsi="Arial"/>
      <w:sz w:val="18"/>
      <w:szCs w:val="18"/>
    </w:rPr>
  </w:style>
  <w:style w:type="character" w:styleId="HTML">
    <w:name w:val="HTML Sample"/>
    <w:rsid w:val="00A915B0"/>
    <w:rPr>
      <w:rFonts w:ascii="Courier New" w:eastAsia="宋体" w:hAnsi="Courier New" w:cs="Courier New"/>
      <w:color w:val="0000FF"/>
      <w:kern w:val="2"/>
      <w:lang w:val="en-US" w:eastAsia="zh-CN" w:bidi="ar-SA"/>
    </w:rPr>
  </w:style>
  <w:style w:type="character" w:styleId="affa">
    <w:name w:val="line number"/>
    <w:basedOn w:val="a2"/>
    <w:rsid w:val="00A915B0"/>
    <w:rPr>
      <w:rFonts w:ascii="Arial" w:eastAsia="宋体" w:hAnsi="Arial" w:cs="Arial"/>
      <w:color w:val="0000FF"/>
      <w:kern w:val="2"/>
      <w:lang w:val="en-US" w:eastAsia="zh-CN" w:bidi="ar-SA"/>
    </w:rPr>
  </w:style>
  <w:style w:type="paragraph" w:styleId="affb">
    <w:name w:val="Block Text"/>
    <w:basedOn w:val="a1"/>
    <w:rsid w:val="00A915B0"/>
    <w:pPr>
      <w:spacing w:after="120"/>
      <w:ind w:left="1440" w:right="1440"/>
    </w:pPr>
    <w:rPr>
      <w:rFonts w:eastAsia="MS Mincho"/>
    </w:rPr>
  </w:style>
  <w:style w:type="table" w:customStyle="1" w:styleId="TableGrid5">
    <w:name w:val="Table Grid5"/>
    <w:basedOn w:val="a3"/>
    <w:next w:val="af5"/>
    <w:uiPriority w:val="39"/>
    <w:qFormat/>
    <w:rsid w:val="00A915B0"/>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A915B0"/>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A915B0"/>
    <w:rPr>
      <w:rFonts w:ascii="Tahoma" w:eastAsia="MS Mincho" w:hAnsi="Tahoma" w:cs="Tahoma"/>
      <w:sz w:val="16"/>
      <w:szCs w:val="16"/>
      <w:lang w:eastAsia="ko-KR"/>
    </w:rPr>
  </w:style>
  <w:style w:type="paragraph" w:customStyle="1" w:styleId="Table0">
    <w:name w:val="Table"/>
    <w:basedOn w:val="a1"/>
    <w:link w:val="Table1"/>
    <w:qFormat/>
    <w:rsid w:val="00A915B0"/>
    <w:pPr>
      <w:jc w:val="center"/>
    </w:pPr>
    <w:rPr>
      <w:rFonts w:ascii="Arial" w:hAnsi="Arial" w:cs="Arial"/>
      <w:b/>
    </w:rPr>
  </w:style>
  <w:style w:type="character" w:customStyle="1" w:styleId="Table1">
    <w:name w:val="Table (文字)"/>
    <w:link w:val="Table0"/>
    <w:rsid w:val="00A915B0"/>
    <w:rPr>
      <w:rFonts w:ascii="Arial" w:hAnsi="Arial" w:cs="Arial"/>
      <w:b/>
      <w:lang w:val="en-GB" w:eastAsia="en-US"/>
    </w:rPr>
  </w:style>
  <w:style w:type="character" w:customStyle="1" w:styleId="PLChar">
    <w:name w:val="PL Char"/>
    <w:link w:val="PL"/>
    <w:qFormat/>
    <w:rsid w:val="00A915B0"/>
    <w:rPr>
      <w:rFonts w:ascii="Courier New" w:hAnsi="Courier New"/>
      <w:noProof/>
      <w:sz w:val="16"/>
      <w:lang w:val="en-GB" w:eastAsia="en-US"/>
    </w:rPr>
  </w:style>
  <w:style w:type="paragraph" w:customStyle="1" w:styleId="ColorfulList-Accent11">
    <w:name w:val="Colorful List - Accent 11"/>
    <w:basedOn w:val="a1"/>
    <w:uiPriority w:val="34"/>
    <w:qFormat/>
    <w:rsid w:val="00A915B0"/>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A915B0"/>
    <w:rPr>
      <w:rFonts w:ascii="Times New Roman" w:eastAsia="Batang" w:hAnsi="Times New Roman"/>
      <w:lang w:val="en-GB" w:eastAsia="en-US"/>
    </w:rPr>
  </w:style>
  <w:style w:type="numbering" w:customStyle="1" w:styleId="NoList42">
    <w:name w:val="No List42"/>
    <w:next w:val="a4"/>
    <w:uiPriority w:val="99"/>
    <w:semiHidden/>
    <w:unhideWhenUsed/>
    <w:rsid w:val="00494BCA"/>
  </w:style>
  <w:style w:type="numbering" w:customStyle="1" w:styleId="NoList51">
    <w:name w:val="No List51"/>
    <w:next w:val="a4"/>
    <w:uiPriority w:val="99"/>
    <w:semiHidden/>
    <w:unhideWhenUsed/>
    <w:rsid w:val="00494BCA"/>
  </w:style>
  <w:style w:type="numbering" w:customStyle="1" w:styleId="NoList211">
    <w:name w:val="No List211"/>
    <w:next w:val="a4"/>
    <w:uiPriority w:val="99"/>
    <w:semiHidden/>
    <w:unhideWhenUsed/>
    <w:rsid w:val="00494BCA"/>
  </w:style>
  <w:style w:type="numbering" w:customStyle="1" w:styleId="NoList311">
    <w:name w:val="No List311"/>
    <w:next w:val="a4"/>
    <w:uiPriority w:val="99"/>
    <w:semiHidden/>
    <w:unhideWhenUsed/>
    <w:rsid w:val="00494BCA"/>
  </w:style>
  <w:style w:type="numbering" w:customStyle="1" w:styleId="NoList411">
    <w:name w:val="No List411"/>
    <w:next w:val="a4"/>
    <w:uiPriority w:val="99"/>
    <w:semiHidden/>
    <w:unhideWhenUsed/>
    <w:rsid w:val="00494BCA"/>
  </w:style>
  <w:style w:type="numbering" w:customStyle="1" w:styleId="NoList61">
    <w:name w:val="No List61"/>
    <w:next w:val="a4"/>
    <w:uiPriority w:val="99"/>
    <w:semiHidden/>
    <w:unhideWhenUsed/>
    <w:rsid w:val="00494BCA"/>
  </w:style>
  <w:style w:type="table" w:customStyle="1" w:styleId="TableGrid41">
    <w:name w:val="Table Grid41"/>
    <w:basedOn w:val="a3"/>
    <w:next w:val="af5"/>
    <w:rsid w:val="00494BC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5"/>
    <w:rsid w:val="00494BC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5"/>
    <w:rsid w:val="00494BC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494BCA"/>
  </w:style>
  <w:style w:type="numbering" w:customStyle="1" w:styleId="NoList1111">
    <w:name w:val="No List1111"/>
    <w:next w:val="a4"/>
    <w:uiPriority w:val="99"/>
    <w:semiHidden/>
    <w:unhideWhenUsed/>
    <w:rsid w:val="00494BCA"/>
  </w:style>
  <w:style w:type="numbering" w:customStyle="1" w:styleId="NoList71">
    <w:name w:val="No List71"/>
    <w:next w:val="a4"/>
    <w:uiPriority w:val="99"/>
    <w:semiHidden/>
    <w:unhideWhenUsed/>
    <w:rsid w:val="00494BCA"/>
  </w:style>
  <w:style w:type="table" w:customStyle="1" w:styleId="TableGrid121">
    <w:name w:val="Table Grid12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94BCA"/>
  </w:style>
  <w:style w:type="table" w:customStyle="1" w:styleId="TableGrid1111">
    <w:name w:val="Table Grid11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494BCA"/>
  </w:style>
  <w:style w:type="numbering" w:customStyle="1" w:styleId="NoList321">
    <w:name w:val="No List321"/>
    <w:next w:val="a4"/>
    <w:uiPriority w:val="99"/>
    <w:semiHidden/>
    <w:unhideWhenUsed/>
    <w:rsid w:val="00494BCA"/>
  </w:style>
  <w:style w:type="paragraph" w:styleId="affd">
    <w:name w:val="Note Heading"/>
    <w:basedOn w:val="a1"/>
    <w:next w:val="a1"/>
    <w:link w:val="Charf2"/>
    <w:qFormat/>
    <w:rsid w:val="00494BCA"/>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494BCA"/>
    <w:rPr>
      <w:rFonts w:ascii="Times New Roman" w:eastAsia="MS Mincho" w:hAnsi="Times New Roman"/>
      <w:lang w:val="en-GB" w:eastAsia="zh-CN"/>
    </w:rPr>
  </w:style>
  <w:style w:type="character" w:customStyle="1" w:styleId="1b">
    <w:name w:val="不明显参考1"/>
    <w:uiPriority w:val="31"/>
    <w:qFormat/>
    <w:rsid w:val="00494BCA"/>
    <w:rPr>
      <w:smallCaps/>
      <w:color w:val="5A5A5A"/>
    </w:rPr>
  </w:style>
  <w:style w:type="paragraph" w:customStyle="1" w:styleId="114">
    <w:name w:val="修订11"/>
    <w:hidden/>
    <w:semiHidden/>
    <w:qFormat/>
    <w:rsid w:val="00494BCA"/>
    <w:rPr>
      <w:rFonts w:ascii="Times New Roman" w:eastAsia="Batang" w:hAnsi="Times New Roman"/>
      <w:lang w:val="en-GB" w:eastAsia="en-US"/>
    </w:rPr>
  </w:style>
  <w:style w:type="paragraph" w:customStyle="1" w:styleId="TOC1">
    <w:name w:val="TOC 标题1"/>
    <w:basedOn w:val="10"/>
    <w:next w:val="a1"/>
    <w:uiPriority w:val="39"/>
    <w:unhideWhenUsed/>
    <w:qFormat/>
    <w:rsid w:val="00494BCA"/>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494BCA"/>
    <w:rPr>
      <w:rFonts w:ascii="Times New Roman" w:hAnsi="Times New Roman"/>
      <w:lang w:val="en-GB"/>
    </w:rPr>
  </w:style>
  <w:style w:type="character" w:customStyle="1" w:styleId="EXCar">
    <w:name w:val="EX Car"/>
    <w:qFormat/>
    <w:rsid w:val="00494BCA"/>
    <w:rPr>
      <w:lang w:val="en-GB" w:eastAsia="en-US"/>
    </w:rPr>
  </w:style>
  <w:style w:type="character" w:customStyle="1" w:styleId="B4Char">
    <w:name w:val="B4 Char"/>
    <w:link w:val="B4"/>
    <w:qFormat/>
    <w:rsid w:val="00494BCA"/>
    <w:rPr>
      <w:rFonts w:ascii="Times New Roman" w:hAnsi="Times New Roman"/>
      <w:lang w:val="en-GB" w:eastAsia="en-US"/>
    </w:rPr>
  </w:style>
  <w:style w:type="character" w:customStyle="1" w:styleId="1c">
    <w:name w:val="明显强调1"/>
    <w:uiPriority w:val="21"/>
    <w:qFormat/>
    <w:rsid w:val="00494BCA"/>
    <w:rPr>
      <w:b/>
      <w:bCs/>
      <w:i/>
      <w:iCs/>
      <w:color w:val="4F81BD"/>
    </w:rPr>
  </w:style>
  <w:style w:type="paragraph" w:customStyle="1" w:styleId="B6">
    <w:name w:val="B6"/>
    <w:basedOn w:val="B5"/>
    <w:link w:val="B6Char"/>
    <w:qFormat/>
    <w:rsid w:val="00494BCA"/>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1"/>
    <w:qFormat/>
    <w:rsid w:val="00494BC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1"/>
    <w:qFormat/>
    <w:rsid w:val="00494BCA"/>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1"/>
    <w:qFormat/>
    <w:rsid w:val="00494BCA"/>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494BCA"/>
    <w:rPr>
      <w:rFonts w:ascii="Times New Roman" w:hAnsi="Times New Roman"/>
      <w:color w:val="FF0000"/>
      <w:lang w:val="en-GB" w:eastAsia="en-US"/>
    </w:rPr>
  </w:style>
  <w:style w:type="character" w:customStyle="1" w:styleId="B5Char">
    <w:name w:val="B5 Char"/>
    <w:link w:val="B5"/>
    <w:qFormat/>
    <w:rsid w:val="00494BCA"/>
    <w:rPr>
      <w:rFonts w:ascii="Times New Roman" w:hAnsi="Times New Roman"/>
      <w:lang w:val="en-GB" w:eastAsia="en-US"/>
    </w:rPr>
  </w:style>
  <w:style w:type="character" w:customStyle="1" w:styleId="HeadingChar">
    <w:name w:val="Heading Char"/>
    <w:qFormat/>
    <w:rsid w:val="00494BCA"/>
    <w:rPr>
      <w:rFonts w:ascii="Arial" w:eastAsia="宋体" w:hAnsi="Arial"/>
      <w:b/>
      <w:sz w:val="22"/>
    </w:rPr>
  </w:style>
  <w:style w:type="character" w:customStyle="1" w:styleId="B6Char">
    <w:name w:val="B6 Char"/>
    <w:link w:val="B6"/>
    <w:qFormat/>
    <w:rsid w:val="00494BCA"/>
    <w:rPr>
      <w:rFonts w:ascii="Times New Roman" w:eastAsiaTheme="minorEastAsia" w:hAnsi="Times New Roman"/>
      <w:lang w:val="en-GB" w:eastAsia="zh-CN"/>
    </w:rPr>
  </w:style>
  <w:style w:type="table" w:customStyle="1" w:styleId="TableStyle1">
    <w:name w:val="Table Style1"/>
    <w:basedOn w:val="a3"/>
    <w:qFormat/>
    <w:rsid w:val="00494BCA"/>
    <w:rPr>
      <w:rFonts w:ascii="Times New Roman" w:eastAsia="MS Mincho" w:hAnsi="Times New Roman"/>
      <w:lang w:val="en-US" w:eastAsia="en-US"/>
    </w:rPr>
    <w:tblPr/>
  </w:style>
  <w:style w:type="paragraph" w:customStyle="1" w:styleId="tal1">
    <w:name w:val="tal"/>
    <w:basedOn w:val="a1"/>
    <w:qFormat/>
    <w:rsid w:val="00494BCA"/>
    <w:pPr>
      <w:spacing w:before="100" w:beforeAutospacing="1" w:after="100" w:afterAutospacing="1"/>
    </w:pPr>
    <w:rPr>
      <w:rFonts w:ascii="宋体" w:hAnsi="宋体" w:cs="宋体"/>
      <w:sz w:val="24"/>
      <w:szCs w:val="24"/>
      <w:lang w:val="en-US" w:eastAsia="zh-CN"/>
    </w:rPr>
  </w:style>
  <w:style w:type="paragraph" w:customStyle="1" w:styleId="affe">
    <w:name w:val="수정"/>
    <w:hidden/>
    <w:semiHidden/>
    <w:qFormat/>
    <w:rsid w:val="00494BCA"/>
    <w:rPr>
      <w:rFonts w:ascii="Times New Roman" w:eastAsia="Batang" w:hAnsi="Times New Roman"/>
      <w:lang w:val="en-GB" w:eastAsia="en-US"/>
    </w:rPr>
  </w:style>
  <w:style w:type="paragraph" w:customStyle="1" w:styleId="afff">
    <w:name w:val="変更箇所"/>
    <w:hidden/>
    <w:semiHidden/>
    <w:qFormat/>
    <w:rsid w:val="00494BCA"/>
    <w:rPr>
      <w:rFonts w:ascii="Times New Roman" w:eastAsia="MS Mincho" w:hAnsi="Times New Roman"/>
      <w:lang w:val="en-GB" w:eastAsia="en-US"/>
    </w:rPr>
  </w:style>
  <w:style w:type="paragraph" w:customStyle="1" w:styleId="NB2">
    <w:name w:val="NB2"/>
    <w:basedOn w:val="ZG"/>
    <w:qFormat/>
    <w:rsid w:val="00494BCA"/>
    <w:pPr>
      <w:framePr w:wrap="notBeside"/>
    </w:pPr>
    <w:rPr>
      <w:rFonts w:eastAsiaTheme="minorEastAsia"/>
      <w:noProof w:val="0"/>
      <w:lang w:val="en-US" w:eastAsia="ko-KR"/>
    </w:rPr>
  </w:style>
  <w:style w:type="paragraph" w:customStyle="1" w:styleId="tableentry">
    <w:name w:val="table entry"/>
    <w:basedOn w:val="a1"/>
    <w:qFormat/>
    <w:rsid w:val="00494BCA"/>
    <w:pPr>
      <w:keepNext/>
      <w:spacing w:before="60" w:after="60"/>
    </w:pPr>
    <w:rPr>
      <w:rFonts w:ascii="Bookman Old Style" w:hAnsi="Bookman Old Style"/>
      <w:lang w:val="en-US" w:eastAsia="ko-KR"/>
    </w:rPr>
  </w:style>
  <w:style w:type="character" w:customStyle="1" w:styleId="EditorsNoteChar">
    <w:name w:val="Editor's Note Char"/>
    <w:qFormat/>
    <w:rsid w:val="00494BCA"/>
    <w:rPr>
      <w:rFonts w:ascii="Times New Roman" w:hAnsi="Times New Roman"/>
      <w:color w:val="FF0000"/>
      <w:lang w:val="en-GB" w:eastAsia="en-US"/>
    </w:rPr>
  </w:style>
  <w:style w:type="table" w:customStyle="1" w:styleId="TableGrid6">
    <w:name w:val="Table Grid6"/>
    <w:basedOn w:val="a3"/>
    <w:qFormat/>
    <w:rsid w:val="00494BC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494BC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494BC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494BC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494BC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494BCA"/>
    <w:pPr>
      <w:jc w:val="both"/>
    </w:pPr>
    <w:rPr>
      <w:rFonts w:ascii="宋体" w:hAnsi="宋体" w:cs="宋体"/>
      <w:kern w:val="2"/>
      <w:sz w:val="21"/>
      <w:szCs w:val="21"/>
      <w:lang w:val="en-US" w:eastAsia="zh-CN"/>
    </w:rPr>
  </w:style>
  <w:style w:type="paragraph" w:customStyle="1" w:styleId="font5">
    <w:name w:val="font5"/>
    <w:basedOn w:val="a1"/>
    <w:rsid w:val="00494BCA"/>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rsid w:val="00494BC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rsid w:val="00494B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rsid w:val="00494B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rsid w:val="00494BCA"/>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rsid w:val="00494B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rsid w:val="00494B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rsid w:val="00494BCA"/>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1"/>
    <w:rsid w:val="00494BCA"/>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rsid w:val="00494B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rsid w:val="00494B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1"/>
    <w:rsid w:val="00494BCA"/>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rsid w:val="00494BCA"/>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rsid w:val="00494BCA"/>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07461">
      <w:bodyDiv w:val="1"/>
      <w:marLeft w:val="0"/>
      <w:marRight w:val="0"/>
      <w:marTop w:val="0"/>
      <w:marBottom w:val="0"/>
      <w:divBdr>
        <w:top w:val="none" w:sz="0" w:space="0" w:color="auto"/>
        <w:left w:val="none" w:sz="0" w:space="0" w:color="auto"/>
        <w:bottom w:val="none" w:sz="0" w:space="0" w:color="auto"/>
        <w:right w:val="none" w:sz="0" w:space="0" w:color="auto"/>
      </w:divBdr>
    </w:div>
    <w:div w:id="19197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154F-79A0-4F87-82AB-6BF16030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3809</TotalTime>
  <Pages>4</Pages>
  <Words>540</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49</cp:revision>
  <cp:lastPrinted>1899-12-31T23:00:00Z</cp:lastPrinted>
  <dcterms:created xsi:type="dcterms:W3CDTF">2020-03-25T10:11:00Z</dcterms:created>
  <dcterms:modified xsi:type="dcterms:W3CDTF">2021-05-28T03:49:00Z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(3)Cao4nxujkIA0QZ8wIXK7pxXMJrHVaDHzK8e/2H5T4PE5/wbMKwnotb1eC4HIVzG29InFufDp
Ug2lth8PHFM05WzMQsZk+R6AhZpsGPNzCQT9LlhzxEGpOUOniU7wMe043DZs64NyFd/bsCNy
WN1Em8EE0jj8ybTmIGhA4dfcZo0m9D3CqpezPwpgTKQw/fGiWhpHMrEm2uzmfL9T8wEs7voi
1GYfbZbmsVS8Zz979k</vt:lpwstr>
  </property>
  <property fmtid="{D5CDD505-2E9C-101B-9397-08002B2CF9AE}" pid="22" name="_2015_ms_pID_7253431">
    <vt:lpwstr>4pLI02qsja1C9m6cgrRGag/PWWgWOE+2wO+BPnZ4oQHos7kjUvoLQ8
9gKx3aLF8NVcPDHG3BY9ySpiC/uA4N+Hn90XtSYsZQYl7cmoUd0qiKNzL7EcjUunmrtQCLOe
cdTRAwMh2MPL+BhZxFEvfPqI7IfbDkphqsbOv5Vvg9vWg+WXLW3RjG82V8J/AOICMxc6zqCU
NY5Buj0psZMPnQMIhqwwFDXJA4mSYpTBn9nY</vt:lpwstr>
  </property>
  <property fmtid="{D5CDD505-2E9C-101B-9397-08002B2CF9AE}" pid="23" name="_2015_ms_pID_7253432">
    <vt:lpwstr>YA==</vt:lpwstr>
  </property>
</Properties>
</file>