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C9D" w:rsidRPr="00CB168F" w:rsidRDefault="00AC5DDB" w:rsidP="00816C9D">
      <w:pPr>
        <w:tabs>
          <w:tab w:val="left" w:pos="1985"/>
          <w:tab w:val="left" w:pos="7920"/>
        </w:tabs>
        <w:spacing w:after="0"/>
        <w:jc w:val="both"/>
        <w:rPr>
          <w:rFonts w:ascii="Arial" w:hAnsi="Arial" w:cs="Arial"/>
          <w:b/>
          <w:sz w:val="24"/>
        </w:rPr>
      </w:pPr>
      <w:bookmarkStart w:id="0" w:name="_Toc508617208"/>
      <w:r w:rsidRPr="006F277A">
        <w:rPr>
          <w:rFonts w:ascii="Arial" w:hAnsi="Arial" w:cs="Arial"/>
          <w:b/>
          <w:sz w:val="24"/>
          <w:lang w:val="en-US"/>
        </w:rPr>
        <w:t xml:space="preserve">3GPP TSG-RAN WG4 Meeting </w:t>
      </w:r>
      <w:r w:rsidR="00D5113B" w:rsidRPr="00260DB6">
        <w:rPr>
          <w:rFonts w:ascii="Arial" w:hAnsi="Arial" w:cs="Arial"/>
          <w:b/>
          <w:sz w:val="24"/>
          <w:szCs w:val="24"/>
        </w:rPr>
        <w:t>#9</w:t>
      </w:r>
      <w:r w:rsidR="008A12C3">
        <w:rPr>
          <w:rFonts w:ascii="Arial" w:hAnsi="Arial" w:cs="Arial"/>
          <w:b/>
          <w:sz w:val="24"/>
          <w:szCs w:val="24"/>
        </w:rPr>
        <w:t>9-</w:t>
      </w:r>
      <w:r w:rsidR="00D5113B" w:rsidRPr="00260DB6">
        <w:rPr>
          <w:rFonts w:ascii="Arial" w:hAnsi="Arial" w:cs="Arial"/>
          <w:b/>
          <w:sz w:val="24"/>
          <w:szCs w:val="24"/>
        </w:rPr>
        <w:t>e</w:t>
      </w:r>
      <w:r w:rsidR="00AE116C" w:rsidRPr="006F277A">
        <w:rPr>
          <w:rFonts w:ascii="Arial" w:hAnsi="Arial" w:cs="Arial"/>
          <w:b/>
          <w:sz w:val="24"/>
          <w:lang w:val="en-US"/>
        </w:rPr>
        <w:tab/>
      </w:r>
      <w:ins w:id="1" w:author="Ruixin Wang (vivo)" w:date="2021-05-24T13:25:00Z">
        <w:r w:rsidR="00B66F7A" w:rsidRPr="00B66F7A">
          <w:rPr>
            <w:rFonts w:ascii="Arial" w:hAnsi="Arial" w:cs="Arial"/>
            <w:b/>
            <w:sz w:val="24"/>
            <w:lang w:val="en-US"/>
          </w:rPr>
          <w:t>R4-2108658</w:t>
        </w:r>
      </w:ins>
      <w:del w:id="2" w:author="Ruixin Wang (vivo)" w:date="2021-05-24T13:25:00Z">
        <w:r w:rsidR="00A50812" w:rsidRPr="00A50812" w:rsidDel="00B66F7A">
          <w:rPr>
            <w:rFonts w:ascii="Arial" w:hAnsi="Arial" w:cs="Arial"/>
            <w:b/>
            <w:sz w:val="24"/>
            <w:lang w:val="en-US"/>
          </w:rPr>
          <w:delText>R4-2109666</w:delText>
        </w:r>
      </w:del>
      <w:r w:rsidR="00A50812" w:rsidRPr="00A50812">
        <w:rPr>
          <w:rFonts w:ascii="Arial" w:hAnsi="Arial" w:cs="Arial"/>
          <w:b/>
          <w:sz w:val="24"/>
          <w:lang w:val="en-US"/>
        </w:rPr>
        <w:t xml:space="preserve"> </w:t>
      </w:r>
      <w:r w:rsidR="002E695C" w:rsidRPr="006F277A">
        <w:rPr>
          <w:rFonts w:ascii="Arial" w:hAnsi="Arial" w:cs="Arial"/>
          <w:b/>
          <w:sz w:val="24"/>
          <w:lang w:val="en-US"/>
        </w:rPr>
        <w:t xml:space="preserve"> </w:t>
      </w:r>
      <w:r w:rsidR="00AE116C" w:rsidRPr="006F277A">
        <w:rPr>
          <w:rFonts w:ascii="Arial" w:hAnsi="Arial" w:cs="Arial"/>
          <w:b/>
          <w:sz w:val="24"/>
          <w:lang w:val="en-US"/>
        </w:rPr>
        <w:br/>
      </w:r>
      <w:r w:rsidR="00EA3E2C" w:rsidRPr="00EA3E2C">
        <w:rPr>
          <w:rFonts w:ascii="Arial" w:hAnsi="Arial" w:cs="Arial"/>
          <w:b/>
          <w:sz w:val="24"/>
        </w:rPr>
        <w:t xml:space="preserve">Electronic Meeting, </w:t>
      </w:r>
      <w:r w:rsidR="007B4845">
        <w:rPr>
          <w:rFonts w:ascii="Arial" w:hAnsi="Arial" w:cs="Arial"/>
          <w:b/>
          <w:sz w:val="24"/>
        </w:rPr>
        <w:t>May</w:t>
      </w:r>
      <w:r w:rsidR="007B4845" w:rsidRPr="008E7E47">
        <w:rPr>
          <w:rFonts w:ascii="Arial" w:hAnsi="Arial" w:cs="Arial"/>
          <w:b/>
          <w:sz w:val="24"/>
        </w:rPr>
        <w:t xml:space="preserve"> 1</w:t>
      </w:r>
      <w:r w:rsidR="007B4845">
        <w:rPr>
          <w:rFonts w:ascii="Arial" w:hAnsi="Arial" w:cs="Arial"/>
          <w:b/>
          <w:sz w:val="24"/>
        </w:rPr>
        <w:t>9</w:t>
      </w:r>
      <w:r w:rsidR="007B4845" w:rsidRPr="008E7E47">
        <w:rPr>
          <w:rFonts w:ascii="Arial" w:hAnsi="Arial" w:cs="Arial"/>
          <w:b/>
          <w:sz w:val="24"/>
        </w:rPr>
        <w:t>-2</w:t>
      </w:r>
      <w:r w:rsidR="007B4845">
        <w:rPr>
          <w:rFonts w:ascii="Arial" w:hAnsi="Arial" w:cs="Arial"/>
          <w:b/>
          <w:sz w:val="24"/>
        </w:rPr>
        <w:t>7</w:t>
      </w:r>
      <w:r w:rsidR="003B0A6D" w:rsidRPr="003B0A6D">
        <w:rPr>
          <w:rFonts w:ascii="Arial" w:hAnsi="Arial" w:cs="Arial"/>
          <w:b/>
          <w:sz w:val="24"/>
        </w:rPr>
        <w:t>, 2021</w:t>
      </w:r>
    </w:p>
    <w:p w:rsidR="00816C9D" w:rsidRPr="00515452" w:rsidRDefault="00816C9D" w:rsidP="00816C9D">
      <w:pPr>
        <w:rPr>
          <w:rFonts w:ascii="Arial" w:hAnsi="Arial" w:cs="Arial"/>
          <w:b/>
          <w:sz w:val="24"/>
          <w:szCs w:val="24"/>
        </w:rPr>
      </w:pPr>
    </w:p>
    <w:p w:rsidR="00816C9D" w:rsidRPr="0012486F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12486F">
        <w:rPr>
          <w:rFonts w:ascii="Arial" w:hAnsi="Arial" w:cs="Arial"/>
          <w:b/>
          <w:sz w:val="24"/>
          <w:szCs w:val="24"/>
        </w:rPr>
        <w:t>Agenda item:</w:t>
      </w:r>
      <w:r w:rsidRPr="0012486F">
        <w:rPr>
          <w:rFonts w:ascii="Arial" w:hAnsi="Arial" w:cs="Arial"/>
          <w:b/>
          <w:sz w:val="24"/>
          <w:szCs w:val="24"/>
        </w:rPr>
        <w:tab/>
      </w:r>
      <w:r w:rsidR="00B92636" w:rsidRPr="00885006">
        <w:rPr>
          <w:rFonts w:ascii="Arial" w:hAnsi="Arial" w:cs="Arial"/>
          <w:b/>
          <w:sz w:val="24"/>
          <w:szCs w:val="24"/>
        </w:rPr>
        <w:t>10</w:t>
      </w:r>
      <w:r w:rsidR="00D66953" w:rsidRPr="00885006">
        <w:rPr>
          <w:rFonts w:ascii="Arial" w:hAnsi="Arial" w:cs="Arial"/>
          <w:b/>
          <w:sz w:val="24"/>
          <w:szCs w:val="24"/>
        </w:rPr>
        <w:t>.1.</w:t>
      </w:r>
      <w:r w:rsidR="004A13F1" w:rsidRPr="00885006">
        <w:rPr>
          <w:rFonts w:ascii="Arial" w:hAnsi="Arial" w:cs="Arial"/>
          <w:b/>
          <w:sz w:val="24"/>
          <w:szCs w:val="24"/>
        </w:rPr>
        <w:t>1</w:t>
      </w:r>
    </w:p>
    <w:p w:rsidR="00816C9D" w:rsidRPr="00514EDF" w:rsidRDefault="00816C9D" w:rsidP="00816C9D">
      <w:pPr>
        <w:tabs>
          <w:tab w:val="left" w:pos="2160"/>
        </w:tabs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12486F">
        <w:rPr>
          <w:rFonts w:ascii="Arial" w:hAnsi="Arial" w:cs="Arial"/>
          <w:b/>
          <w:sz w:val="24"/>
          <w:szCs w:val="24"/>
        </w:rPr>
        <w:t>Source:</w:t>
      </w:r>
      <w:r w:rsidRPr="0012486F">
        <w:rPr>
          <w:rFonts w:ascii="Arial" w:hAnsi="Arial" w:cs="Arial"/>
          <w:b/>
          <w:sz w:val="24"/>
          <w:szCs w:val="24"/>
        </w:rPr>
        <w:tab/>
      </w:r>
      <w:r w:rsidR="00D5113B">
        <w:rPr>
          <w:rFonts w:ascii="Arial" w:hAnsi="Arial" w:cs="Arial"/>
          <w:b/>
          <w:sz w:val="24"/>
          <w:szCs w:val="24"/>
        </w:rPr>
        <w:t>vivo</w:t>
      </w:r>
    </w:p>
    <w:p w:rsidR="00816C9D" w:rsidRPr="0008103A" w:rsidRDefault="00816C9D" w:rsidP="00816C9D">
      <w:pPr>
        <w:tabs>
          <w:tab w:val="left" w:pos="2250"/>
        </w:tabs>
        <w:ind w:left="2160" w:hanging="2160"/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Title:</w:t>
      </w:r>
      <w:r w:rsidRPr="0008103A">
        <w:rPr>
          <w:rFonts w:ascii="Arial" w:hAnsi="Arial" w:cs="Arial"/>
          <w:b/>
          <w:sz w:val="24"/>
          <w:szCs w:val="24"/>
        </w:rPr>
        <w:tab/>
      </w:r>
      <w:r w:rsidR="000A0D63" w:rsidRPr="000A0D63">
        <w:rPr>
          <w:rFonts w:ascii="Arial" w:hAnsi="Arial" w:cs="Arial"/>
          <w:b/>
          <w:sz w:val="24"/>
          <w:szCs w:val="24"/>
        </w:rPr>
        <w:t>TP to TR38.884 v0.</w:t>
      </w:r>
      <w:r w:rsidR="004902EF">
        <w:rPr>
          <w:rFonts w:ascii="Arial" w:hAnsi="Arial" w:cs="Arial"/>
          <w:b/>
          <w:sz w:val="24"/>
          <w:szCs w:val="24"/>
        </w:rPr>
        <w:t>3</w:t>
      </w:r>
      <w:r w:rsidR="000A0D63" w:rsidRPr="000A0D63">
        <w:rPr>
          <w:rFonts w:ascii="Arial" w:hAnsi="Arial" w:cs="Arial"/>
          <w:b/>
          <w:sz w:val="24"/>
          <w:szCs w:val="24"/>
        </w:rPr>
        <w:t>.</w:t>
      </w:r>
      <w:r w:rsidR="001834BC">
        <w:rPr>
          <w:rFonts w:ascii="Arial" w:hAnsi="Arial" w:cs="Arial"/>
          <w:b/>
          <w:sz w:val="24"/>
          <w:szCs w:val="24"/>
        </w:rPr>
        <w:t>0</w:t>
      </w:r>
      <w:r w:rsidR="000A0D63" w:rsidRPr="000A0D63">
        <w:rPr>
          <w:rFonts w:ascii="Arial" w:hAnsi="Arial" w:cs="Arial"/>
          <w:b/>
          <w:sz w:val="24"/>
          <w:szCs w:val="24"/>
        </w:rPr>
        <w:t xml:space="preserve"> on </w:t>
      </w:r>
      <w:r w:rsidR="004A13F1" w:rsidRPr="004A13F1">
        <w:rPr>
          <w:rFonts w:ascii="Arial" w:hAnsi="Arial" w:cs="Arial"/>
          <w:b/>
          <w:sz w:val="24"/>
          <w:szCs w:val="24"/>
        </w:rPr>
        <w:t xml:space="preserve">Environment conditions </w:t>
      </w:r>
      <w:r w:rsidR="00334289" w:rsidRPr="00334289">
        <w:rPr>
          <w:rFonts w:ascii="Arial" w:hAnsi="Arial" w:cs="Arial"/>
          <w:b/>
          <w:sz w:val="24"/>
          <w:szCs w:val="24"/>
        </w:rPr>
        <w:t xml:space="preserve"> </w:t>
      </w:r>
    </w:p>
    <w:p w:rsidR="00816C9D" w:rsidRPr="0008103A" w:rsidRDefault="00816C9D" w:rsidP="00816C9D">
      <w:pPr>
        <w:tabs>
          <w:tab w:val="left" w:pos="2160"/>
        </w:tabs>
        <w:rPr>
          <w:rFonts w:ascii="Arial" w:hAnsi="Arial" w:cs="Arial"/>
          <w:b/>
          <w:sz w:val="24"/>
          <w:szCs w:val="24"/>
        </w:rPr>
      </w:pPr>
      <w:r w:rsidRPr="0008103A">
        <w:rPr>
          <w:rFonts w:ascii="Arial" w:hAnsi="Arial" w:cs="Arial"/>
          <w:b/>
          <w:sz w:val="24"/>
          <w:szCs w:val="24"/>
        </w:rPr>
        <w:t>Document for:</w:t>
      </w:r>
      <w:r w:rsidRPr="0008103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Approval</w:t>
      </w:r>
    </w:p>
    <w:p w:rsidR="00816C9D" w:rsidRDefault="00816C9D" w:rsidP="00EB7A08">
      <w:pPr>
        <w:pStyle w:val="1"/>
        <w:ind w:left="567" w:hanging="567"/>
      </w:pPr>
      <w:r w:rsidRPr="00647B25">
        <w:t>1</w:t>
      </w:r>
      <w:r w:rsidRPr="00647B25">
        <w:tab/>
        <w:t>Introduction</w:t>
      </w:r>
    </w:p>
    <w:p w:rsidR="00581E88" w:rsidRDefault="00065C15" w:rsidP="00816C9D">
      <w:pPr>
        <w:rPr>
          <w:rFonts w:eastAsia="Batang"/>
        </w:rPr>
      </w:pPr>
      <w:r>
        <w:rPr>
          <w:rFonts w:eastAsia="Batang"/>
        </w:rPr>
        <w:t xml:space="preserve">The scope the FR2 test methods SI </w:t>
      </w:r>
      <w:r w:rsidR="009A38B1">
        <w:rPr>
          <w:rFonts w:eastAsia="Batang"/>
        </w:rPr>
        <w:t>includes</w:t>
      </w:r>
      <w:r>
        <w:rPr>
          <w:rFonts w:eastAsia="Batang"/>
        </w:rPr>
        <w:t xml:space="preserve"> the development of test methods for both NTC and ETC test cases</w:t>
      </w:r>
      <w:r w:rsidR="00AD7B84">
        <w:rPr>
          <w:rFonts w:eastAsia="Batang"/>
        </w:rPr>
        <w:t xml:space="preserve"> </w:t>
      </w:r>
      <w:r w:rsidR="00AD7B84" w:rsidRPr="007B6193">
        <w:rPr>
          <w:rFonts w:eastAsia="Batang"/>
        </w:rPr>
        <w:t>[1-4]</w:t>
      </w:r>
      <w:r>
        <w:rPr>
          <w:rFonts w:eastAsia="Batang"/>
        </w:rPr>
        <w:t>, the environment condition and applicability should be added in the TR to reflect the agreements</w:t>
      </w:r>
      <w:r w:rsidR="00180AC0">
        <w:rPr>
          <w:rFonts w:eastAsia="Batang"/>
        </w:rPr>
        <w:t>.</w:t>
      </w:r>
      <w:r w:rsidR="00D5113B">
        <w:rPr>
          <w:rFonts w:eastAsia="Batang"/>
        </w:rPr>
        <w:t xml:space="preserve"> </w:t>
      </w:r>
    </w:p>
    <w:p w:rsidR="00D11F5B" w:rsidRDefault="00065C15" w:rsidP="00816C9D">
      <w:pPr>
        <w:rPr>
          <w:rFonts w:eastAsia="Batang"/>
        </w:rPr>
      </w:pPr>
      <w:r>
        <w:rPr>
          <w:rFonts w:eastAsia="Batang"/>
        </w:rPr>
        <w:t>T</w:t>
      </w:r>
      <w:r w:rsidR="00D11F5B">
        <w:rPr>
          <w:rFonts w:eastAsia="Batang"/>
        </w:rPr>
        <w:t xml:space="preserve">his contribution provides the text proposals </w:t>
      </w:r>
      <w:r w:rsidR="00180AC0">
        <w:rPr>
          <w:rFonts w:eastAsia="Batang"/>
        </w:rPr>
        <w:t xml:space="preserve">on </w:t>
      </w:r>
      <w:r w:rsidRPr="00065C15">
        <w:rPr>
          <w:rFonts w:eastAsia="Batang"/>
        </w:rPr>
        <w:t xml:space="preserve">Environment conditions </w:t>
      </w:r>
      <w:r w:rsidR="00180AC0">
        <w:rPr>
          <w:rFonts w:eastAsia="Batang"/>
        </w:rPr>
        <w:t>to TR 38.884</w:t>
      </w:r>
      <w:r w:rsidR="00D11F5B">
        <w:rPr>
          <w:rFonts w:eastAsia="Batang"/>
        </w:rPr>
        <w:t>.</w:t>
      </w:r>
    </w:p>
    <w:p w:rsidR="00696271" w:rsidRDefault="00696271" w:rsidP="00696271">
      <w:pPr>
        <w:pStyle w:val="1"/>
        <w:ind w:left="567" w:hanging="567"/>
      </w:pPr>
      <w:r>
        <w:t>2</w:t>
      </w:r>
      <w:r w:rsidRPr="00647B25">
        <w:tab/>
      </w:r>
      <w:r>
        <w:t>Discussion</w:t>
      </w:r>
    </w:p>
    <w:p w:rsidR="00696271" w:rsidRDefault="002F4BFE" w:rsidP="00696271">
      <w:pPr>
        <w:rPr>
          <w:rFonts w:eastAsia="Batang"/>
        </w:rPr>
      </w:pPr>
      <w:r>
        <w:rPr>
          <w:rFonts w:eastAsia="Batang"/>
        </w:rPr>
        <w:t xml:space="preserve">The ETC test method has been defined in the TR 38.884, however, the applicability of each RF requirement should follow the decision in TS 38.101-2. This information is added in the </w:t>
      </w:r>
      <w:r w:rsidRPr="002F4BFE">
        <w:rPr>
          <w:rFonts w:eastAsia="Batang"/>
        </w:rPr>
        <w:t>Temperature conditions</w:t>
      </w:r>
      <w:r>
        <w:rPr>
          <w:rFonts w:eastAsia="Batang"/>
        </w:rPr>
        <w:t xml:space="preserve"> part.</w:t>
      </w:r>
    </w:p>
    <w:p w:rsidR="00816C9D" w:rsidRDefault="00696271" w:rsidP="00EB7A08">
      <w:pPr>
        <w:pStyle w:val="1"/>
        <w:ind w:left="567" w:hanging="567"/>
      </w:pPr>
      <w:r>
        <w:t>3</w:t>
      </w:r>
      <w:r w:rsidR="00816C9D">
        <w:tab/>
        <w:t>References</w:t>
      </w:r>
    </w:p>
    <w:p w:rsidR="00AD7B84" w:rsidRDefault="00AD7B84" w:rsidP="00AD7B84">
      <w:pPr>
        <w:pStyle w:val="aff1"/>
        <w:numPr>
          <w:ilvl w:val="0"/>
          <w:numId w:val="35"/>
        </w:numPr>
        <w:spacing w:after="0"/>
      </w:pPr>
      <w:bookmarkStart w:id="3" w:name="_Ref20406919"/>
      <w:bookmarkStart w:id="4" w:name="_Hlk68276637"/>
      <w:r>
        <w:t>RP-210633, Revised SID: Study on enhanced test methods for FR2, Apple Inc., vivo, 3GPP TSG-RAN Meeting #91, March 20</w:t>
      </w:r>
      <w:bookmarkEnd w:id="3"/>
      <w:r>
        <w:t>21</w:t>
      </w:r>
    </w:p>
    <w:p w:rsidR="00AD7B84" w:rsidRDefault="00AD7B84" w:rsidP="00AD7B84">
      <w:pPr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</w:pPr>
      <w:r>
        <w:t>R4-2017596, WF on extreme temperature conditions for all applicable FR2 UE RF test cases</w:t>
      </w:r>
      <w:r>
        <w:rPr>
          <w:rFonts w:eastAsia="等线"/>
          <w:lang w:eastAsia="zh-CN"/>
        </w:rPr>
        <w:t>,</w:t>
      </w:r>
      <w:r>
        <w:t xml:space="preserve"> vivo</w:t>
      </w:r>
      <w:r>
        <w:rPr>
          <w:rFonts w:eastAsia="等线"/>
          <w:lang w:eastAsia="zh-CN"/>
        </w:rPr>
        <w:t xml:space="preserve">, </w:t>
      </w:r>
      <w:r>
        <w:t>RAN4#97e</w:t>
      </w:r>
    </w:p>
    <w:p w:rsidR="00AD7B84" w:rsidRDefault="00AD7B84" w:rsidP="00AD7B84">
      <w:pPr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</w:pPr>
      <w:r>
        <w:t>R4-2103920</w:t>
      </w:r>
      <w:r>
        <w:rPr>
          <w:rFonts w:eastAsia="等线"/>
          <w:lang w:eastAsia="zh-CN"/>
        </w:rPr>
        <w:t>,</w:t>
      </w:r>
      <w:r>
        <w:t xml:space="preserve"> </w:t>
      </w:r>
      <w:r>
        <w:rPr>
          <w:rFonts w:hint="eastAsia"/>
        </w:rPr>
        <w:t>“</w:t>
      </w:r>
      <w:r>
        <w:t>WF on ETC and test time reduction</w:t>
      </w:r>
      <w:r>
        <w:rPr>
          <w:rFonts w:hint="eastAsia"/>
        </w:rPr>
        <w:t>”</w:t>
      </w:r>
      <w:r>
        <w:rPr>
          <w:rFonts w:ascii="等线" w:eastAsia="等线" w:hAnsi="等线" w:hint="eastAsia"/>
          <w:lang w:eastAsia="zh-CN"/>
        </w:rPr>
        <w:t>,</w:t>
      </w:r>
      <w:r>
        <w:t xml:space="preserve"> vivo, RAN4#98e</w:t>
      </w:r>
    </w:p>
    <w:p w:rsidR="00AD7B84" w:rsidRDefault="00AD7B84" w:rsidP="00AD7B84">
      <w:pPr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</w:pPr>
      <w:r>
        <w:t>R4-2106127, WF on agreements and remaining issues with FR2 test method enhancements, Apple, RAN4#98bis-e, April 2021</w:t>
      </w:r>
    </w:p>
    <w:p w:rsidR="00816C9D" w:rsidRDefault="00696271" w:rsidP="00EB7A08">
      <w:pPr>
        <w:pStyle w:val="1"/>
        <w:ind w:left="567" w:hanging="567"/>
      </w:pPr>
      <w:r>
        <w:t>4</w:t>
      </w:r>
      <w:r w:rsidR="00816C9D">
        <w:tab/>
        <w:t>Text Proposal</w:t>
      </w:r>
      <w:r w:rsidR="00D5113B">
        <w:t xml:space="preserve"> to T</w:t>
      </w:r>
      <w:r w:rsidR="00862EBB">
        <w:t>R</w:t>
      </w:r>
      <w:r w:rsidR="00D5113B">
        <w:t xml:space="preserve"> 38.</w:t>
      </w:r>
      <w:r w:rsidR="00862EBB">
        <w:t>884</w:t>
      </w:r>
    </w:p>
    <w:p w:rsidR="006C5590" w:rsidRPr="006C5590" w:rsidRDefault="00D5113B" w:rsidP="006C5590">
      <w:pPr>
        <w:rPr>
          <w:b/>
          <w:color w:val="FF0000"/>
          <w:sz w:val="28"/>
          <w:szCs w:val="28"/>
        </w:rPr>
      </w:pPr>
      <w:bookmarkStart w:id="5" w:name="OLE_LINK31"/>
      <w:r w:rsidRPr="00556C51">
        <w:rPr>
          <w:b/>
          <w:color w:val="FF0000"/>
          <w:sz w:val="28"/>
          <w:szCs w:val="28"/>
        </w:rPr>
        <w:t>--------------Start of text proposal</w:t>
      </w:r>
      <w:r w:rsidR="00392473">
        <w:rPr>
          <w:b/>
          <w:color w:val="FF0000"/>
          <w:sz w:val="28"/>
          <w:szCs w:val="28"/>
        </w:rPr>
        <w:t xml:space="preserve"> </w:t>
      </w:r>
      <w:r w:rsidRPr="00556C51">
        <w:rPr>
          <w:b/>
          <w:color w:val="FF0000"/>
          <w:sz w:val="28"/>
          <w:szCs w:val="28"/>
        </w:rPr>
        <w:t>-------------</w:t>
      </w:r>
    </w:p>
    <w:p w:rsidR="00033F48" w:rsidRDefault="00033F48" w:rsidP="00033F48">
      <w:pPr>
        <w:pStyle w:val="8"/>
      </w:pPr>
      <w:del w:id="6" w:author="Ruixin Wang (vivo)" w:date="2021-04-29T14:43:00Z">
        <w:r w:rsidRPr="006C5590" w:rsidDel="00DF1C70">
          <w:br w:type="page"/>
        </w:r>
      </w:del>
      <w:bookmarkStart w:id="7" w:name="_Toc70313044"/>
      <w:r w:rsidRPr="004D3578">
        <w:t>Annex A:</w:t>
      </w:r>
      <w:r w:rsidRPr="004D3578">
        <w:br/>
      </w:r>
      <w:r>
        <w:t>Environment conditions</w:t>
      </w:r>
      <w:bookmarkEnd w:id="7"/>
    </w:p>
    <w:p w:rsidR="00033F48" w:rsidRPr="005929EE" w:rsidRDefault="00033F48" w:rsidP="00033F48"/>
    <w:p w:rsidR="00033F48" w:rsidRDefault="00033F48" w:rsidP="00033F48">
      <w:pPr>
        <w:pStyle w:val="1"/>
      </w:pPr>
      <w:bookmarkStart w:id="8" w:name="_Toc70313045"/>
      <w:r>
        <w:t>A</w:t>
      </w:r>
      <w:r w:rsidRPr="004D3578">
        <w:t>.1</w:t>
      </w:r>
      <w:r w:rsidRPr="004D3578">
        <w:tab/>
      </w:r>
      <w:r>
        <w:t>Operating voltage</w:t>
      </w:r>
      <w:bookmarkEnd w:id="8"/>
    </w:p>
    <w:p w:rsidR="002C6A38" w:rsidRPr="00684CEA" w:rsidRDefault="00B66F7A" w:rsidP="002C6A38">
      <w:pPr>
        <w:rPr>
          <w:ins w:id="9" w:author="Ruixin Wang (vivo)" w:date="2021-04-29T14:32:00Z"/>
        </w:rPr>
      </w:pPr>
      <w:ins w:id="10" w:author="Ruixin Wang (vivo)" w:date="2021-05-24T13:28:00Z">
        <w:r>
          <w:t>For the operating voltage of FR2, the</w:t>
        </w:r>
      </w:ins>
      <w:ins w:id="11" w:author="Ruixin Wang (vivo)" w:date="2021-05-24T13:29:00Z">
        <w:r>
          <w:t xml:space="preserve"> </w:t>
        </w:r>
      </w:ins>
      <w:ins w:id="12" w:author="Ruixin Wang (vivo)" w:date="2021-05-24T13:30:00Z">
        <w:r>
          <w:t>voltage condition</w:t>
        </w:r>
      </w:ins>
      <w:ins w:id="13" w:author="Ruixin Wang (vivo)" w:date="2021-05-24T13:29:00Z">
        <w:r>
          <w:t xml:space="preserve"> is specified in Clause E.2.2 in </w:t>
        </w:r>
      </w:ins>
      <w:ins w:id="14" w:author="Ruixin Wang (vivo)" w:date="2021-05-24T13:30:00Z">
        <w:r w:rsidRPr="00B66F7A">
          <w:t>TS</w:t>
        </w:r>
        <w:r>
          <w:t xml:space="preserve"> </w:t>
        </w:r>
        <w:r w:rsidRPr="00B66F7A">
          <w:t xml:space="preserve">38.101-2 </w:t>
        </w:r>
      </w:ins>
      <w:ins w:id="15" w:author="Ruixin Wang (vivo)" w:date="2021-05-24T13:29:00Z">
        <w:r>
          <w:t>[</w:t>
        </w:r>
      </w:ins>
      <w:ins w:id="16" w:author="Ruixin Wang (vivo)" w:date="2021-05-24T13:31:00Z">
        <w:r>
          <w:t>2</w:t>
        </w:r>
      </w:ins>
      <w:ins w:id="17" w:author="Ruixin Wang (vivo)" w:date="2021-05-24T13:29:00Z">
        <w:r>
          <w:t>]</w:t>
        </w:r>
      </w:ins>
      <w:del w:id="18" w:author="Ruixin Wang (vivo)" w:date="2021-05-24T13:28:00Z">
        <w:r w:rsidR="00062745" w:rsidDel="00B66F7A">
          <w:delText xml:space="preserve"> </w:delText>
        </w:r>
      </w:del>
      <w:ins w:id="19" w:author="Ruixin Wang (vivo)" w:date="2021-04-29T14:32:00Z">
        <w:r w:rsidR="002C6A38" w:rsidRPr="00684CEA">
          <w:t>.</w:t>
        </w:r>
      </w:ins>
    </w:p>
    <w:p w:rsidR="002C6A38" w:rsidRPr="00DA2A2C" w:rsidRDefault="002C6A38" w:rsidP="00033F48"/>
    <w:p w:rsidR="00033F48" w:rsidRDefault="00033F48" w:rsidP="00033F48">
      <w:pPr>
        <w:pStyle w:val="1"/>
      </w:pPr>
      <w:bookmarkStart w:id="20" w:name="_Toc70313046"/>
      <w:r>
        <w:lastRenderedPageBreak/>
        <w:t>A</w:t>
      </w:r>
      <w:r w:rsidRPr="004D3578">
        <w:t>.</w:t>
      </w:r>
      <w:r>
        <w:t>2</w:t>
      </w:r>
      <w:r w:rsidRPr="004D3578">
        <w:tab/>
      </w:r>
      <w:r>
        <w:t>Temperature</w:t>
      </w:r>
      <w:bookmarkEnd w:id="20"/>
    </w:p>
    <w:p w:rsidR="002C6A38" w:rsidRPr="00FE760F" w:rsidRDefault="002C6A38" w:rsidP="002C6A38">
      <w:pPr>
        <w:pStyle w:val="TH"/>
        <w:rPr>
          <w:ins w:id="21" w:author="Ruixin Wang (vivo)" w:date="2021-04-29T14:35:00Z"/>
        </w:rPr>
      </w:pPr>
      <w:ins w:id="22" w:author="Ruixin Wang (vivo)" w:date="2021-04-29T14:35:00Z">
        <w:r w:rsidRPr="00FE760F">
          <w:t xml:space="preserve">Table </w:t>
        </w:r>
      </w:ins>
      <w:ins w:id="23" w:author="Ruixin Wang (vivo)" w:date="2021-04-29T14:39:00Z">
        <w:r>
          <w:t>A</w:t>
        </w:r>
      </w:ins>
      <w:ins w:id="24" w:author="Ruixin Wang (vivo)" w:date="2021-04-29T14:35:00Z">
        <w:r w:rsidRPr="00FE760F">
          <w:t>.2-1: Temperature conditions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8"/>
        <w:gridCol w:w="4823"/>
      </w:tblGrid>
      <w:tr w:rsidR="002C6A38" w:rsidRPr="00FE760F" w:rsidTr="001B709F">
        <w:trPr>
          <w:ins w:id="25" w:author="Ruixin Wang (vivo)" w:date="2021-04-29T14:35:00Z"/>
        </w:trPr>
        <w:tc>
          <w:tcPr>
            <w:tcW w:w="4928" w:type="dxa"/>
            <w:shd w:val="clear" w:color="auto" w:fill="auto"/>
          </w:tcPr>
          <w:p w:rsidR="002C6A38" w:rsidRPr="00FE760F" w:rsidRDefault="002C6A38" w:rsidP="001B709F">
            <w:pPr>
              <w:pStyle w:val="TAL"/>
              <w:rPr>
                <w:ins w:id="26" w:author="Ruixin Wang (vivo)" w:date="2021-04-29T14:35:00Z"/>
              </w:rPr>
            </w:pPr>
            <w:ins w:id="27" w:author="Ruixin Wang (vivo)" w:date="2021-04-29T14:35:00Z">
              <w:r w:rsidRPr="00FE760F">
                <w:t xml:space="preserve">+ 25 ⁰C ± 10 ⁰C </w:t>
              </w:r>
            </w:ins>
          </w:p>
        </w:tc>
        <w:tc>
          <w:tcPr>
            <w:tcW w:w="4929" w:type="dxa"/>
            <w:shd w:val="clear" w:color="auto" w:fill="auto"/>
          </w:tcPr>
          <w:p w:rsidR="002C6A38" w:rsidRPr="00FE760F" w:rsidRDefault="002C6A38" w:rsidP="001B709F">
            <w:pPr>
              <w:pStyle w:val="TAL"/>
              <w:rPr>
                <w:ins w:id="28" w:author="Ruixin Wang (vivo)" w:date="2021-04-29T14:35:00Z"/>
              </w:rPr>
            </w:pPr>
            <w:ins w:id="29" w:author="Ruixin Wang (vivo)" w:date="2021-04-29T14:35:00Z">
              <w:r w:rsidRPr="00FE760F">
                <w:t>For normal (room temperature) conditions with relative humidity of 25 % to 75 %</w:t>
              </w:r>
            </w:ins>
          </w:p>
        </w:tc>
      </w:tr>
      <w:tr w:rsidR="002C6A38" w:rsidRPr="00FE760F" w:rsidTr="001B709F">
        <w:trPr>
          <w:ins w:id="30" w:author="Ruixin Wang (vivo)" w:date="2021-04-29T14:35:00Z"/>
        </w:trPr>
        <w:tc>
          <w:tcPr>
            <w:tcW w:w="4928" w:type="dxa"/>
            <w:shd w:val="clear" w:color="auto" w:fill="auto"/>
          </w:tcPr>
          <w:p w:rsidR="002C6A38" w:rsidRPr="00FE760F" w:rsidRDefault="002C6A38" w:rsidP="001B709F">
            <w:pPr>
              <w:pStyle w:val="TAL"/>
              <w:rPr>
                <w:ins w:id="31" w:author="Ruixin Wang (vivo)" w:date="2021-04-29T14:35:00Z"/>
              </w:rPr>
            </w:pPr>
            <w:ins w:id="32" w:author="Ruixin Wang (vivo)" w:date="2021-04-29T14:35:00Z">
              <w:r w:rsidRPr="00FE760F">
                <w:t>-10</w:t>
              </w:r>
              <w:r w:rsidRPr="00FE760F">
                <w:sym w:font="Symbol" w:char="F0B0"/>
              </w:r>
              <w:r w:rsidRPr="00FE760F">
                <w:t>C to +55</w:t>
              </w:r>
              <w:r w:rsidRPr="00FE760F">
                <w:sym w:font="Symbol" w:char="F0B0"/>
              </w:r>
              <w:r w:rsidRPr="00FE760F">
                <w:t>C</w:t>
              </w:r>
            </w:ins>
          </w:p>
        </w:tc>
        <w:tc>
          <w:tcPr>
            <w:tcW w:w="4929" w:type="dxa"/>
            <w:shd w:val="clear" w:color="auto" w:fill="auto"/>
          </w:tcPr>
          <w:p w:rsidR="002C6A38" w:rsidRPr="00FE760F" w:rsidRDefault="002C6A38" w:rsidP="001B709F">
            <w:pPr>
              <w:pStyle w:val="TAL"/>
              <w:rPr>
                <w:ins w:id="33" w:author="Ruixin Wang (vivo)" w:date="2021-04-29T14:35:00Z"/>
              </w:rPr>
            </w:pPr>
            <w:ins w:id="34" w:author="Ruixin Wang (vivo)" w:date="2021-04-29T14:35:00Z">
              <w:r w:rsidRPr="00FE760F">
                <w:t>For extreme conditions</w:t>
              </w:r>
            </w:ins>
          </w:p>
        </w:tc>
      </w:tr>
    </w:tbl>
    <w:p w:rsidR="0033669A" w:rsidRDefault="0033669A" w:rsidP="00D5113B">
      <w:pPr>
        <w:rPr>
          <w:ins w:id="35" w:author="Ruixin Wang (vivo)" w:date="2021-04-29T14:35:00Z"/>
          <w:b/>
          <w:color w:val="FF0000"/>
          <w:sz w:val="28"/>
          <w:szCs w:val="28"/>
          <w:lang w:eastAsia="zh-CN"/>
        </w:rPr>
      </w:pPr>
    </w:p>
    <w:p w:rsidR="002C6A38" w:rsidRPr="002F4BFE" w:rsidRDefault="002C6A38" w:rsidP="00D5113B">
      <w:pPr>
        <w:rPr>
          <w:rFonts w:cs="v5.0.0"/>
        </w:rPr>
      </w:pPr>
      <w:ins w:id="36" w:author="Ruixin Wang (vivo)" w:date="2021-04-29T14:35:00Z">
        <w:r w:rsidRPr="002F4BFE">
          <w:rPr>
            <w:rFonts w:cs="v5.0.0"/>
          </w:rPr>
          <w:t xml:space="preserve">Whether the </w:t>
        </w:r>
        <w:r>
          <w:rPr>
            <w:rFonts w:cs="v5.0.0"/>
          </w:rPr>
          <w:t>RF test cases should be perform</w:t>
        </w:r>
      </w:ins>
      <w:ins w:id="37" w:author="Ruixin Wang (vivo)" w:date="2021-04-29T14:36:00Z">
        <w:r>
          <w:rPr>
            <w:rFonts w:cs="v5.0.0"/>
          </w:rPr>
          <w:t>ed with normal condition or extreme conditions should follow the</w:t>
        </w:r>
      </w:ins>
      <w:ins w:id="38" w:author="Ruixin Wang (vivo)" w:date="2021-04-29T14:39:00Z">
        <w:r w:rsidR="00D4725E">
          <w:rPr>
            <w:rFonts w:cs="v5.0.0"/>
          </w:rPr>
          <w:t xml:space="preserve"> RF requirement</w:t>
        </w:r>
      </w:ins>
      <w:ins w:id="39" w:author="Ruixin Wang (vivo)" w:date="2021-04-29T14:36:00Z">
        <w:r>
          <w:rPr>
            <w:rFonts w:cs="v5.0.0"/>
          </w:rPr>
          <w:t xml:space="preserve"> applicability defined in TS38.101-2</w:t>
        </w:r>
      </w:ins>
      <w:ins w:id="40" w:author="Ruixin Wang (vivo)" w:date="2021-05-24T13:30:00Z">
        <w:r w:rsidR="00B66F7A">
          <w:rPr>
            <w:rFonts w:cs="v5.0.0"/>
          </w:rPr>
          <w:t xml:space="preserve"> [</w:t>
        </w:r>
      </w:ins>
      <w:ins w:id="41" w:author="Ruixin Wang (vivo)" w:date="2021-05-24T13:31:00Z">
        <w:r w:rsidR="00B66F7A">
          <w:rPr>
            <w:rFonts w:cs="v5.0.0"/>
          </w:rPr>
          <w:t>2</w:t>
        </w:r>
      </w:ins>
      <w:ins w:id="42" w:author="Ruixin Wang (vivo)" w:date="2021-04-29T14:36:00Z">
        <w:r>
          <w:rPr>
            <w:rFonts w:cs="v5.0.0"/>
          </w:rPr>
          <w:t>].</w:t>
        </w:r>
      </w:ins>
      <w:bookmarkStart w:id="43" w:name="_GoBack"/>
      <w:bookmarkEnd w:id="43"/>
    </w:p>
    <w:p w:rsidR="00D16FAD" w:rsidRDefault="00D16FAD" w:rsidP="00D16FAD">
      <w:pPr>
        <w:rPr>
          <w:b/>
          <w:color w:val="FF0000"/>
          <w:sz w:val="28"/>
          <w:szCs w:val="28"/>
          <w:lang w:eastAsia="zh-CN"/>
        </w:rPr>
      </w:pPr>
      <w:r w:rsidRPr="00556C51">
        <w:rPr>
          <w:b/>
          <w:color w:val="FF0000"/>
          <w:sz w:val="28"/>
          <w:szCs w:val="28"/>
        </w:rPr>
        <w:t>--------------</w:t>
      </w:r>
      <w:r>
        <w:rPr>
          <w:b/>
          <w:color w:val="FF0000"/>
          <w:sz w:val="28"/>
          <w:szCs w:val="28"/>
        </w:rPr>
        <w:t>End</w:t>
      </w:r>
      <w:r w:rsidRPr="00556C51">
        <w:rPr>
          <w:b/>
          <w:color w:val="FF0000"/>
          <w:sz w:val="28"/>
          <w:szCs w:val="28"/>
        </w:rPr>
        <w:t xml:space="preserve"> of text proposal</w:t>
      </w:r>
      <w:r>
        <w:rPr>
          <w:b/>
          <w:color w:val="FF0000"/>
          <w:sz w:val="28"/>
          <w:szCs w:val="28"/>
        </w:rPr>
        <w:t xml:space="preserve"> </w:t>
      </w:r>
      <w:r w:rsidRPr="00556C51">
        <w:rPr>
          <w:b/>
          <w:color w:val="FF0000"/>
          <w:sz w:val="28"/>
          <w:szCs w:val="28"/>
        </w:rPr>
        <w:t>-------------</w:t>
      </w:r>
      <w:bookmarkEnd w:id="0"/>
      <w:bookmarkEnd w:id="4"/>
      <w:bookmarkEnd w:id="5"/>
    </w:p>
    <w:sectPr w:rsidR="00D16FAD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6B4" w:rsidRDefault="002506B4">
      <w:r>
        <w:separator/>
      </w:r>
    </w:p>
  </w:endnote>
  <w:endnote w:type="continuationSeparator" w:id="0">
    <w:p w:rsidR="002506B4" w:rsidRDefault="0025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5.0.0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6B4" w:rsidRDefault="002506B4">
      <w:r>
        <w:separator/>
      </w:r>
    </w:p>
  </w:footnote>
  <w:footnote w:type="continuationSeparator" w:id="0">
    <w:p w:rsidR="002506B4" w:rsidRDefault="00250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CF2"/>
    <w:multiLevelType w:val="hybridMultilevel"/>
    <w:tmpl w:val="25BA92E0"/>
    <w:lvl w:ilvl="0" w:tplc="05F4B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AC1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EA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FA1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46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1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8D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48F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E2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0DB08AA"/>
    <w:multiLevelType w:val="hybridMultilevel"/>
    <w:tmpl w:val="3E662900"/>
    <w:lvl w:ilvl="0" w:tplc="28B059E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93426"/>
    <w:multiLevelType w:val="hybridMultilevel"/>
    <w:tmpl w:val="37CA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90264"/>
    <w:multiLevelType w:val="hybridMultilevel"/>
    <w:tmpl w:val="AD1A584A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4DB"/>
    <w:multiLevelType w:val="hybridMultilevel"/>
    <w:tmpl w:val="45BCBAF4"/>
    <w:lvl w:ilvl="0" w:tplc="9DBA5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9496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A1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2AE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C5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C7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4D0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E6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125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694682"/>
    <w:multiLevelType w:val="hybridMultilevel"/>
    <w:tmpl w:val="55F07186"/>
    <w:lvl w:ilvl="0" w:tplc="A62C695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AA5A8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CD0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4A188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FA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8496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4FFF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38708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04BAE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442392"/>
    <w:multiLevelType w:val="hybridMultilevel"/>
    <w:tmpl w:val="B282B27A"/>
    <w:lvl w:ilvl="0" w:tplc="A928D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78B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A031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E3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846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E4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2E5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2F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65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D1648"/>
    <w:multiLevelType w:val="hybridMultilevel"/>
    <w:tmpl w:val="05A87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05A4A"/>
    <w:multiLevelType w:val="hybridMultilevel"/>
    <w:tmpl w:val="2F2C2A40"/>
    <w:lvl w:ilvl="0" w:tplc="52EED2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EF0D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2AF3E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2DE86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86E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83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289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A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00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377F91"/>
    <w:multiLevelType w:val="hybridMultilevel"/>
    <w:tmpl w:val="DD58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F313B"/>
    <w:multiLevelType w:val="hybridMultilevel"/>
    <w:tmpl w:val="D0A8568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38F582E"/>
    <w:multiLevelType w:val="hybridMultilevel"/>
    <w:tmpl w:val="437AED72"/>
    <w:lvl w:ilvl="0" w:tplc="4F9EBF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2725F2"/>
    <w:multiLevelType w:val="multilevel"/>
    <w:tmpl w:val="E710FFCC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852C8C"/>
    <w:multiLevelType w:val="hybridMultilevel"/>
    <w:tmpl w:val="52B6A2DA"/>
    <w:lvl w:ilvl="0" w:tplc="4F9EBFA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3443B"/>
    <w:multiLevelType w:val="hybridMultilevel"/>
    <w:tmpl w:val="7D349296"/>
    <w:lvl w:ilvl="0" w:tplc="26585DA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8B5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EC6D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C412C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86A4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09C1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6020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EB6E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C821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0E17BA"/>
    <w:multiLevelType w:val="hybridMultilevel"/>
    <w:tmpl w:val="E31A19F0"/>
    <w:lvl w:ilvl="0" w:tplc="81A05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60C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47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9AB4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42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EA2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EB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87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AA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4513633"/>
    <w:multiLevelType w:val="hybridMultilevel"/>
    <w:tmpl w:val="17F462F2"/>
    <w:lvl w:ilvl="0" w:tplc="5A12EDC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A63A4"/>
    <w:multiLevelType w:val="hybridMultilevel"/>
    <w:tmpl w:val="BD0CE9C2"/>
    <w:lvl w:ilvl="0" w:tplc="6786F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D67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C5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CA9E1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A81C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84A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EC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74F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68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8B1270F"/>
    <w:multiLevelType w:val="hybridMultilevel"/>
    <w:tmpl w:val="6512C6EE"/>
    <w:lvl w:ilvl="0" w:tplc="48D80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52EC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EB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26A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C667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CD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340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2D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36D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8B359B"/>
    <w:multiLevelType w:val="hybridMultilevel"/>
    <w:tmpl w:val="5A18B28A"/>
    <w:lvl w:ilvl="0" w:tplc="3B18593A">
      <w:start w:val="1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0" w15:restartNumberingAfterBreak="0">
    <w:nsid w:val="3F7F3F4A"/>
    <w:multiLevelType w:val="hybridMultilevel"/>
    <w:tmpl w:val="5652020A"/>
    <w:lvl w:ilvl="0" w:tplc="4F9EBFA2">
      <w:start w:val="1"/>
      <w:numFmt w:val="bullet"/>
      <w:lvlText w:val="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F9F777C"/>
    <w:multiLevelType w:val="hybridMultilevel"/>
    <w:tmpl w:val="7AB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2219C"/>
    <w:multiLevelType w:val="hybridMultilevel"/>
    <w:tmpl w:val="3E408EFC"/>
    <w:lvl w:ilvl="0" w:tplc="4C12E084">
      <w:start w:val="1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4FCD2A4F"/>
    <w:multiLevelType w:val="hybridMultilevel"/>
    <w:tmpl w:val="BE8ED51C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 w15:restartNumberingAfterBreak="0">
    <w:nsid w:val="534B328A"/>
    <w:multiLevelType w:val="hybridMultilevel"/>
    <w:tmpl w:val="94388B80"/>
    <w:lvl w:ilvl="0" w:tplc="4F4A265E">
      <w:start w:val="1"/>
      <w:numFmt w:val="decimal"/>
      <w:pStyle w:val="a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E5C3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CF5A46"/>
    <w:multiLevelType w:val="hybridMultilevel"/>
    <w:tmpl w:val="06F2C28C"/>
    <w:lvl w:ilvl="0" w:tplc="164CD5F0"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5A121B79"/>
    <w:multiLevelType w:val="hybridMultilevel"/>
    <w:tmpl w:val="6E46F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519D3"/>
    <w:multiLevelType w:val="hybridMultilevel"/>
    <w:tmpl w:val="69881F0E"/>
    <w:lvl w:ilvl="0" w:tplc="BC546BD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D769A"/>
    <w:multiLevelType w:val="hybridMultilevel"/>
    <w:tmpl w:val="95C0717A"/>
    <w:lvl w:ilvl="0" w:tplc="C2781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474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2A3E3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84F5D2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3A3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0F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18B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1AF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4B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2842577"/>
    <w:multiLevelType w:val="hybridMultilevel"/>
    <w:tmpl w:val="4EF8D1B0"/>
    <w:lvl w:ilvl="0" w:tplc="E14E0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4275F"/>
    <w:multiLevelType w:val="hybridMultilevel"/>
    <w:tmpl w:val="5E88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70DC7"/>
    <w:multiLevelType w:val="hybridMultilevel"/>
    <w:tmpl w:val="54FA795A"/>
    <w:lvl w:ilvl="0" w:tplc="040A7364">
      <w:start w:val="1"/>
      <w:numFmt w:val="decimal"/>
      <w:lvlText w:val="%1."/>
      <w:lvlJc w:val="left"/>
      <w:pPr>
        <w:ind w:hanging="489"/>
      </w:pPr>
      <w:rPr>
        <w:rFonts w:ascii="Arial" w:eastAsia="Arial" w:hAnsi="Arial" w:hint="default"/>
        <w:spacing w:val="-1"/>
        <w:w w:val="99"/>
        <w:sz w:val="18"/>
        <w:szCs w:val="18"/>
      </w:rPr>
    </w:lvl>
    <w:lvl w:ilvl="1" w:tplc="633C4B6A">
      <w:start w:val="1"/>
      <w:numFmt w:val="bullet"/>
      <w:lvlText w:val="•"/>
      <w:lvlJc w:val="left"/>
      <w:rPr>
        <w:rFonts w:hint="default"/>
      </w:rPr>
    </w:lvl>
    <w:lvl w:ilvl="2" w:tplc="9642DA20">
      <w:start w:val="1"/>
      <w:numFmt w:val="bullet"/>
      <w:lvlText w:val="•"/>
      <w:lvlJc w:val="left"/>
      <w:rPr>
        <w:rFonts w:hint="default"/>
      </w:rPr>
    </w:lvl>
    <w:lvl w:ilvl="3" w:tplc="9348AC36">
      <w:start w:val="1"/>
      <w:numFmt w:val="bullet"/>
      <w:lvlText w:val="•"/>
      <w:lvlJc w:val="left"/>
      <w:rPr>
        <w:rFonts w:hint="default"/>
      </w:rPr>
    </w:lvl>
    <w:lvl w:ilvl="4" w:tplc="19647C0C">
      <w:start w:val="1"/>
      <w:numFmt w:val="bullet"/>
      <w:lvlText w:val="•"/>
      <w:lvlJc w:val="left"/>
      <w:rPr>
        <w:rFonts w:hint="default"/>
      </w:rPr>
    </w:lvl>
    <w:lvl w:ilvl="5" w:tplc="4FF85164">
      <w:start w:val="1"/>
      <w:numFmt w:val="bullet"/>
      <w:lvlText w:val="•"/>
      <w:lvlJc w:val="left"/>
      <w:rPr>
        <w:rFonts w:hint="default"/>
      </w:rPr>
    </w:lvl>
    <w:lvl w:ilvl="6" w:tplc="CED662B4">
      <w:start w:val="1"/>
      <w:numFmt w:val="bullet"/>
      <w:lvlText w:val="•"/>
      <w:lvlJc w:val="left"/>
      <w:rPr>
        <w:rFonts w:hint="default"/>
      </w:rPr>
    </w:lvl>
    <w:lvl w:ilvl="7" w:tplc="30FE0BAC">
      <w:start w:val="1"/>
      <w:numFmt w:val="bullet"/>
      <w:lvlText w:val="•"/>
      <w:lvlJc w:val="left"/>
      <w:rPr>
        <w:rFonts w:hint="default"/>
      </w:rPr>
    </w:lvl>
    <w:lvl w:ilvl="8" w:tplc="01F69ADA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7E597EA1"/>
    <w:multiLevelType w:val="hybridMultilevel"/>
    <w:tmpl w:val="CECACC8A"/>
    <w:lvl w:ilvl="0" w:tplc="164CD5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宋体" w:hAnsi="Times New Roman" w:cs="Times New Roman" w:hint="default"/>
      </w:rPr>
    </w:lvl>
    <w:lvl w:ilvl="1" w:tplc="30849644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167E2CAC"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3D3A527C">
      <w:numFmt w:val="bullet"/>
      <w:lvlText w:val="-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B3EC1B20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03147F14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964A2D82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23723410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B3902304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33" w15:restartNumberingAfterBreak="0">
    <w:nsid w:val="7F0252A1"/>
    <w:multiLevelType w:val="hybridMultilevel"/>
    <w:tmpl w:val="761E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1"/>
  </w:num>
  <w:num w:numId="3">
    <w:abstractNumId w:val="13"/>
  </w:num>
  <w:num w:numId="4">
    <w:abstractNumId w:val="5"/>
  </w:num>
  <w:num w:numId="5">
    <w:abstractNumId w:val="11"/>
  </w:num>
  <w:num w:numId="6">
    <w:abstractNumId w:val="20"/>
  </w:num>
  <w:num w:numId="7">
    <w:abstractNumId w:val="25"/>
  </w:num>
  <w:num w:numId="8">
    <w:abstractNumId w:val="24"/>
  </w:num>
  <w:num w:numId="9">
    <w:abstractNumId w:val="10"/>
  </w:num>
  <w:num w:numId="10">
    <w:abstractNumId w:val="22"/>
  </w:num>
  <w:num w:numId="11">
    <w:abstractNumId w:val="7"/>
  </w:num>
  <w:num w:numId="12">
    <w:abstractNumId w:val="19"/>
  </w:num>
  <w:num w:numId="13">
    <w:abstractNumId w:val="23"/>
  </w:num>
  <w:num w:numId="14">
    <w:abstractNumId w:val="30"/>
  </w:num>
  <w:num w:numId="15">
    <w:abstractNumId w:val="21"/>
  </w:num>
  <w:num w:numId="16">
    <w:abstractNumId w:val="12"/>
  </w:num>
  <w:num w:numId="17">
    <w:abstractNumId w:val="9"/>
  </w:num>
  <w:num w:numId="18">
    <w:abstractNumId w:val="8"/>
  </w:num>
  <w:num w:numId="19">
    <w:abstractNumId w:val="32"/>
  </w:num>
  <w:num w:numId="20">
    <w:abstractNumId w:val="15"/>
  </w:num>
  <w:num w:numId="21">
    <w:abstractNumId w:val="4"/>
  </w:num>
  <w:num w:numId="22">
    <w:abstractNumId w:val="6"/>
  </w:num>
  <w:num w:numId="23">
    <w:abstractNumId w:val="28"/>
  </w:num>
  <w:num w:numId="24">
    <w:abstractNumId w:val="18"/>
  </w:num>
  <w:num w:numId="25">
    <w:abstractNumId w:val="17"/>
  </w:num>
  <w:num w:numId="26">
    <w:abstractNumId w:val="0"/>
  </w:num>
  <w:num w:numId="27">
    <w:abstractNumId w:val="27"/>
  </w:num>
  <w:num w:numId="28">
    <w:abstractNumId w:val="26"/>
  </w:num>
  <w:num w:numId="29">
    <w:abstractNumId w:val="3"/>
  </w:num>
  <w:num w:numId="30">
    <w:abstractNumId w:val="16"/>
  </w:num>
  <w:num w:numId="31">
    <w:abstractNumId w:val="14"/>
  </w:num>
  <w:num w:numId="32">
    <w:abstractNumId w:val="29"/>
  </w:num>
  <w:num w:numId="33">
    <w:abstractNumId w:val="33"/>
  </w:num>
  <w:num w:numId="34">
    <w:abstractNumId w:val="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ixin Wang (vivo)">
    <w15:presenceInfo w15:providerId="None" w15:userId="Ruixin Wang 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59B1"/>
    <w:rsid w:val="00005A88"/>
    <w:rsid w:val="000078E2"/>
    <w:rsid w:val="000152CD"/>
    <w:rsid w:val="00015FBB"/>
    <w:rsid w:val="00017A04"/>
    <w:rsid w:val="00017C05"/>
    <w:rsid w:val="0002191D"/>
    <w:rsid w:val="000266A0"/>
    <w:rsid w:val="00026A7D"/>
    <w:rsid w:val="00027645"/>
    <w:rsid w:val="00031C1D"/>
    <w:rsid w:val="00032F36"/>
    <w:rsid w:val="000336DA"/>
    <w:rsid w:val="00033F48"/>
    <w:rsid w:val="0003670D"/>
    <w:rsid w:val="00036AF0"/>
    <w:rsid w:val="00040588"/>
    <w:rsid w:val="0004650C"/>
    <w:rsid w:val="0004678D"/>
    <w:rsid w:val="00052578"/>
    <w:rsid w:val="0005509D"/>
    <w:rsid w:val="00055873"/>
    <w:rsid w:val="00056560"/>
    <w:rsid w:val="000571B2"/>
    <w:rsid w:val="0005725C"/>
    <w:rsid w:val="00060185"/>
    <w:rsid w:val="00062745"/>
    <w:rsid w:val="00064500"/>
    <w:rsid w:val="00065C15"/>
    <w:rsid w:val="00074329"/>
    <w:rsid w:val="00075BE8"/>
    <w:rsid w:val="00076E37"/>
    <w:rsid w:val="00077333"/>
    <w:rsid w:val="00077BCC"/>
    <w:rsid w:val="00080520"/>
    <w:rsid w:val="00081B2A"/>
    <w:rsid w:val="00083540"/>
    <w:rsid w:val="00084E18"/>
    <w:rsid w:val="000852AB"/>
    <w:rsid w:val="0008614B"/>
    <w:rsid w:val="00093E7E"/>
    <w:rsid w:val="00095C5B"/>
    <w:rsid w:val="00096EE4"/>
    <w:rsid w:val="000A0D63"/>
    <w:rsid w:val="000A12C7"/>
    <w:rsid w:val="000B36F2"/>
    <w:rsid w:val="000B579B"/>
    <w:rsid w:val="000B6618"/>
    <w:rsid w:val="000B6F76"/>
    <w:rsid w:val="000C2440"/>
    <w:rsid w:val="000C288A"/>
    <w:rsid w:val="000C3244"/>
    <w:rsid w:val="000C3271"/>
    <w:rsid w:val="000C3463"/>
    <w:rsid w:val="000C4D22"/>
    <w:rsid w:val="000C640F"/>
    <w:rsid w:val="000D39C6"/>
    <w:rsid w:val="000D6B69"/>
    <w:rsid w:val="000D6CFC"/>
    <w:rsid w:val="000D7B93"/>
    <w:rsid w:val="000D7D6A"/>
    <w:rsid w:val="000E080B"/>
    <w:rsid w:val="000E5022"/>
    <w:rsid w:val="000F05C6"/>
    <w:rsid w:val="000F3342"/>
    <w:rsid w:val="00104C5F"/>
    <w:rsid w:val="00107883"/>
    <w:rsid w:val="00107F19"/>
    <w:rsid w:val="0011117D"/>
    <w:rsid w:val="00111344"/>
    <w:rsid w:val="00114DB9"/>
    <w:rsid w:val="001174D8"/>
    <w:rsid w:val="00117697"/>
    <w:rsid w:val="00122845"/>
    <w:rsid w:val="00123ECB"/>
    <w:rsid w:val="00124141"/>
    <w:rsid w:val="0012486F"/>
    <w:rsid w:val="0013001E"/>
    <w:rsid w:val="00131581"/>
    <w:rsid w:val="0013339B"/>
    <w:rsid w:val="001359CB"/>
    <w:rsid w:val="0014005E"/>
    <w:rsid w:val="00140084"/>
    <w:rsid w:val="00141AA5"/>
    <w:rsid w:val="0014206F"/>
    <w:rsid w:val="001423A1"/>
    <w:rsid w:val="001430FC"/>
    <w:rsid w:val="00143304"/>
    <w:rsid w:val="00146E22"/>
    <w:rsid w:val="00147624"/>
    <w:rsid w:val="00150B1A"/>
    <w:rsid w:val="00152172"/>
    <w:rsid w:val="00153528"/>
    <w:rsid w:val="0015759B"/>
    <w:rsid w:val="00157D5A"/>
    <w:rsid w:val="00157F4C"/>
    <w:rsid w:val="00173D4A"/>
    <w:rsid w:val="00180AC0"/>
    <w:rsid w:val="001834BC"/>
    <w:rsid w:val="00186B3D"/>
    <w:rsid w:val="00192446"/>
    <w:rsid w:val="00194E37"/>
    <w:rsid w:val="00196382"/>
    <w:rsid w:val="00196F9F"/>
    <w:rsid w:val="001A08AA"/>
    <w:rsid w:val="001A17A5"/>
    <w:rsid w:val="001A2EF9"/>
    <w:rsid w:val="001A3120"/>
    <w:rsid w:val="001A6E4F"/>
    <w:rsid w:val="001B0ED1"/>
    <w:rsid w:val="001B2108"/>
    <w:rsid w:val="001B231F"/>
    <w:rsid w:val="001B6A72"/>
    <w:rsid w:val="001C00AA"/>
    <w:rsid w:val="001C38AD"/>
    <w:rsid w:val="001C3A35"/>
    <w:rsid w:val="001C3CD9"/>
    <w:rsid w:val="001D20D6"/>
    <w:rsid w:val="001D7D91"/>
    <w:rsid w:val="001D7F4A"/>
    <w:rsid w:val="001E58EB"/>
    <w:rsid w:val="001E5E0F"/>
    <w:rsid w:val="001E5E83"/>
    <w:rsid w:val="001F5795"/>
    <w:rsid w:val="001F599C"/>
    <w:rsid w:val="001F706B"/>
    <w:rsid w:val="001F7737"/>
    <w:rsid w:val="00200996"/>
    <w:rsid w:val="0020314E"/>
    <w:rsid w:val="00204999"/>
    <w:rsid w:val="00204A8D"/>
    <w:rsid w:val="00206C1D"/>
    <w:rsid w:val="00206FE6"/>
    <w:rsid w:val="00207C57"/>
    <w:rsid w:val="00212373"/>
    <w:rsid w:val="002138EA"/>
    <w:rsid w:val="00214FBD"/>
    <w:rsid w:val="00222897"/>
    <w:rsid w:val="002256DE"/>
    <w:rsid w:val="002263D3"/>
    <w:rsid w:val="00233A87"/>
    <w:rsid w:val="00234D1C"/>
    <w:rsid w:val="00235394"/>
    <w:rsid w:val="00235813"/>
    <w:rsid w:val="00241A14"/>
    <w:rsid w:val="00242325"/>
    <w:rsid w:val="00242565"/>
    <w:rsid w:val="0024477F"/>
    <w:rsid w:val="002506B4"/>
    <w:rsid w:val="00250DEA"/>
    <w:rsid w:val="0025114C"/>
    <w:rsid w:val="00251340"/>
    <w:rsid w:val="00254246"/>
    <w:rsid w:val="00254953"/>
    <w:rsid w:val="00255DDC"/>
    <w:rsid w:val="002578B0"/>
    <w:rsid w:val="00257EED"/>
    <w:rsid w:val="00261005"/>
    <w:rsid w:val="002613D8"/>
    <w:rsid w:val="0026179F"/>
    <w:rsid w:val="002641D0"/>
    <w:rsid w:val="00266C6B"/>
    <w:rsid w:val="002741DA"/>
    <w:rsid w:val="0027472B"/>
    <w:rsid w:val="002748A2"/>
    <w:rsid w:val="00274E1A"/>
    <w:rsid w:val="00277A09"/>
    <w:rsid w:val="00282213"/>
    <w:rsid w:val="0028452F"/>
    <w:rsid w:val="00287895"/>
    <w:rsid w:val="00296B9F"/>
    <w:rsid w:val="002A17E8"/>
    <w:rsid w:val="002A3662"/>
    <w:rsid w:val="002A4686"/>
    <w:rsid w:val="002A7A1C"/>
    <w:rsid w:val="002A7D5A"/>
    <w:rsid w:val="002B011F"/>
    <w:rsid w:val="002B163D"/>
    <w:rsid w:val="002B3C67"/>
    <w:rsid w:val="002B4D62"/>
    <w:rsid w:val="002B6D34"/>
    <w:rsid w:val="002C1156"/>
    <w:rsid w:val="002C1623"/>
    <w:rsid w:val="002C1E1B"/>
    <w:rsid w:val="002C527C"/>
    <w:rsid w:val="002C6A38"/>
    <w:rsid w:val="002D0AA0"/>
    <w:rsid w:val="002D0D61"/>
    <w:rsid w:val="002D44BD"/>
    <w:rsid w:val="002D69EF"/>
    <w:rsid w:val="002E47F7"/>
    <w:rsid w:val="002E695C"/>
    <w:rsid w:val="002F1CAF"/>
    <w:rsid w:val="002F4093"/>
    <w:rsid w:val="002F4BFE"/>
    <w:rsid w:val="002F5FAD"/>
    <w:rsid w:val="003001D3"/>
    <w:rsid w:val="00302384"/>
    <w:rsid w:val="00305FF2"/>
    <w:rsid w:val="00306310"/>
    <w:rsid w:val="00307BB7"/>
    <w:rsid w:val="00307D2C"/>
    <w:rsid w:val="00323BFF"/>
    <w:rsid w:val="00326CFF"/>
    <w:rsid w:val="00332820"/>
    <w:rsid w:val="00333D25"/>
    <w:rsid w:val="003340C5"/>
    <w:rsid w:val="00334289"/>
    <w:rsid w:val="003354DA"/>
    <w:rsid w:val="0033669A"/>
    <w:rsid w:val="00341830"/>
    <w:rsid w:val="003438AE"/>
    <w:rsid w:val="00344657"/>
    <w:rsid w:val="003450DD"/>
    <w:rsid w:val="003470DD"/>
    <w:rsid w:val="00352B83"/>
    <w:rsid w:val="00353AC1"/>
    <w:rsid w:val="00353E42"/>
    <w:rsid w:val="003631E4"/>
    <w:rsid w:val="00367724"/>
    <w:rsid w:val="0037048D"/>
    <w:rsid w:val="00373148"/>
    <w:rsid w:val="003746CB"/>
    <w:rsid w:val="00380A99"/>
    <w:rsid w:val="00380C5B"/>
    <w:rsid w:val="00387458"/>
    <w:rsid w:val="00392473"/>
    <w:rsid w:val="00397CC0"/>
    <w:rsid w:val="003A1E08"/>
    <w:rsid w:val="003A2F4D"/>
    <w:rsid w:val="003B0A6D"/>
    <w:rsid w:val="003B1087"/>
    <w:rsid w:val="003B13F1"/>
    <w:rsid w:val="003B1AA0"/>
    <w:rsid w:val="003B2EED"/>
    <w:rsid w:val="003B3CB2"/>
    <w:rsid w:val="003B478A"/>
    <w:rsid w:val="003B4965"/>
    <w:rsid w:val="003B5AB0"/>
    <w:rsid w:val="003B6F9B"/>
    <w:rsid w:val="003C4291"/>
    <w:rsid w:val="003C47CE"/>
    <w:rsid w:val="003C5A48"/>
    <w:rsid w:val="003C7F53"/>
    <w:rsid w:val="003D1D54"/>
    <w:rsid w:val="003D5D10"/>
    <w:rsid w:val="003D7CEB"/>
    <w:rsid w:val="003E300F"/>
    <w:rsid w:val="003E30A6"/>
    <w:rsid w:val="003E39F0"/>
    <w:rsid w:val="003E4973"/>
    <w:rsid w:val="003F03D1"/>
    <w:rsid w:val="003F1AEA"/>
    <w:rsid w:val="003F2BC2"/>
    <w:rsid w:val="004006F6"/>
    <w:rsid w:val="0040097C"/>
    <w:rsid w:val="0040139E"/>
    <w:rsid w:val="00403628"/>
    <w:rsid w:val="00406B7B"/>
    <w:rsid w:val="00407A23"/>
    <w:rsid w:val="004133FA"/>
    <w:rsid w:val="00413C6C"/>
    <w:rsid w:val="0041477A"/>
    <w:rsid w:val="004158D4"/>
    <w:rsid w:val="00417068"/>
    <w:rsid w:val="0041747D"/>
    <w:rsid w:val="00420AD5"/>
    <w:rsid w:val="0042109A"/>
    <w:rsid w:val="004255A3"/>
    <w:rsid w:val="00426356"/>
    <w:rsid w:val="0042692E"/>
    <w:rsid w:val="00427B4E"/>
    <w:rsid w:val="00431287"/>
    <w:rsid w:val="00444225"/>
    <w:rsid w:val="004462D6"/>
    <w:rsid w:val="0044741F"/>
    <w:rsid w:val="0045266E"/>
    <w:rsid w:val="004529B4"/>
    <w:rsid w:val="0045541C"/>
    <w:rsid w:val="0046266D"/>
    <w:rsid w:val="00463E53"/>
    <w:rsid w:val="00470E49"/>
    <w:rsid w:val="00471B36"/>
    <w:rsid w:val="00472288"/>
    <w:rsid w:val="00474FBC"/>
    <w:rsid w:val="004835B4"/>
    <w:rsid w:val="00486313"/>
    <w:rsid w:val="00487AAF"/>
    <w:rsid w:val="004902EF"/>
    <w:rsid w:val="00490FAF"/>
    <w:rsid w:val="00491FA6"/>
    <w:rsid w:val="00492B73"/>
    <w:rsid w:val="00495A33"/>
    <w:rsid w:val="004A1027"/>
    <w:rsid w:val="004A13F1"/>
    <w:rsid w:val="004A17C7"/>
    <w:rsid w:val="004A419F"/>
    <w:rsid w:val="004B00F7"/>
    <w:rsid w:val="004B1313"/>
    <w:rsid w:val="004B2B24"/>
    <w:rsid w:val="004C7843"/>
    <w:rsid w:val="004C7C0E"/>
    <w:rsid w:val="004D0FD5"/>
    <w:rsid w:val="004E2B50"/>
    <w:rsid w:val="004E5116"/>
    <w:rsid w:val="004F27A2"/>
    <w:rsid w:val="004F3D34"/>
    <w:rsid w:val="004F3E0E"/>
    <w:rsid w:val="004F502F"/>
    <w:rsid w:val="004F554E"/>
    <w:rsid w:val="004F5999"/>
    <w:rsid w:val="004F7381"/>
    <w:rsid w:val="004F7A3D"/>
    <w:rsid w:val="004F7C82"/>
    <w:rsid w:val="00501CEE"/>
    <w:rsid w:val="00502117"/>
    <w:rsid w:val="00505BFA"/>
    <w:rsid w:val="0050654B"/>
    <w:rsid w:val="00506D1B"/>
    <w:rsid w:val="00512458"/>
    <w:rsid w:val="00513702"/>
    <w:rsid w:val="00514EDF"/>
    <w:rsid w:val="00515452"/>
    <w:rsid w:val="00517B81"/>
    <w:rsid w:val="00522C5E"/>
    <w:rsid w:val="00524FB5"/>
    <w:rsid w:val="005254C3"/>
    <w:rsid w:val="00526D23"/>
    <w:rsid w:val="0053398A"/>
    <w:rsid w:val="00543311"/>
    <w:rsid w:val="00543A78"/>
    <w:rsid w:val="00547986"/>
    <w:rsid w:val="00550A51"/>
    <w:rsid w:val="00552248"/>
    <w:rsid w:val="00554A16"/>
    <w:rsid w:val="005550DD"/>
    <w:rsid w:val="00555115"/>
    <w:rsid w:val="00560261"/>
    <w:rsid w:val="005665B2"/>
    <w:rsid w:val="00566838"/>
    <w:rsid w:val="0057304A"/>
    <w:rsid w:val="005772B4"/>
    <w:rsid w:val="005818D5"/>
    <w:rsid w:val="00581E88"/>
    <w:rsid w:val="0058392F"/>
    <w:rsid w:val="00585A3F"/>
    <w:rsid w:val="00590404"/>
    <w:rsid w:val="005908D2"/>
    <w:rsid w:val="005943B2"/>
    <w:rsid w:val="00595618"/>
    <w:rsid w:val="00596785"/>
    <w:rsid w:val="00596A84"/>
    <w:rsid w:val="005A0EDD"/>
    <w:rsid w:val="005A476C"/>
    <w:rsid w:val="005A616F"/>
    <w:rsid w:val="005B0106"/>
    <w:rsid w:val="005B357C"/>
    <w:rsid w:val="005B5A4F"/>
    <w:rsid w:val="005C0C19"/>
    <w:rsid w:val="005C331B"/>
    <w:rsid w:val="005C35F4"/>
    <w:rsid w:val="005C41A1"/>
    <w:rsid w:val="005C678B"/>
    <w:rsid w:val="005E00D3"/>
    <w:rsid w:val="005E04F7"/>
    <w:rsid w:val="005E0E7E"/>
    <w:rsid w:val="005E12CD"/>
    <w:rsid w:val="005E275D"/>
    <w:rsid w:val="005E3D63"/>
    <w:rsid w:val="005E64AD"/>
    <w:rsid w:val="005F0D09"/>
    <w:rsid w:val="005F3B1B"/>
    <w:rsid w:val="005F60D9"/>
    <w:rsid w:val="00607D98"/>
    <w:rsid w:val="00607FD2"/>
    <w:rsid w:val="006109F9"/>
    <w:rsid w:val="00611CD9"/>
    <w:rsid w:val="00612745"/>
    <w:rsid w:val="00613D53"/>
    <w:rsid w:val="006210C4"/>
    <w:rsid w:val="00621C03"/>
    <w:rsid w:val="00622B32"/>
    <w:rsid w:val="00622DC3"/>
    <w:rsid w:val="00624D03"/>
    <w:rsid w:val="00625E59"/>
    <w:rsid w:val="00630779"/>
    <w:rsid w:val="006376B5"/>
    <w:rsid w:val="00637E35"/>
    <w:rsid w:val="00641F16"/>
    <w:rsid w:val="00645857"/>
    <w:rsid w:val="00646C0A"/>
    <w:rsid w:val="00651C2B"/>
    <w:rsid w:val="00651F87"/>
    <w:rsid w:val="006526A4"/>
    <w:rsid w:val="006537BF"/>
    <w:rsid w:val="00653DF0"/>
    <w:rsid w:val="00654D11"/>
    <w:rsid w:val="00663C47"/>
    <w:rsid w:val="006668BD"/>
    <w:rsid w:val="00666C1A"/>
    <w:rsid w:val="00675931"/>
    <w:rsid w:val="0068027A"/>
    <w:rsid w:val="006856E5"/>
    <w:rsid w:val="00690743"/>
    <w:rsid w:val="0069105D"/>
    <w:rsid w:val="006937D0"/>
    <w:rsid w:val="00695A01"/>
    <w:rsid w:val="00696271"/>
    <w:rsid w:val="00696BE5"/>
    <w:rsid w:val="00697FF2"/>
    <w:rsid w:val="006A5A2A"/>
    <w:rsid w:val="006A5ED0"/>
    <w:rsid w:val="006A68A8"/>
    <w:rsid w:val="006B0D02"/>
    <w:rsid w:val="006B1C2F"/>
    <w:rsid w:val="006B37BB"/>
    <w:rsid w:val="006B4E17"/>
    <w:rsid w:val="006C2319"/>
    <w:rsid w:val="006C4684"/>
    <w:rsid w:val="006C5590"/>
    <w:rsid w:val="006D3D64"/>
    <w:rsid w:val="006D5724"/>
    <w:rsid w:val="006E3826"/>
    <w:rsid w:val="006E3906"/>
    <w:rsid w:val="006F0D5F"/>
    <w:rsid w:val="006F1DCF"/>
    <w:rsid w:val="006F277A"/>
    <w:rsid w:val="006F5431"/>
    <w:rsid w:val="00700488"/>
    <w:rsid w:val="00703391"/>
    <w:rsid w:val="00703F5D"/>
    <w:rsid w:val="0070646B"/>
    <w:rsid w:val="007066FA"/>
    <w:rsid w:val="00707941"/>
    <w:rsid w:val="007115BB"/>
    <w:rsid w:val="00712236"/>
    <w:rsid w:val="00712F84"/>
    <w:rsid w:val="007162EF"/>
    <w:rsid w:val="00720148"/>
    <w:rsid w:val="007203BB"/>
    <w:rsid w:val="00724BA7"/>
    <w:rsid w:val="007250C2"/>
    <w:rsid w:val="00726779"/>
    <w:rsid w:val="00726B32"/>
    <w:rsid w:val="00735809"/>
    <w:rsid w:val="00735C81"/>
    <w:rsid w:val="00736A17"/>
    <w:rsid w:val="00737456"/>
    <w:rsid w:val="00741775"/>
    <w:rsid w:val="00743959"/>
    <w:rsid w:val="00744CC1"/>
    <w:rsid w:val="007454E1"/>
    <w:rsid w:val="0074559C"/>
    <w:rsid w:val="00746123"/>
    <w:rsid w:val="00751D9F"/>
    <w:rsid w:val="00754AA9"/>
    <w:rsid w:val="007569C5"/>
    <w:rsid w:val="007578C9"/>
    <w:rsid w:val="00764AD8"/>
    <w:rsid w:val="00770A12"/>
    <w:rsid w:val="0078088D"/>
    <w:rsid w:val="00781453"/>
    <w:rsid w:val="0078262E"/>
    <w:rsid w:val="007829CF"/>
    <w:rsid w:val="00782B7E"/>
    <w:rsid w:val="007857ED"/>
    <w:rsid w:val="0079121F"/>
    <w:rsid w:val="007922A0"/>
    <w:rsid w:val="007A6059"/>
    <w:rsid w:val="007A63B2"/>
    <w:rsid w:val="007B2EE1"/>
    <w:rsid w:val="007B4845"/>
    <w:rsid w:val="007B6193"/>
    <w:rsid w:val="007C3D1D"/>
    <w:rsid w:val="007C6C67"/>
    <w:rsid w:val="007C6DD8"/>
    <w:rsid w:val="007D258B"/>
    <w:rsid w:val="007D3BE3"/>
    <w:rsid w:val="007D5373"/>
    <w:rsid w:val="007D6048"/>
    <w:rsid w:val="007E0A39"/>
    <w:rsid w:val="007E2C12"/>
    <w:rsid w:val="007E2E0D"/>
    <w:rsid w:val="007E519C"/>
    <w:rsid w:val="007F0E1E"/>
    <w:rsid w:val="007F2380"/>
    <w:rsid w:val="007F4CAF"/>
    <w:rsid w:val="007F4CCC"/>
    <w:rsid w:val="007F5B12"/>
    <w:rsid w:val="007F62EA"/>
    <w:rsid w:val="007F7064"/>
    <w:rsid w:val="007F7187"/>
    <w:rsid w:val="008031CC"/>
    <w:rsid w:val="00804709"/>
    <w:rsid w:val="00804BBC"/>
    <w:rsid w:val="00814F5D"/>
    <w:rsid w:val="0081661C"/>
    <w:rsid w:val="00816C9D"/>
    <w:rsid w:val="00820791"/>
    <w:rsid w:val="008209AE"/>
    <w:rsid w:val="00821DFB"/>
    <w:rsid w:val="00822DBF"/>
    <w:rsid w:val="00825101"/>
    <w:rsid w:val="00826B31"/>
    <w:rsid w:val="00830BED"/>
    <w:rsid w:val="00836C44"/>
    <w:rsid w:val="0083754E"/>
    <w:rsid w:val="00837660"/>
    <w:rsid w:val="008402A8"/>
    <w:rsid w:val="008450DD"/>
    <w:rsid w:val="008450F8"/>
    <w:rsid w:val="00845E55"/>
    <w:rsid w:val="008467E4"/>
    <w:rsid w:val="008541B3"/>
    <w:rsid w:val="00855693"/>
    <w:rsid w:val="008571B8"/>
    <w:rsid w:val="00862EBB"/>
    <w:rsid w:val="00864290"/>
    <w:rsid w:val="00864950"/>
    <w:rsid w:val="00870319"/>
    <w:rsid w:val="008721CA"/>
    <w:rsid w:val="00884BE6"/>
    <w:rsid w:val="00885006"/>
    <w:rsid w:val="0088503C"/>
    <w:rsid w:val="00885D92"/>
    <w:rsid w:val="00893454"/>
    <w:rsid w:val="008955BD"/>
    <w:rsid w:val="00895D05"/>
    <w:rsid w:val="00896FA2"/>
    <w:rsid w:val="00897A25"/>
    <w:rsid w:val="008A018A"/>
    <w:rsid w:val="008A0242"/>
    <w:rsid w:val="008A0A78"/>
    <w:rsid w:val="008A12C3"/>
    <w:rsid w:val="008A46C5"/>
    <w:rsid w:val="008A6143"/>
    <w:rsid w:val="008B5C74"/>
    <w:rsid w:val="008C08AA"/>
    <w:rsid w:val="008C2308"/>
    <w:rsid w:val="008C4F0F"/>
    <w:rsid w:val="008C60E9"/>
    <w:rsid w:val="008C7836"/>
    <w:rsid w:val="008C7D77"/>
    <w:rsid w:val="008D1811"/>
    <w:rsid w:val="008F08D9"/>
    <w:rsid w:val="008F2502"/>
    <w:rsid w:val="008F540C"/>
    <w:rsid w:val="008F7D93"/>
    <w:rsid w:val="00901D03"/>
    <w:rsid w:val="0090512F"/>
    <w:rsid w:val="00907120"/>
    <w:rsid w:val="00907E76"/>
    <w:rsid w:val="009109CD"/>
    <w:rsid w:val="009134A2"/>
    <w:rsid w:val="00913E01"/>
    <w:rsid w:val="00916F35"/>
    <w:rsid w:val="00917490"/>
    <w:rsid w:val="00931702"/>
    <w:rsid w:val="00931918"/>
    <w:rsid w:val="00932F29"/>
    <w:rsid w:val="00933D6C"/>
    <w:rsid w:val="00937FBD"/>
    <w:rsid w:val="00944976"/>
    <w:rsid w:val="009514EA"/>
    <w:rsid w:val="00951CC5"/>
    <w:rsid w:val="0095378B"/>
    <w:rsid w:val="0095392E"/>
    <w:rsid w:val="00957EF1"/>
    <w:rsid w:val="00961CD7"/>
    <w:rsid w:val="00962DDA"/>
    <w:rsid w:val="00964105"/>
    <w:rsid w:val="00964BDE"/>
    <w:rsid w:val="00970A9C"/>
    <w:rsid w:val="0097133C"/>
    <w:rsid w:val="00975EC8"/>
    <w:rsid w:val="009767AC"/>
    <w:rsid w:val="00976A12"/>
    <w:rsid w:val="00977D7D"/>
    <w:rsid w:val="00980E79"/>
    <w:rsid w:val="00980FFA"/>
    <w:rsid w:val="00982BCC"/>
    <w:rsid w:val="00983910"/>
    <w:rsid w:val="009845D3"/>
    <w:rsid w:val="00984E5F"/>
    <w:rsid w:val="009860DC"/>
    <w:rsid w:val="009875DE"/>
    <w:rsid w:val="009913F6"/>
    <w:rsid w:val="00992B5F"/>
    <w:rsid w:val="00993720"/>
    <w:rsid w:val="00993DB6"/>
    <w:rsid w:val="00996094"/>
    <w:rsid w:val="00997D88"/>
    <w:rsid w:val="009A38B1"/>
    <w:rsid w:val="009B028E"/>
    <w:rsid w:val="009B70DA"/>
    <w:rsid w:val="009C0727"/>
    <w:rsid w:val="009C0DFB"/>
    <w:rsid w:val="009C28A6"/>
    <w:rsid w:val="009C6214"/>
    <w:rsid w:val="009C6EE6"/>
    <w:rsid w:val="009C7664"/>
    <w:rsid w:val="009C789C"/>
    <w:rsid w:val="009E3840"/>
    <w:rsid w:val="009E41C5"/>
    <w:rsid w:val="009E448E"/>
    <w:rsid w:val="009E6951"/>
    <w:rsid w:val="009F1405"/>
    <w:rsid w:val="009F7CB6"/>
    <w:rsid w:val="00A045C1"/>
    <w:rsid w:val="00A04DFF"/>
    <w:rsid w:val="00A05306"/>
    <w:rsid w:val="00A10225"/>
    <w:rsid w:val="00A10684"/>
    <w:rsid w:val="00A12DC8"/>
    <w:rsid w:val="00A13A16"/>
    <w:rsid w:val="00A15730"/>
    <w:rsid w:val="00A165D9"/>
    <w:rsid w:val="00A17573"/>
    <w:rsid w:val="00A210B9"/>
    <w:rsid w:val="00A2134F"/>
    <w:rsid w:val="00A217EB"/>
    <w:rsid w:val="00A22FB6"/>
    <w:rsid w:val="00A2310D"/>
    <w:rsid w:val="00A2457A"/>
    <w:rsid w:val="00A2555E"/>
    <w:rsid w:val="00A27C95"/>
    <w:rsid w:val="00A30ABB"/>
    <w:rsid w:val="00A3540D"/>
    <w:rsid w:val="00A43B05"/>
    <w:rsid w:val="00A452C2"/>
    <w:rsid w:val="00A45933"/>
    <w:rsid w:val="00A45E4D"/>
    <w:rsid w:val="00A50812"/>
    <w:rsid w:val="00A515A6"/>
    <w:rsid w:val="00A51825"/>
    <w:rsid w:val="00A51F25"/>
    <w:rsid w:val="00A54225"/>
    <w:rsid w:val="00A55360"/>
    <w:rsid w:val="00A56613"/>
    <w:rsid w:val="00A57698"/>
    <w:rsid w:val="00A57965"/>
    <w:rsid w:val="00A57D36"/>
    <w:rsid w:val="00A60D06"/>
    <w:rsid w:val="00A65439"/>
    <w:rsid w:val="00A65A1B"/>
    <w:rsid w:val="00A67ACD"/>
    <w:rsid w:val="00A71503"/>
    <w:rsid w:val="00A72864"/>
    <w:rsid w:val="00A74CFE"/>
    <w:rsid w:val="00A802BB"/>
    <w:rsid w:val="00A805E1"/>
    <w:rsid w:val="00A80BEF"/>
    <w:rsid w:val="00A81B15"/>
    <w:rsid w:val="00A8467D"/>
    <w:rsid w:val="00A85286"/>
    <w:rsid w:val="00A85DBC"/>
    <w:rsid w:val="00A91132"/>
    <w:rsid w:val="00AA28BF"/>
    <w:rsid w:val="00AA42AF"/>
    <w:rsid w:val="00AA69E4"/>
    <w:rsid w:val="00AB0C5E"/>
    <w:rsid w:val="00AB25ED"/>
    <w:rsid w:val="00AB3F85"/>
    <w:rsid w:val="00AB4AC5"/>
    <w:rsid w:val="00AB4B02"/>
    <w:rsid w:val="00AC5DDB"/>
    <w:rsid w:val="00AD4B9B"/>
    <w:rsid w:val="00AD77D7"/>
    <w:rsid w:val="00AD7B84"/>
    <w:rsid w:val="00AE116C"/>
    <w:rsid w:val="00B022B7"/>
    <w:rsid w:val="00B02731"/>
    <w:rsid w:val="00B0580C"/>
    <w:rsid w:val="00B0589A"/>
    <w:rsid w:val="00B14147"/>
    <w:rsid w:val="00B14BC8"/>
    <w:rsid w:val="00B20C57"/>
    <w:rsid w:val="00B22ADA"/>
    <w:rsid w:val="00B25266"/>
    <w:rsid w:val="00B2597E"/>
    <w:rsid w:val="00B306C6"/>
    <w:rsid w:val="00B36208"/>
    <w:rsid w:val="00B3769C"/>
    <w:rsid w:val="00B40D30"/>
    <w:rsid w:val="00B43A0B"/>
    <w:rsid w:val="00B5043F"/>
    <w:rsid w:val="00B528E3"/>
    <w:rsid w:val="00B55D9A"/>
    <w:rsid w:val="00B6168D"/>
    <w:rsid w:val="00B62514"/>
    <w:rsid w:val="00B66F7A"/>
    <w:rsid w:val="00B73751"/>
    <w:rsid w:val="00B75673"/>
    <w:rsid w:val="00B75741"/>
    <w:rsid w:val="00B823DF"/>
    <w:rsid w:val="00B83E3E"/>
    <w:rsid w:val="00B8446C"/>
    <w:rsid w:val="00B84A8B"/>
    <w:rsid w:val="00B85859"/>
    <w:rsid w:val="00B87133"/>
    <w:rsid w:val="00B92636"/>
    <w:rsid w:val="00B92920"/>
    <w:rsid w:val="00BA0D2D"/>
    <w:rsid w:val="00BA14D8"/>
    <w:rsid w:val="00BA5EFD"/>
    <w:rsid w:val="00BB0BE3"/>
    <w:rsid w:val="00BB4346"/>
    <w:rsid w:val="00BB65FA"/>
    <w:rsid w:val="00BC1B00"/>
    <w:rsid w:val="00BD0905"/>
    <w:rsid w:val="00BD17AE"/>
    <w:rsid w:val="00BD455F"/>
    <w:rsid w:val="00BD707B"/>
    <w:rsid w:val="00BD7535"/>
    <w:rsid w:val="00BF4E47"/>
    <w:rsid w:val="00C00A83"/>
    <w:rsid w:val="00C00AE7"/>
    <w:rsid w:val="00C017AD"/>
    <w:rsid w:val="00C03D96"/>
    <w:rsid w:val="00C052D8"/>
    <w:rsid w:val="00C065DE"/>
    <w:rsid w:val="00C1131F"/>
    <w:rsid w:val="00C15E37"/>
    <w:rsid w:val="00C16052"/>
    <w:rsid w:val="00C1643C"/>
    <w:rsid w:val="00C209B5"/>
    <w:rsid w:val="00C26EE8"/>
    <w:rsid w:val="00C27CA1"/>
    <w:rsid w:val="00C371FB"/>
    <w:rsid w:val="00C42DFF"/>
    <w:rsid w:val="00C42F12"/>
    <w:rsid w:val="00C47F78"/>
    <w:rsid w:val="00C55E71"/>
    <w:rsid w:val="00C579AF"/>
    <w:rsid w:val="00C64FF7"/>
    <w:rsid w:val="00C65303"/>
    <w:rsid w:val="00C70309"/>
    <w:rsid w:val="00C736A3"/>
    <w:rsid w:val="00C741A3"/>
    <w:rsid w:val="00C75ACC"/>
    <w:rsid w:val="00C76FF5"/>
    <w:rsid w:val="00C77ADA"/>
    <w:rsid w:val="00C85DFF"/>
    <w:rsid w:val="00C85EB1"/>
    <w:rsid w:val="00C9497A"/>
    <w:rsid w:val="00C958F3"/>
    <w:rsid w:val="00C97FE6"/>
    <w:rsid w:val="00CA3A27"/>
    <w:rsid w:val="00CA517A"/>
    <w:rsid w:val="00CA7CAB"/>
    <w:rsid w:val="00CB2259"/>
    <w:rsid w:val="00CB2878"/>
    <w:rsid w:val="00CB29E4"/>
    <w:rsid w:val="00CB39EF"/>
    <w:rsid w:val="00CB5BF2"/>
    <w:rsid w:val="00CB7762"/>
    <w:rsid w:val="00CC10F3"/>
    <w:rsid w:val="00CC6FE0"/>
    <w:rsid w:val="00CC7CCE"/>
    <w:rsid w:val="00CD254C"/>
    <w:rsid w:val="00CD53C5"/>
    <w:rsid w:val="00CD7F91"/>
    <w:rsid w:val="00CE0386"/>
    <w:rsid w:val="00CE3529"/>
    <w:rsid w:val="00CF0031"/>
    <w:rsid w:val="00CF0C99"/>
    <w:rsid w:val="00CF30C0"/>
    <w:rsid w:val="00CF46D3"/>
    <w:rsid w:val="00CF54EB"/>
    <w:rsid w:val="00D0041C"/>
    <w:rsid w:val="00D05A5C"/>
    <w:rsid w:val="00D05B4B"/>
    <w:rsid w:val="00D076FD"/>
    <w:rsid w:val="00D11F5B"/>
    <w:rsid w:val="00D12CB8"/>
    <w:rsid w:val="00D15A2A"/>
    <w:rsid w:val="00D16CE2"/>
    <w:rsid w:val="00D16FAD"/>
    <w:rsid w:val="00D21245"/>
    <w:rsid w:val="00D37444"/>
    <w:rsid w:val="00D37A5A"/>
    <w:rsid w:val="00D37B1B"/>
    <w:rsid w:val="00D402C2"/>
    <w:rsid w:val="00D450CF"/>
    <w:rsid w:val="00D4725E"/>
    <w:rsid w:val="00D5113B"/>
    <w:rsid w:val="00D520E4"/>
    <w:rsid w:val="00D52694"/>
    <w:rsid w:val="00D53C01"/>
    <w:rsid w:val="00D55B87"/>
    <w:rsid w:val="00D567FB"/>
    <w:rsid w:val="00D57DFA"/>
    <w:rsid w:val="00D60138"/>
    <w:rsid w:val="00D60F43"/>
    <w:rsid w:val="00D61281"/>
    <w:rsid w:val="00D66953"/>
    <w:rsid w:val="00D70DBC"/>
    <w:rsid w:val="00D71FB5"/>
    <w:rsid w:val="00D741FE"/>
    <w:rsid w:val="00D77424"/>
    <w:rsid w:val="00D839F2"/>
    <w:rsid w:val="00D8465F"/>
    <w:rsid w:val="00D879CF"/>
    <w:rsid w:val="00D91737"/>
    <w:rsid w:val="00D922A6"/>
    <w:rsid w:val="00D9442D"/>
    <w:rsid w:val="00D9763F"/>
    <w:rsid w:val="00DA44AD"/>
    <w:rsid w:val="00DA66C3"/>
    <w:rsid w:val="00DA769D"/>
    <w:rsid w:val="00DB0CF5"/>
    <w:rsid w:val="00DB0E27"/>
    <w:rsid w:val="00DC07AA"/>
    <w:rsid w:val="00DC5AED"/>
    <w:rsid w:val="00DD06C6"/>
    <w:rsid w:val="00DD0C2C"/>
    <w:rsid w:val="00DD4BF9"/>
    <w:rsid w:val="00DD4E17"/>
    <w:rsid w:val="00DE1DA1"/>
    <w:rsid w:val="00DE602A"/>
    <w:rsid w:val="00DE7486"/>
    <w:rsid w:val="00DF1C70"/>
    <w:rsid w:val="00E026AA"/>
    <w:rsid w:val="00E038CE"/>
    <w:rsid w:val="00E0463C"/>
    <w:rsid w:val="00E04B29"/>
    <w:rsid w:val="00E04CCB"/>
    <w:rsid w:val="00E077C9"/>
    <w:rsid w:val="00E106BB"/>
    <w:rsid w:val="00E11C02"/>
    <w:rsid w:val="00E224FC"/>
    <w:rsid w:val="00E25B8D"/>
    <w:rsid w:val="00E3158E"/>
    <w:rsid w:val="00E31A15"/>
    <w:rsid w:val="00E31AB0"/>
    <w:rsid w:val="00E31F57"/>
    <w:rsid w:val="00E32674"/>
    <w:rsid w:val="00E336C5"/>
    <w:rsid w:val="00E34794"/>
    <w:rsid w:val="00E35A79"/>
    <w:rsid w:val="00E36D54"/>
    <w:rsid w:val="00E41034"/>
    <w:rsid w:val="00E41279"/>
    <w:rsid w:val="00E458AB"/>
    <w:rsid w:val="00E502C4"/>
    <w:rsid w:val="00E512FB"/>
    <w:rsid w:val="00E55ABC"/>
    <w:rsid w:val="00E57B74"/>
    <w:rsid w:val="00E62E16"/>
    <w:rsid w:val="00E71C86"/>
    <w:rsid w:val="00E8093B"/>
    <w:rsid w:val="00E8629F"/>
    <w:rsid w:val="00E87347"/>
    <w:rsid w:val="00E90B54"/>
    <w:rsid w:val="00E97AA9"/>
    <w:rsid w:val="00EA00BB"/>
    <w:rsid w:val="00EA09B1"/>
    <w:rsid w:val="00EA3C24"/>
    <w:rsid w:val="00EA3D76"/>
    <w:rsid w:val="00EA3E2C"/>
    <w:rsid w:val="00EA451C"/>
    <w:rsid w:val="00EA5223"/>
    <w:rsid w:val="00EB0292"/>
    <w:rsid w:val="00EB3438"/>
    <w:rsid w:val="00EB6E88"/>
    <w:rsid w:val="00EB7A08"/>
    <w:rsid w:val="00EC0715"/>
    <w:rsid w:val="00EC31A6"/>
    <w:rsid w:val="00EC6A1C"/>
    <w:rsid w:val="00ED1C52"/>
    <w:rsid w:val="00EE066A"/>
    <w:rsid w:val="00EE0C90"/>
    <w:rsid w:val="00EE2605"/>
    <w:rsid w:val="00EE3A95"/>
    <w:rsid w:val="00EE5692"/>
    <w:rsid w:val="00EF0164"/>
    <w:rsid w:val="00EF5D8B"/>
    <w:rsid w:val="00F01416"/>
    <w:rsid w:val="00F02C35"/>
    <w:rsid w:val="00F04035"/>
    <w:rsid w:val="00F0557F"/>
    <w:rsid w:val="00F05DFF"/>
    <w:rsid w:val="00F06B92"/>
    <w:rsid w:val="00F072D8"/>
    <w:rsid w:val="00F07C7D"/>
    <w:rsid w:val="00F10B79"/>
    <w:rsid w:val="00F1117D"/>
    <w:rsid w:val="00F12D23"/>
    <w:rsid w:val="00F13DA7"/>
    <w:rsid w:val="00F15855"/>
    <w:rsid w:val="00F1709D"/>
    <w:rsid w:val="00F30653"/>
    <w:rsid w:val="00F3413D"/>
    <w:rsid w:val="00F40B62"/>
    <w:rsid w:val="00F42D68"/>
    <w:rsid w:val="00F508B8"/>
    <w:rsid w:val="00F547F1"/>
    <w:rsid w:val="00F54BC4"/>
    <w:rsid w:val="00F56898"/>
    <w:rsid w:val="00F640B8"/>
    <w:rsid w:val="00F65C9D"/>
    <w:rsid w:val="00F727E6"/>
    <w:rsid w:val="00F77EB0"/>
    <w:rsid w:val="00F81684"/>
    <w:rsid w:val="00F81AC1"/>
    <w:rsid w:val="00F83FC7"/>
    <w:rsid w:val="00F870CB"/>
    <w:rsid w:val="00F90E88"/>
    <w:rsid w:val="00F91F8F"/>
    <w:rsid w:val="00FA174D"/>
    <w:rsid w:val="00FA57AD"/>
    <w:rsid w:val="00FA7ADA"/>
    <w:rsid w:val="00FB0944"/>
    <w:rsid w:val="00FB1A59"/>
    <w:rsid w:val="00FB3349"/>
    <w:rsid w:val="00FB3C90"/>
    <w:rsid w:val="00FB4101"/>
    <w:rsid w:val="00FB491D"/>
    <w:rsid w:val="00FB79E8"/>
    <w:rsid w:val="00FC051F"/>
    <w:rsid w:val="00FC102B"/>
    <w:rsid w:val="00FC3EFB"/>
    <w:rsid w:val="00FC5F9D"/>
    <w:rsid w:val="00FD360B"/>
    <w:rsid w:val="00FD446A"/>
    <w:rsid w:val="00FD7AA7"/>
    <w:rsid w:val="00FE6651"/>
    <w:rsid w:val="00FF04B3"/>
    <w:rsid w:val="00FF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C5452"/>
  <w15:chartTrackingRefBased/>
  <w15:docId w15:val="{E64D6BCF-CF29-4273-B1CE-C1660272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1" w:qFormat="1"/>
    <w:lsdException w:name="toc 6" w:uiPriority="1" w:qFormat="1"/>
    <w:lsdException w:name="toc 9" w:uiPriority="39"/>
    <w:lsdException w:name="caption" w:uiPriority="35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/>
    </w:pPr>
    <w:rPr>
      <w:lang w:val="en-GB" w:eastAsia="en-US"/>
    </w:rPr>
  </w:style>
  <w:style w:type="paragraph" w:styleId="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a0"/>
    <w:uiPriority w:val="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0"/>
    <w:link w:val="20"/>
    <w:uiPriority w:val="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Memo Heading 3,h3,no break,Heading 3 Char1 Char,Heading 3 Char Char Char,Heading 3 Char1 Char Char Char,Heading 3 Char Char Char Char Char,Heading 3 Char Char1 Char,Heading 3 Char2 Char,0H,l3,list 3,Head 3,1.1.1,3rd level,Head3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4H,Heading,4,Memo,5"/>
    <w:basedOn w:val="3"/>
    <w:next w:val="a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uiPriority w:val="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uiPriority w:val="1"/>
    <w:qFormat/>
    <w:pPr>
      <w:outlineLvl w:val="5"/>
    </w:pPr>
  </w:style>
  <w:style w:type="paragraph" w:styleId="7">
    <w:name w:val="heading 7"/>
    <w:basedOn w:val="H6"/>
    <w:next w:val="a0"/>
    <w:uiPriority w:val="1"/>
    <w:qFormat/>
    <w:pPr>
      <w:outlineLvl w:val="6"/>
    </w:pPr>
  </w:style>
  <w:style w:type="paragraph" w:styleId="8">
    <w:name w:val="heading 8"/>
    <w:basedOn w:val="1"/>
    <w:next w:val="a0"/>
    <w:uiPriority w:val="1"/>
    <w:qFormat/>
    <w:pPr>
      <w:ind w:left="0" w:firstLine="0"/>
      <w:outlineLvl w:val="7"/>
    </w:pPr>
  </w:style>
  <w:style w:type="paragraph" w:styleId="9">
    <w:name w:val="heading 9"/>
    <w:basedOn w:val="8"/>
    <w:next w:val="a0"/>
    <w:uiPriority w:val="1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customStyle="1" w:styleId="90">
    <w:name w:val="目录 9"/>
    <w:basedOn w:val="80"/>
    <w:uiPriority w:val="39"/>
    <w:pPr>
      <w:ind w:left="1418" w:hanging="1418"/>
    </w:pPr>
  </w:style>
  <w:style w:type="paragraph" w:customStyle="1" w:styleId="80">
    <w:name w:val="目录 8"/>
    <w:basedOn w:val="10"/>
    <w:pPr>
      <w:spacing w:before="180"/>
      <w:ind w:left="2693" w:hanging="2693"/>
    </w:pPr>
    <w:rPr>
      <w:b/>
    </w:rPr>
  </w:style>
  <w:style w:type="paragraph" w:customStyle="1" w:styleId="10">
    <w:name w:val="目录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0"/>
    <w:next w:val="a0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50">
    <w:name w:val="目录 5"/>
    <w:basedOn w:val="40"/>
    <w:uiPriority w:val="1"/>
    <w:qFormat/>
    <w:pPr>
      <w:ind w:left="1701" w:hanging="1701"/>
    </w:pPr>
  </w:style>
  <w:style w:type="paragraph" w:customStyle="1" w:styleId="40">
    <w:name w:val="目录 4"/>
    <w:basedOn w:val="31"/>
    <w:uiPriority w:val="39"/>
    <w:qFormat/>
    <w:pPr>
      <w:ind w:left="1418" w:hanging="1418"/>
    </w:pPr>
  </w:style>
  <w:style w:type="paragraph" w:customStyle="1" w:styleId="31">
    <w:name w:val="目录 3"/>
    <w:basedOn w:val="21"/>
    <w:uiPriority w:val="39"/>
    <w:qFormat/>
    <w:pPr>
      <w:ind w:left="1134" w:hanging="1134"/>
    </w:pPr>
  </w:style>
  <w:style w:type="paragraph" w:customStyle="1" w:styleId="21">
    <w:name w:val="目录 2"/>
    <w:basedOn w:val="1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0"/>
    <w:semiHidden/>
    <w:pPr>
      <w:keepLines/>
      <w:spacing w:after="0"/>
    </w:pPr>
  </w:style>
  <w:style w:type="paragraph" w:styleId="22">
    <w:name w:val="index 2"/>
    <w:basedOn w:val="11"/>
    <w:semiHidden/>
    <w:pPr>
      <w:ind w:left="284"/>
    </w:pPr>
  </w:style>
  <w:style w:type="paragraph" w:customStyle="1" w:styleId="TT">
    <w:name w:val="TT"/>
    <w:basedOn w:val="1"/>
    <w:next w:val="a0"/>
    <w:pPr>
      <w:outlineLvl w:val="9"/>
    </w:pPr>
  </w:style>
  <w:style w:type="paragraph" w:styleId="a5">
    <w:name w:val="footer"/>
    <w:basedOn w:val="a4"/>
    <w:pPr>
      <w:jc w:val="center"/>
    </w:pPr>
    <w:rPr>
      <w:i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0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styleId="23">
    <w:name w:val="List Number 2"/>
    <w:basedOn w:val="a8"/>
    <w:pPr>
      <w:ind w:left="851"/>
    </w:pPr>
  </w:style>
  <w:style w:type="paragraph" w:styleId="a8">
    <w:name w:val="List Number"/>
    <w:basedOn w:val="a9"/>
  </w:style>
  <w:style w:type="paragraph" w:styleId="a9">
    <w:name w:val="List"/>
    <w:basedOn w:val="a0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0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9"/>
    <w:link w:val="B1Char"/>
    <w:rPr>
      <w:lang w:eastAsia="x-none"/>
    </w:rPr>
  </w:style>
  <w:style w:type="paragraph" w:customStyle="1" w:styleId="60">
    <w:name w:val="目录 6"/>
    <w:basedOn w:val="50"/>
    <w:next w:val="a0"/>
    <w:uiPriority w:val="1"/>
    <w:qFormat/>
    <w:pPr>
      <w:ind w:left="1985" w:hanging="1985"/>
    </w:pPr>
  </w:style>
  <w:style w:type="paragraph" w:customStyle="1" w:styleId="70">
    <w:name w:val="目录 7"/>
    <w:basedOn w:val="60"/>
    <w:next w:val="a0"/>
    <w:pPr>
      <w:ind w:left="2268" w:hanging="2268"/>
    </w:pPr>
  </w:style>
  <w:style w:type="paragraph" w:styleId="24">
    <w:name w:val="List Bullet 2"/>
    <w:basedOn w:val="aa"/>
    <w:pPr>
      <w:ind w:left="851"/>
    </w:pPr>
  </w:style>
  <w:style w:type="paragraph" w:styleId="aa">
    <w:name w:val="List Bullet"/>
    <w:basedOn w:val="a9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Bullet 3"/>
    <w:basedOn w:val="24"/>
    <w:pPr>
      <w:ind w:left="1135"/>
    </w:pPr>
  </w:style>
  <w:style w:type="paragraph" w:styleId="25">
    <w:name w:val="List 2"/>
    <w:basedOn w:val="a9"/>
    <w:pPr>
      <w:ind w:left="851"/>
    </w:pPr>
  </w:style>
  <w:style w:type="paragraph" w:styleId="33">
    <w:name w:val="List 3"/>
    <w:basedOn w:val="25"/>
    <w:pPr>
      <w:ind w:left="1135"/>
    </w:pPr>
  </w:style>
  <w:style w:type="paragraph" w:styleId="41">
    <w:name w:val="List 4"/>
    <w:basedOn w:val="33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2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5"/>
    <w:link w:val="B2Char"/>
    <w:qFormat/>
  </w:style>
  <w:style w:type="paragraph" w:customStyle="1" w:styleId="B3">
    <w:name w:val="B3"/>
    <w:basedOn w:val="33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b">
    <w:name w:val="index heading"/>
    <w:basedOn w:val="a0"/>
    <w:next w:val="a0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0"/>
    <w:pPr>
      <w:ind w:left="851"/>
    </w:pPr>
  </w:style>
  <w:style w:type="paragraph" w:customStyle="1" w:styleId="INDENT2">
    <w:name w:val="INDENT2"/>
    <w:basedOn w:val="a0"/>
    <w:pPr>
      <w:ind w:left="1135" w:hanging="284"/>
    </w:pPr>
  </w:style>
  <w:style w:type="paragraph" w:customStyle="1" w:styleId="INDENT3">
    <w:name w:val="INDENT3"/>
    <w:basedOn w:val="a0"/>
    <w:pPr>
      <w:ind w:left="1701" w:hanging="567"/>
    </w:pPr>
  </w:style>
  <w:style w:type="paragraph" w:customStyle="1" w:styleId="FigureTitle">
    <w:name w:val="Figure_Title"/>
    <w:basedOn w:val="a0"/>
    <w:next w:val="a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TALChar">
    <w:name w:val="TAL Char"/>
    <w:link w:val="TAL"/>
    <w:rsid w:val="00064500"/>
    <w:rPr>
      <w:rFonts w:ascii="Arial" w:hAnsi="Arial"/>
      <w:sz w:val="18"/>
      <w:lang w:val="en-GB"/>
    </w:rPr>
  </w:style>
  <w:style w:type="paragraph" w:customStyle="1" w:styleId="enumlev2">
    <w:name w:val="enumlev2"/>
    <w:basedOn w:val="a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c">
    <w:name w:val="caption"/>
    <w:aliases w:val="cap,cap Char,Caption Char,Caption Char1 Char,cap Char Char1,Caption Char Char1 Char,cap Char2,Caption Equation,cap1,cap2,cap11,Légende-figure,Légende-figure Char,Beschrifubg,Beschriftung Char,label,cap11 Char,cap11 Char Char Char,captions"/>
    <w:basedOn w:val="a0"/>
    <w:next w:val="a0"/>
    <w:link w:val="ad"/>
    <w:uiPriority w:val="35"/>
    <w:qFormat/>
    <w:pPr>
      <w:spacing w:before="120" w:after="120"/>
    </w:pPr>
    <w:rPr>
      <w:b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f1">
    <w:name w:val="Plain Text"/>
    <w:basedOn w:val="a0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2">
    <w:name w:val="Body Text"/>
    <w:basedOn w:val="a0"/>
    <w:qFormat/>
  </w:style>
  <w:style w:type="character" w:styleId="af3">
    <w:name w:val="annotation reference"/>
    <w:semiHidden/>
    <w:rPr>
      <w:sz w:val="16"/>
    </w:rPr>
  </w:style>
  <w:style w:type="paragraph" w:customStyle="1" w:styleId="Guidance">
    <w:name w:val="Guidance"/>
    <w:basedOn w:val="a0"/>
    <w:rPr>
      <w:i/>
      <w:color w:val="0000FF"/>
    </w:rPr>
  </w:style>
  <w:style w:type="paragraph" w:styleId="af4">
    <w:name w:val="annotation text"/>
    <w:basedOn w:val="a0"/>
    <w:link w:val="af5"/>
    <w:semiHidden/>
  </w:style>
  <w:style w:type="paragraph" w:styleId="af6">
    <w:name w:val="Balloon Text"/>
    <w:basedOn w:val="a0"/>
    <w:link w:val="af7"/>
    <w:rsid w:val="006B1C2F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af7">
    <w:name w:val="批注框文本 字符"/>
    <w:link w:val="af6"/>
    <w:rsid w:val="006B1C2F"/>
    <w:rPr>
      <w:rFonts w:ascii="Segoe UI" w:hAnsi="Segoe UI" w:cs="Segoe UI"/>
      <w:sz w:val="18"/>
      <w:szCs w:val="18"/>
      <w:lang w:val="en-GB"/>
    </w:rPr>
  </w:style>
  <w:style w:type="character" w:customStyle="1" w:styleId="B1Char">
    <w:name w:val="B1 Char"/>
    <w:link w:val="B1"/>
    <w:rsid w:val="006B1C2F"/>
    <w:rPr>
      <w:lang w:val="en-GB"/>
    </w:rPr>
  </w:style>
  <w:style w:type="character" w:customStyle="1" w:styleId="TAHCar">
    <w:name w:val="TAH Car"/>
    <w:link w:val="TAH"/>
    <w:qFormat/>
    <w:rsid w:val="006B1C2F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rsid w:val="00A56613"/>
    <w:rPr>
      <w:rFonts w:ascii="Arial" w:hAnsi="Arial"/>
      <w:sz w:val="18"/>
      <w:lang w:val="en-GB"/>
    </w:rPr>
  </w:style>
  <w:style w:type="character" w:customStyle="1" w:styleId="TFChar">
    <w:name w:val="TF Char"/>
    <w:link w:val="TF"/>
    <w:rsid w:val="00A165D9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064500"/>
    <w:rPr>
      <w:rFonts w:ascii="Arial" w:hAnsi="Arial"/>
      <w:b/>
      <w:lang w:val="en-GB"/>
    </w:rPr>
  </w:style>
  <w:style w:type="character" w:customStyle="1" w:styleId="B1Char1">
    <w:name w:val="B1 Char1"/>
    <w:rsid w:val="00AE116C"/>
    <w:rPr>
      <w:rFonts w:eastAsia="Times New Roman"/>
    </w:rPr>
  </w:style>
  <w:style w:type="paragraph" w:customStyle="1" w:styleId="af8">
    <w:name w:val="列出段落"/>
    <w:basedOn w:val="a0"/>
    <w:link w:val="Char"/>
    <w:uiPriority w:val="1"/>
    <w:qFormat/>
    <w:rsid w:val="00AE1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TALCar">
    <w:name w:val="TAL Car"/>
    <w:qFormat/>
    <w:locked/>
    <w:rsid w:val="00AE116C"/>
    <w:rPr>
      <w:rFonts w:ascii="Arial" w:eastAsia="Times New Roman" w:hAnsi="Arial"/>
      <w:sz w:val="18"/>
      <w:lang w:val="en-GB" w:eastAsia="en-GB"/>
    </w:rPr>
  </w:style>
  <w:style w:type="paragraph" w:styleId="af9">
    <w:name w:val="annotation subject"/>
    <w:basedOn w:val="af4"/>
    <w:next w:val="af4"/>
    <w:link w:val="afa"/>
    <w:rsid w:val="00A515A6"/>
    <w:rPr>
      <w:b/>
      <w:bCs/>
    </w:rPr>
  </w:style>
  <w:style w:type="character" w:customStyle="1" w:styleId="af5">
    <w:name w:val="批注文字 字符"/>
    <w:link w:val="af4"/>
    <w:semiHidden/>
    <w:rsid w:val="00A515A6"/>
    <w:rPr>
      <w:lang w:val="en-GB"/>
    </w:rPr>
  </w:style>
  <w:style w:type="character" w:customStyle="1" w:styleId="afa">
    <w:name w:val="批注主题 字符"/>
    <w:link w:val="af9"/>
    <w:rsid w:val="00A515A6"/>
    <w:rPr>
      <w:b/>
      <w:bCs/>
      <w:lang w:val="en-GB"/>
    </w:rPr>
  </w:style>
  <w:style w:type="character" w:customStyle="1" w:styleId="Char">
    <w:name w:val="列出段落 Char"/>
    <w:link w:val="af8"/>
    <w:uiPriority w:val="34"/>
    <w:rsid w:val="00C42DFF"/>
    <w:rPr>
      <w:rFonts w:ascii="Calibri" w:eastAsia="Calibri" w:hAnsi="Calibri"/>
      <w:sz w:val="22"/>
      <w:szCs w:val="22"/>
      <w:lang w:val="en-US" w:eastAsia="en-US"/>
    </w:rPr>
  </w:style>
  <w:style w:type="paragraph" w:styleId="afb">
    <w:name w:val="Revision"/>
    <w:hidden/>
    <w:uiPriority w:val="99"/>
    <w:semiHidden/>
    <w:rsid w:val="00550A51"/>
    <w:rPr>
      <w:lang w:val="en-GB" w:eastAsia="en-US"/>
    </w:rPr>
  </w:style>
  <w:style w:type="character" w:customStyle="1" w:styleId="TANChar">
    <w:name w:val="TAN Char"/>
    <w:link w:val="TAN"/>
    <w:rsid w:val="004255A3"/>
    <w:rPr>
      <w:rFonts w:ascii="Arial" w:hAnsi="Arial"/>
      <w:sz w:val="18"/>
      <w:lang w:val="en-GB" w:eastAsia="x-none"/>
    </w:rPr>
  </w:style>
  <w:style w:type="paragraph" w:customStyle="1" w:styleId="RecCCITT">
    <w:name w:val="Rec_CCITT_#"/>
    <w:basedOn w:val="a0"/>
    <w:rsid w:val="0012486F"/>
    <w:pPr>
      <w:keepNext/>
      <w:keepLines/>
    </w:pPr>
    <w:rPr>
      <w:rFonts w:eastAsia="宋体"/>
      <w:b/>
    </w:rPr>
  </w:style>
  <w:style w:type="character" w:customStyle="1" w:styleId="20">
    <w:name w:val="标题 2 字符"/>
    <w:link w:val="2"/>
    <w:uiPriority w:val="1"/>
    <w:rsid w:val="0012486F"/>
    <w:rPr>
      <w:rFonts w:ascii="Arial" w:hAnsi="Arial"/>
      <w:sz w:val="32"/>
      <w:lang w:val="en-GB" w:eastAsia="en-US"/>
    </w:rPr>
  </w:style>
  <w:style w:type="table" w:customStyle="1" w:styleId="TableNormal">
    <w:name w:val="Table Normal"/>
    <w:uiPriority w:val="2"/>
    <w:semiHidden/>
    <w:unhideWhenUsed/>
    <w:qFormat/>
    <w:rsid w:val="0012486F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486F"/>
    <w:pPr>
      <w:widowControl w:val="0"/>
      <w:spacing w:after="0"/>
    </w:pPr>
    <w:rPr>
      <w:rFonts w:ascii="Calibri" w:eastAsia="宋体" w:hAnsi="Calibri"/>
      <w:sz w:val="22"/>
      <w:szCs w:val="22"/>
      <w:lang w:val="en-US"/>
    </w:rPr>
  </w:style>
  <w:style w:type="character" w:customStyle="1" w:styleId="fontstyle01">
    <w:name w:val="fontstyle01"/>
    <w:rsid w:val="001248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2Char">
    <w:name w:val="B2 Char"/>
    <w:link w:val="B2"/>
    <w:qFormat/>
    <w:rsid w:val="00555115"/>
    <w:rPr>
      <w:lang w:val="en-GB" w:eastAsia="en-US"/>
    </w:rPr>
  </w:style>
  <w:style w:type="character" w:customStyle="1" w:styleId="EQChar">
    <w:name w:val="EQ Char"/>
    <w:link w:val="EQ"/>
    <w:rsid w:val="007F2380"/>
    <w:rPr>
      <w:noProof/>
      <w:lang w:val="en-GB" w:eastAsia="en-US"/>
    </w:rPr>
  </w:style>
  <w:style w:type="table" w:customStyle="1" w:styleId="TableNormal1">
    <w:name w:val="Table Normal1"/>
    <w:uiPriority w:val="2"/>
    <w:semiHidden/>
    <w:unhideWhenUsed/>
    <w:qFormat/>
    <w:rsid w:val="002256DE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题注 字符"/>
    <w:aliases w:val="cap 字符,cap Char 字符,Caption Char 字符,Caption Char1 Char 字符,cap Char Char1 字符,Caption Char Char1 Char 字符,cap Char2 字符,Caption Equation 字符,cap1 字符,cap2 字符,cap11 字符,Légende-figure 字符,Légende-figure Char 字符,Beschrifubg 字符,Beschriftung Char 字符,label 字符"/>
    <w:link w:val="ac"/>
    <w:rsid w:val="009860DC"/>
    <w:rPr>
      <w:b/>
      <w:lang w:val="en-GB" w:eastAsia="en-US"/>
    </w:rPr>
  </w:style>
  <w:style w:type="character" w:customStyle="1" w:styleId="Char1">
    <w:name w:val="批注文字 Char1"/>
    <w:semiHidden/>
    <w:rsid w:val="009860DC"/>
    <w:rPr>
      <w:lang w:val="en-GB" w:eastAsia="en-US"/>
    </w:rPr>
  </w:style>
  <w:style w:type="character" w:customStyle="1" w:styleId="12">
    <w:name w:val="未处理的提及1"/>
    <w:uiPriority w:val="99"/>
    <w:semiHidden/>
    <w:unhideWhenUsed/>
    <w:rsid w:val="009860DC"/>
    <w:rPr>
      <w:color w:val="808080"/>
      <w:shd w:val="clear" w:color="auto" w:fill="E6E6E6"/>
    </w:rPr>
  </w:style>
  <w:style w:type="paragraph" w:customStyle="1" w:styleId="a">
    <w:name w:val="参考文献"/>
    <w:basedOn w:val="a0"/>
    <w:qFormat/>
    <w:rsid w:val="009860DC"/>
    <w:pPr>
      <w:keepLines/>
      <w:numPr>
        <w:numId w:val="8"/>
      </w:numPr>
      <w:spacing w:after="0"/>
    </w:pPr>
    <w:rPr>
      <w:rFonts w:eastAsia="MS Mincho"/>
    </w:rPr>
  </w:style>
  <w:style w:type="table" w:styleId="afc">
    <w:name w:val="Table Grid"/>
    <w:basedOn w:val="a2"/>
    <w:rsid w:val="009860D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0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d">
    <w:name w:val="Normal (Web)"/>
    <w:basedOn w:val="a0"/>
    <w:uiPriority w:val="99"/>
    <w:unhideWhenUsed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CCar">
    <w:name w:val="TAC Car"/>
    <w:rsid w:val="009860DC"/>
    <w:rPr>
      <w:rFonts w:ascii="Arial" w:eastAsia="Times New Roman" w:hAnsi="Arial"/>
      <w:sz w:val="18"/>
      <w:lang w:eastAsia="en-US"/>
    </w:rPr>
  </w:style>
  <w:style w:type="character" w:customStyle="1" w:styleId="B3Char">
    <w:name w:val="B3 Char"/>
    <w:link w:val="B3"/>
    <w:rsid w:val="009860DC"/>
    <w:rPr>
      <w:lang w:val="en-GB" w:eastAsia="en-US"/>
    </w:rPr>
  </w:style>
  <w:style w:type="table" w:customStyle="1" w:styleId="TableNormal2">
    <w:name w:val="Table Normal2"/>
    <w:uiPriority w:val="2"/>
    <w:semiHidden/>
    <w:unhideWhenUsed/>
    <w:qFormat/>
    <w:rsid w:val="009860DC"/>
    <w:pPr>
      <w:widowControl w:val="0"/>
    </w:pPr>
    <w:rPr>
      <w:rFonts w:ascii="Calibri" w:eastAsia="宋体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0"/>
    <w:rsid w:val="009860DC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rsid w:val="009860DC"/>
  </w:style>
  <w:style w:type="character" w:customStyle="1" w:styleId="eop">
    <w:name w:val="eop"/>
    <w:rsid w:val="009860DC"/>
  </w:style>
  <w:style w:type="character" w:customStyle="1" w:styleId="spellingerror">
    <w:name w:val="spellingerror"/>
    <w:rsid w:val="009860DC"/>
  </w:style>
  <w:style w:type="paragraph" w:customStyle="1" w:styleId="Separation">
    <w:name w:val="Separation"/>
    <w:basedOn w:val="1"/>
    <w:next w:val="a0"/>
    <w:rsid w:val="009860DC"/>
    <w:pPr>
      <w:pBdr>
        <w:top w:val="none" w:sz="0" w:space="0" w:color="auto"/>
      </w:pBdr>
    </w:pPr>
    <w:rPr>
      <w:rFonts w:eastAsia="Times New Roman"/>
      <w:b/>
      <w:color w:val="0000FF"/>
    </w:rPr>
  </w:style>
  <w:style w:type="paragraph" w:styleId="afe">
    <w:name w:val="endnote text"/>
    <w:basedOn w:val="a0"/>
    <w:link w:val="aff"/>
    <w:rsid w:val="009860DC"/>
    <w:rPr>
      <w:rFonts w:eastAsia="宋体"/>
    </w:rPr>
  </w:style>
  <w:style w:type="character" w:customStyle="1" w:styleId="aff">
    <w:name w:val="尾注文本 字符"/>
    <w:link w:val="afe"/>
    <w:rsid w:val="009860DC"/>
    <w:rPr>
      <w:rFonts w:eastAsia="宋体"/>
      <w:lang w:val="en-GB" w:eastAsia="en-US"/>
    </w:rPr>
  </w:style>
  <w:style w:type="character" w:styleId="aff0">
    <w:name w:val="endnote reference"/>
    <w:rsid w:val="009860DC"/>
    <w:rPr>
      <w:vertAlign w:val="superscript"/>
    </w:rPr>
  </w:style>
  <w:style w:type="paragraph" w:styleId="aff1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"/>
    <w:basedOn w:val="a0"/>
    <w:link w:val="aff2"/>
    <w:uiPriority w:val="34"/>
    <w:qFormat/>
    <w:rsid w:val="00157D5A"/>
    <w:pPr>
      <w:ind w:left="720"/>
      <w:contextualSpacing/>
    </w:pPr>
  </w:style>
  <w:style w:type="character" w:customStyle="1" w:styleId="aff2">
    <w:name w:val="列表段落 字符"/>
    <w:aliases w:val="- Bullets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1"/>
    <w:uiPriority w:val="34"/>
    <w:locked/>
    <w:rsid w:val="00F06B92"/>
    <w:rPr>
      <w:lang w:val="en-GB" w:eastAsia="en-US"/>
    </w:rPr>
  </w:style>
  <w:style w:type="character" w:customStyle="1" w:styleId="30">
    <w:name w:val="标题 3 字符"/>
    <w:aliases w:val="Underrubrik2 字符,H3 字符,Memo Heading 3 字符,h3 字符,no break 字符,Heading 3 Char1 Char 字符,Heading 3 Char Char Char 字符,Heading 3 Char1 Char Char Char 字符,Heading 3 Char Char Char Char Char 字符,Heading 3 Char Char1 Char 字符,Heading 3 Char2 Char 字符,0H 字符"/>
    <w:link w:val="3"/>
    <w:rsid w:val="00353AC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07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3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44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1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94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6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69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7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211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48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77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261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623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9966">
          <w:marLeft w:val="24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6603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3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2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438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478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7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9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6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75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90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1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078C0-81A4-4D2F-96BC-A2BED5DC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217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TR 38.xyz</vt:lpstr>
      <vt:lpstr>3GPP TR 38.xyz</vt:lpstr>
    </vt:vector>
  </TitlesOfParts>
  <Company>Intel Corporation</Company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38.xyz</dc:title>
  <dc:subject>Test methods for New Radio (Release 15)</dc:subject>
  <dc:creator>Ruixin Wang</dc:creator>
  <cp:keywords>NR, radio, CTPClassification=CTP_PUBLIC:VisualMarkings=, CTPClassification=CTP_NT</cp:keywords>
  <dc:description/>
  <cp:lastModifiedBy>Ruixin Wang (vivo)</cp:lastModifiedBy>
  <cp:revision>153</cp:revision>
  <dcterms:created xsi:type="dcterms:W3CDTF">2021-02-04T01:39:00Z</dcterms:created>
  <dcterms:modified xsi:type="dcterms:W3CDTF">2021-05-24T05:32:00Z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53882e55-e629-4e52-b2df-93a727e1cfbf</vt:lpwstr>
  </property>
  <property fmtid="{D5CDD505-2E9C-101B-9397-08002B2CF9AE}" pid="3" name="CTP_TimeStamp">
    <vt:lpwstr>2018-05-14 20:48:37Z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