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6C9D" w:rsidRPr="00CB168F" w:rsidRDefault="00AC5DDB" w:rsidP="00816C9D">
      <w:pPr>
        <w:tabs>
          <w:tab w:val="left" w:pos="1985"/>
          <w:tab w:val="left" w:pos="7920"/>
        </w:tabs>
        <w:spacing w:after="0"/>
        <w:jc w:val="both"/>
        <w:rPr>
          <w:rFonts w:ascii="Arial" w:hAnsi="Arial" w:cs="Arial"/>
          <w:b/>
          <w:sz w:val="24"/>
        </w:rPr>
      </w:pPr>
      <w:bookmarkStart w:id="0" w:name="_Toc508617208"/>
      <w:r w:rsidRPr="006F277A">
        <w:rPr>
          <w:rFonts w:ascii="Arial" w:hAnsi="Arial" w:cs="Arial"/>
          <w:b/>
          <w:sz w:val="24"/>
          <w:lang w:val="en-US"/>
        </w:rPr>
        <w:t xml:space="preserve">3GPP TSG-RAN WG4 Meeting </w:t>
      </w:r>
      <w:r w:rsidR="00D5113B" w:rsidRPr="00260DB6">
        <w:rPr>
          <w:rFonts w:ascii="Arial" w:hAnsi="Arial" w:cs="Arial"/>
          <w:b/>
          <w:sz w:val="24"/>
          <w:szCs w:val="24"/>
        </w:rPr>
        <w:t>#9</w:t>
      </w:r>
      <w:r w:rsidR="00A42CA3">
        <w:rPr>
          <w:rFonts w:ascii="Arial" w:hAnsi="Arial" w:cs="Arial"/>
          <w:b/>
          <w:sz w:val="24"/>
          <w:szCs w:val="24"/>
        </w:rPr>
        <w:t>9</w:t>
      </w:r>
      <w:r w:rsidR="00D5113B" w:rsidRPr="00260DB6">
        <w:rPr>
          <w:rFonts w:ascii="Arial" w:hAnsi="Arial" w:cs="Arial"/>
          <w:b/>
          <w:sz w:val="24"/>
          <w:szCs w:val="24"/>
        </w:rPr>
        <w:t>-e</w:t>
      </w:r>
      <w:r w:rsidR="00AE116C" w:rsidRPr="006F277A">
        <w:rPr>
          <w:rFonts w:ascii="Arial" w:hAnsi="Arial" w:cs="Arial"/>
          <w:b/>
          <w:sz w:val="24"/>
          <w:lang w:val="en-US"/>
        </w:rPr>
        <w:tab/>
      </w:r>
      <w:ins w:id="1" w:author="Ruixin Wang (vivo)" w:date="2021-05-19T11:00:00Z">
        <w:r w:rsidR="00597CC2">
          <w:rPr>
            <w:rFonts w:ascii="Arial" w:hAnsi="Arial" w:cs="Arial"/>
            <w:b/>
            <w:sz w:val="24"/>
            <w:lang w:val="en-US"/>
          </w:rPr>
          <w:t xml:space="preserve">revision of </w:t>
        </w:r>
      </w:ins>
      <w:bookmarkStart w:id="2" w:name="_GoBack"/>
      <w:bookmarkEnd w:id="2"/>
      <w:r w:rsidR="00D30697" w:rsidRPr="00D30697">
        <w:rPr>
          <w:rFonts w:ascii="Arial" w:hAnsi="Arial" w:cs="Arial"/>
          <w:b/>
          <w:sz w:val="24"/>
          <w:lang w:val="en-US"/>
        </w:rPr>
        <w:t xml:space="preserve">R4-2109665 </w:t>
      </w:r>
      <w:r w:rsidR="002E695C" w:rsidRPr="006F277A">
        <w:rPr>
          <w:rFonts w:ascii="Arial" w:hAnsi="Arial" w:cs="Arial"/>
          <w:b/>
          <w:sz w:val="24"/>
          <w:lang w:val="en-US"/>
        </w:rPr>
        <w:t xml:space="preserve"> </w:t>
      </w:r>
      <w:r w:rsidR="00AE116C" w:rsidRPr="006F277A">
        <w:rPr>
          <w:rFonts w:ascii="Arial" w:hAnsi="Arial" w:cs="Arial"/>
          <w:b/>
          <w:sz w:val="24"/>
          <w:lang w:val="en-US"/>
        </w:rPr>
        <w:br/>
      </w:r>
      <w:r w:rsidR="00EA3E2C" w:rsidRPr="00EA3E2C">
        <w:rPr>
          <w:rFonts w:ascii="Arial" w:hAnsi="Arial" w:cs="Arial"/>
          <w:b/>
          <w:sz w:val="24"/>
        </w:rPr>
        <w:t xml:space="preserve">Electronic Meeting, </w:t>
      </w:r>
      <w:r w:rsidR="004E2CB1">
        <w:rPr>
          <w:rFonts w:ascii="Arial" w:hAnsi="Arial" w:cs="Arial"/>
          <w:b/>
          <w:sz w:val="24"/>
        </w:rPr>
        <w:t>May</w:t>
      </w:r>
      <w:r w:rsidR="004E2CB1" w:rsidRPr="008E7E47">
        <w:rPr>
          <w:rFonts w:ascii="Arial" w:hAnsi="Arial" w:cs="Arial"/>
          <w:b/>
          <w:sz w:val="24"/>
        </w:rPr>
        <w:t xml:space="preserve"> 1</w:t>
      </w:r>
      <w:r w:rsidR="004E2CB1">
        <w:rPr>
          <w:rFonts w:ascii="Arial" w:hAnsi="Arial" w:cs="Arial"/>
          <w:b/>
          <w:sz w:val="24"/>
        </w:rPr>
        <w:t>9</w:t>
      </w:r>
      <w:r w:rsidR="004E2CB1" w:rsidRPr="008E7E47">
        <w:rPr>
          <w:rFonts w:ascii="Arial" w:hAnsi="Arial" w:cs="Arial"/>
          <w:b/>
          <w:sz w:val="24"/>
        </w:rPr>
        <w:t>-2</w:t>
      </w:r>
      <w:r w:rsidR="004E2CB1">
        <w:rPr>
          <w:rFonts w:ascii="Arial" w:hAnsi="Arial" w:cs="Arial"/>
          <w:b/>
          <w:sz w:val="24"/>
        </w:rPr>
        <w:t>7</w:t>
      </w:r>
      <w:r w:rsidR="003B0A6D" w:rsidRPr="003B0A6D">
        <w:rPr>
          <w:rFonts w:ascii="Arial" w:hAnsi="Arial" w:cs="Arial"/>
          <w:b/>
          <w:sz w:val="24"/>
        </w:rPr>
        <w:t>, 2021</w:t>
      </w:r>
    </w:p>
    <w:p w:rsidR="00816C9D" w:rsidRPr="00515452" w:rsidRDefault="00816C9D" w:rsidP="00816C9D">
      <w:pPr>
        <w:rPr>
          <w:rFonts w:ascii="Arial" w:hAnsi="Arial" w:cs="Arial"/>
          <w:b/>
          <w:sz w:val="24"/>
          <w:szCs w:val="24"/>
        </w:rPr>
      </w:pPr>
    </w:p>
    <w:p w:rsidR="00816C9D" w:rsidRPr="0012486F" w:rsidRDefault="00816C9D" w:rsidP="00816C9D">
      <w:pPr>
        <w:tabs>
          <w:tab w:val="left" w:pos="2160"/>
        </w:tabs>
        <w:rPr>
          <w:rFonts w:ascii="Arial" w:hAnsi="Arial" w:cs="Arial"/>
          <w:b/>
          <w:sz w:val="24"/>
          <w:szCs w:val="24"/>
        </w:rPr>
      </w:pPr>
      <w:r w:rsidRPr="0012486F">
        <w:rPr>
          <w:rFonts w:ascii="Arial" w:hAnsi="Arial" w:cs="Arial"/>
          <w:b/>
          <w:sz w:val="24"/>
          <w:szCs w:val="24"/>
        </w:rPr>
        <w:t>Agenda item:</w:t>
      </w:r>
      <w:r w:rsidRPr="0012486F">
        <w:rPr>
          <w:rFonts w:ascii="Arial" w:hAnsi="Arial" w:cs="Arial"/>
          <w:b/>
          <w:sz w:val="24"/>
          <w:szCs w:val="24"/>
        </w:rPr>
        <w:tab/>
      </w:r>
      <w:r w:rsidR="00B92636" w:rsidRPr="005050A9">
        <w:rPr>
          <w:rFonts w:ascii="Arial" w:hAnsi="Arial" w:cs="Arial"/>
          <w:b/>
          <w:sz w:val="24"/>
          <w:szCs w:val="24"/>
        </w:rPr>
        <w:t>10</w:t>
      </w:r>
      <w:r w:rsidR="00D66953" w:rsidRPr="005050A9">
        <w:rPr>
          <w:rFonts w:ascii="Arial" w:hAnsi="Arial" w:cs="Arial"/>
          <w:b/>
          <w:sz w:val="24"/>
          <w:szCs w:val="24"/>
        </w:rPr>
        <w:t>.1.</w:t>
      </w:r>
      <w:r w:rsidR="00B92636" w:rsidRPr="005050A9">
        <w:rPr>
          <w:rFonts w:ascii="Arial" w:hAnsi="Arial" w:cs="Arial"/>
          <w:b/>
          <w:sz w:val="24"/>
          <w:szCs w:val="24"/>
        </w:rPr>
        <w:t>6</w:t>
      </w:r>
    </w:p>
    <w:p w:rsidR="00816C9D" w:rsidRPr="00514EDF" w:rsidRDefault="00816C9D" w:rsidP="00816C9D">
      <w:pPr>
        <w:tabs>
          <w:tab w:val="left" w:pos="2160"/>
        </w:tabs>
        <w:rPr>
          <w:rFonts w:ascii="Arial" w:eastAsiaTheme="minorEastAsia" w:hAnsi="Arial" w:cs="Arial"/>
          <w:b/>
          <w:sz w:val="24"/>
          <w:szCs w:val="24"/>
          <w:lang w:eastAsia="zh-CN"/>
        </w:rPr>
      </w:pPr>
      <w:r w:rsidRPr="0012486F">
        <w:rPr>
          <w:rFonts w:ascii="Arial" w:hAnsi="Arial" w:cs="Arial"/>
          <w:b/>
          <w:sz w:val="24"/>
          <w:szCs w:val="24"/>
        </w:rPr>
        <w:t>Source:</w:t>
      </w:r>
      <w:r w:rsidRPr="0012486F">
        <w:rPr>
          <w:rFonts w:ascii="Arial" w:hAnsi="Arial" w:cs="Arial"/>
          <w:b/>
          <w:sz w:val="24"/>
          <w:szCs w:val="24"/>
        </w:rPr>
        <w:tab/>
      </w:r>
      <w:r w:rsidR="00D5113B">
        <w:rPr>
          <w:rFonts w:ascii="Arial" w:hAnsi="Arial" w:cs="Arial"/>
          <w:b/>
          <w:sz w:val="24"/>
          <w:szCs w:val="24"/>
        </w:rPr>
        <w:t>vivo</w:t>
      </w:r>
    </w:p>
    <w:p w:rsidR="00816C9D" w:rsidRPr="0008103A" w:rsidRDefault="00816C9D" w:rsidP="00816C9D">
      <w:pPr>
        <w:tabs>
          <w:tab w:val="left" w:pos="2250"/>
        </w:tabs>
        <w:ind w:left="2160" w:hanging="2160"/>
        <w:rPr>
          <w:rFonts w:ascii="Arial" w:hAnsi="Arial" w:cs="Arial"/>
          <w:b/>
          <w:sz w:val="24"/>
          <w:szCs w:val="24"/>
        </w:rPr>
      </w:pPr>
      <w:r w:rsidRPr="0008103A">
        <w:rPr>
          <w:rFonts w:ascii="Arial" w:hAnsi="Arial" w:cs="Arial"/>
          <w:b/>
          <w:sz w:val="24"/>
          <w:szCs w:val="24"/>
        </w:rPr>
        <w:t>Title:</w:t>
      </w:r>
      <w:r w:rsidRPr="0008103A">
        <w:rPr>
          <w:rFonts w:ascii="Arial" w:hAnsi="Arial" w:cs="Arial"/>
          <w:b/>
          <w:sz w:val="24"/>
          <w:szCs w:val="24"/>
        </w:rPr>
        <w:tab/>
      </w:r>
      <w:r w:rsidR="000A0D63" w:rsidRPr="000A0D63">
        <w:rPr>
          <w:rFonts w:ascii="Arial" w:hAnsi="Arial" w:cs="Arial"/>
          <w:b/>
          <w:sz w:val="24"/>
          <w:szCs w:val="24"/>
        </w:rPr>
        <w:t>TP to TR38.884 v0.</w:t>
      </w:r>
      <w:r w:rsidR="004902EF">
        <w:rPr>
          <w:rFonts w:ascii="Arial" w:hAnsi="Arial" w:cs="Arial"/>
          <w:b/>
          <w:sz w:val="24"/>
          <w:szCs w:val="24"/>
        </w:rPr>
        <w:t>3</w:t>
      </w:r>
      <w:r w:rsidR="000A0D63" w:rsidRPr="000A0D63">
        <w:rPr>
          <w:rFonts w:ascii="Arial" w:hAnsi="Arial" w:cs="Arial"/>
          <w:b/>
          <w:sz w:val="24"/>
          <w:szCs w:val="24"/>
        </w:rPr>
        <w:t>.</w:t>
      </w:r>
      <w:r w:rsidR="001834BC">
        <w:rPr>
          <w:rFonts w:ascii="Arial" w:hAnsi="Arial" w:cs="Arial"/>
          <w:b/>
          <w:sz w:val="24"/>
          <w:szCs w:val="24"/>
        </w:rPr>
        <w:t>0</w:t>
      </w:r>
      <w:r w:rsidR="000A0D63" w:rsidRPr="000A0D63">
        <w:rPr>
          <w:rFonts w:ascii="Arial" w:hAnsi="Arial" w:cs="Arial"/>
          <w:b/>
          <w:sz w:val="24"/>
          <w:szCs w:val="24"/>
        </w:rPr>
        <w:t xml:space="preserve"> on </w:t>
      </w:r>
      <w:r w:rsidR="0033669A">
        <w:rPr>
          <w:rFonts w:ascii="Arial" w:hAnsi="Arial" w:cs="Arial"/>
          <w:b/>
          <w:sz w:val="24"/>
          <w:szCs w:val="24"/>
        </w:rPr>
        <w:t>testing time reduction</w:t>
      </w:r>
      <w:r w:rsidR="00334289" w:rsidRPr="00334289">
        <w:rPr>
          <w:rFonts w:ascii="Arial" w:hAnsi="Arial" w:cs="Arial"/>
          <w:b/>
          <w:sz w:val="24"/>
          <w:szCs w:val="24"/>
        </w:rPr>
        <w:t xml:space="preserve"> </w:t>
      </w:r>
    </w:p>
    <w:p w:rsidR="00816C9D" w:rsidRPr="0008103A" w:rsidRDefault="00816C9D" w:rsidP="00816C9D">
      <w:pPr>
        <w:tabs>
          <w:tab w:val="left" w:pos="2160"/>
        </w:tabs>
        <w:rPr>
          <w:rFonts w:ascii="Arial" w:hAnsi="Arial" w:cs="Arial"/>
          <w:b/>
          <w:sz w:val="24"/>
          <w:szCs w:val="24"/>
        </w:rPr>
      </w:pPr>
      <w:r w:rsidRPr="0008103A">
        <w:rPr>
          <w:rFonts w:ascii="Arial" w:hAnsi="Arial" w:cs="Arial"/>
          <w:b/>
          <w:sz w:val="24"/>
          <w:szCs w:val="24"/>
        </w:rPr>
        <w:t>Document for:</w:t>
      </w:r>
      <w:r w:rsidRPr="0008103A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Approval</w:t>
      </w:r>
    </w:p>
    <w:p w:rsidR="00816C9D" w:rsidRDefault="00816C9D" w:rsidP="00EB7A08">
      <w:pPr>
        <w:pStyle w:val="1"/>
        <w:ind w:left="567" w:hanging="567"/>
      </w:pPr>
      <w:r w:rsidRPr="00647B25">
        <w:t>1</w:t>
      </w:r>
      <w:r w:rsidRPr="00647B25">
        <w:tab/>
        <w:t>Introduction</w:t>
      </w:r>
    </w:p>
    <w:p w:rsidR="00581E88" w:rsidRDefault="001D20D6" w:rsidP="00816C9D">
      <w:pPr>
        <w:rPr>
          <w:rFonts w:eastAsia="Batang"/>
        </w:rPr>
      </w:pPr>
      <w:r>
        <w:rPr>
          <w:rFonts w:eastAsia="Batang"/>
        </w:rPr>
        <w:t>In</w:t>
      </w:r>
      <w:r w:rsidR="00D5113B">
        <w:rPr>
          <w:rFonts w:eastAsia="Batang"/>
        </w:rPr>
        <w:t xml:space="preserve"> RAN4</w:t>
      </w:r>
      <w:r>
        <w:rPr>
          <w:rFonts w:eastAsia="Batang"/>
        </w:rPr>
        <w:t>#9</w:t>
      </w:r>
      <w:r w:rsidR="003B4965">
        <w:rPr>
          <w:rFonts w:eastAsia="Batang"/>
        </w:rPr>
        <w:t>8</w:t>
      </w:r>
      <w:r w:rsidR="000E15D3">
        <w:rPr>
          <w:rFonts w:eastAsia="Batang"/>
        </w:rPr>
        <w:t>bis</w:t>
      </w:r>
      <w:r>
        <w:rPr>
          <w:rFonts w:eastAsia="Batang"/>
        </w:rPr>
        <w:t>-e</w:t>
      </w:r>
      <w:r w:rsidR="00D5113B">
        <w:rPr>
          <w:rFonts w:eastAsia="Batang"/>
        </w:rPr>
        <w:t xml:space="preserve"> meeting</w:t>
      </w:r>
      <w:r>
        <w:rPr>
          <w:rFonts w:eastAsia="Batang"/>
        </w:rPr>
        <w:t xml:space="preserve">, </w:t>
      </w:r>
      <w:r w:rsidR="00180AC0">
        <w:rPr>
          <w:rFonts w:eastAsia="Batang"/>
        </w:rPr>
        <w:t>good progress on testing time reduction has been made [1]</w:t>
      </w:r>
      <w:r w:rsidR="000E15D3">
        <w:rPr>
          <w:rFonts w:eastAsia="Batang"/>
        </w:rPr>
        <w:t>[2]</w:t>
      </w:r>
      <w:r w:rsidR="00180AC0">
        <w:rPr>
          <w:rFonts w:eastAsia="Batang"/>
        </w:rPr>
        <w:t xml:space="preserve">. </w:t>
      </w:r>
      <w:r w:rsidR="00180AC0" w:rsidRPr="00180AC0">
        <w:rPr>
          <w:rFonts w:eastAsia="Batang"/>
        </w:rPr>
        <w:t xml:space="preserve">RSRP(B) </w:t>
      </w:r>
      <w:r w:rsidR="000E15D3">
        <w:rPr>
          <w:rFonts w:eastAsia="Batang"/>
        </w:rPr>
        <w:t xml:space="preserve">is feasible to find the </w:t>
      </w:r>
      <w:r w:rsidR="00180AC0" w:rsidRPr="00180AC0">
        <w:rPr>
          <w:rFonts w:eastAsia="Batang"/>
        </w:rPr>
        <w:t>RX beam peak search</w:t>
      </w:r>
      <w:r w:rsidR="00180AC0">
        <w:rPr>
          <w:rFonts w:eastAsia="Batang"/>
        </w:rPr>
        <w:t xml:space="preserve">, and </w:t>
      </w:r>
      <w:r w:rsidR="00180AC0" w:rsidRPr="00180AC0">
        <w:rPr>
          <w:rFonts w:eastAsia="Batang"/>
        </w:rPr>
        <w:t>Single link polarization measurement</w:t>
      </w:r>
      <w:r w:rsidR="00180AC0">
        <w:rPr>
          <w:rFonts w:eastAsia="Batang"/>
        </w:rPr>
        <w:t xml:space="preserve"> </w:t>
      </w:r>
      <w:r w:rsidR="000E15D3">
        <w:rPr>
          <w:rFonts w:eastAsia="Batang"/>
        </w:rPr>
        <w:t xml:space="preserve">is also applicable </w:t>
      </w:r>
      <w:r w:rsidR="00493E6C" w:rsidRPr="00493E6C">
        <w:rPr>
          <w:rFonts w:eastAsia="Batang" w:hint="eastAsia"/>
        </w:rPr>
        <w:t>for</w:t>
      </w:r>
      <w:r w:rsidR="00493E6C">
        <w:rPr>
          <w:rFonts w:eastAsia="Batang"/>
        </w:rPr>
        <w:t xml:space="preserve"> EIRP </w:t>
      </w:r>
      <w:r w:rsidR="00493E6C" w:rsidRPr="00493E6C">
        <w:rPr>
          <w:rFonts w:eastAsia="Batang" w:hint="eastAsia"/>
        </w:rPr>
        <w:t>test</w:t>
      </w:r>
      <w:r w:rsidR="00493E6C">
        <w:rPr>
          <w:rFonts w:eastAsia="Batang"/>
        </w:rPr>
        <w:t xml:space="preserve"> </w:t>
      </w:r>
      <w:r w:rsidR="000E15D3">
        <w:rPr>
          <w:rFonts w:eastAsia="Batang"/>
        </w:rPr>
        <w:t>based on UE declaration</w:t>
      </w:r>
      <w:r w:rsidR="00180AC0">
        <w:rPr>
          <w:rFonts w:eastAsia="Batang"/>
        </w:rPr>
        <w:t>.</w:t>
      </w:r>
      <w:r w:rsidR="00D5113B">
        <w:rPr>
          <w:rFonts w:eastAsia="Batang"/>
        </w:rPr>
        <w:t xml:space="preserve"> </w:t>
      </w:r>
    </w:p>
    <w:p w:rsidR="00D11F5B" w:rsidRDefault="00570D43" w:rsidP="00816C9D">
      <w:pPr>
        <w:rPr>
          <w:rFonts w:eastAsia="Batang"/>
        </w:rPr>
      </w:pPr>
      <w:r>
        <w:rPr>
          <w:rFonts w:eastAsia="Batang"/>
        </w:rPr>
        <w:t>T</w:t>
      </w:r>
      <w:r w:rsidR="00D11F5B">
        <w:rPr>
          <w:rFonts w:eastAsia="Batang"/>
        </w:rPr>
        <w:t xml:space="preserve">his contribution provides the text proposals </w:t>
      </w:r>
      <w:r w:rsidR="00180AC0">
        <w:rPr>
          <w:rFonts w:eastAsia="Batang"/>
        </w:rPr>
        <w:t>on testing time reduction methods to TR 38.884</w:t>
      </w:r>
      <w:r w:rsidR="00D11F5B">
        <w:rPr>
          <w:rFonts w:eastAsia="Batang"/>
        </w:rPr>
        <w:t>.</w:t>
      </w:r>
    </w:p>
    <w:p w:rsidR="00696271" w:rsidRDefault="00696271" w:rsidP="00696271">
      <w:pPr>
        <w:pStyle w:val="1"/>
        <w:ind w:left="567" w:hanging="567"/>
      </w:pPr>
      <w:r>
        <w:t>2</w:t>
      </w:r>
      <w:r w:rsidRPr="00647B25">
        <w:tab/>
      </w:r>
      <w:r>
        <w:t>Discussion</w:t>
      </w:r>
    </w:p>
    <w:p w:rsidR="00696271" w:rsidRDefault="00536F94" w:rsidP="00696271">
      <w:pPr>
        <w:rPr>
          <w:rFonts w:eastAsia="Batang"/>
        </w:rPr>
      </w:pPr>
      <w:r>
        <w:rPr>
          <w:rFonts w:eastAsia="Batang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34011</wp:posOffset>
                </wp:positionH>
                <wp:positionV relativeFrom="paragraph">
                  <wp:posOffset>261061</wp:posOffset>
                </wp:positionV>
                <wp:extent cx="5800725" cy="1945843"/>
                <wp:effectExtent l="0" t="0" r="28575" b="1651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0725" cy="19458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4C85" w:rsidRPr="002560E1" w:rsidRDefault="00BF06C2" w:rsidP="002560E1">
                            <w:pPr>
                              <w:numPr>
                                <w:ilvl w:val="0"/>
                                <w:numId w:val="35"/>
                              </w:numPr>
                              <w:rPr>
                                <w:bCs/>
                                <w:sz w:val="16"/>
                                <w:lang w:val="en-US"/>
                              </w:rPr>
                            </w:pPr>
                            <w:r w:rsidRPr="002560E1">
                              <w:rPr>
                                <w:bCs/>
                                <w:sz w:val="16"/>
                                <w:lang w:val="en-US"/>
                              </w:rPr>
                              <w:t>RSRP(B) based RX beam peak search</w:t>
                            </w:r>
                          </w:p>
                          <w:p w:rsidR="00654C85" w:rsidRPr="002560E1" w:rsidRDefault="00BF06C2" w:rsidP="002560E1">
                            <w:pPr>
                              <w:numPr>
                                <w:ilvl w:val="1"/>
                                <w:numId w:val="35"/>
                              </w:numPr>
                              <w:rPr>
                                <w:bCs/>
                                <w:sz w:val="16"/>
                                <w:lang w:val="en-US"/>
                              </w:rPr>
                            </w:pPr>
                            <w:r w:rsidRPr="002560E1">
                              <w:rPr>
                                <w:bCs/>
                                <w:sz w:val="16"/>
                                <w:lang w:val="en-US"/>
                              </w:rPr>
                              <w:t>RAN4 confirm that RSRP is feasible to find the beam peak direction</w:t>
                            </w:r>
                          </w:p>
                          <w:p w:rsidR="00654C85" w:rsidRPr="002560E1" w:rsidRDefault="00BF06C2" w:rsidP="002560E1">
                            <w:pPr>
                              <w:numPr>
                                <w:ilvl w:val="1"/>
                                <w:numId w:val="35"/>
                              </w:numPr>
                              <w:rPr>
                                <w:bCs/>
                                <w:sz w:val="16"/>
                                <w:lang w:val="en-US"/>
                              </w:rPr>
                            </w:pPr>
                            <w:r w:rsidRPr="002560E1">
                              <w:rPr>
                                <w:bCs/>
                                <w:sz w:val="16"/>
                                <w:lang w:val="en-US"/>
                              </w:rPr>
                              <w:t>Further discuss RSRP or RSRP&amp;EIS based beam peak searching procedure</w:t>
                            </w:r>
                          </w:p>
                          <w:p w:rsidR="00654C85" w:rsidRPr="002560E1" w:rsidRDefault="00BF06C2" w:rsidP="002560E1">
                            <w:pPr>
                              <w:numPr>
                                <w:ilvl w:val="2"/>
                                <w:numId w:val="35"/>
                              </w:numPr>
                              <w:rPr>
                                <w:bCs/>
                                <w:sz w:val="16"/>
                                <w:lang w:val="en-US"/>
                              </w:rPr>
                            </w:pPr>
                            <w:r w:rsidRPr="002560E1">
                              <w:rPr>
                                <w:bCs/>
                                <w:sz w:val="16"/>
                                <w:lang w:val="en-US"/>
                              </w:rPr>
                              <w:t>If RSRP is selected, further discuss whether an additional MU element is needed.</w:t>
                            </w:r>
                          </w:p>
                          <w:p w:rsidR="00654C85" w:rsidRPr="002560E1" w:rsidRDefault="00BF06C2" w:rsidP="002560E1">
                            <w:pPr>
                              <w:numPr>
                                <w:ilvl w:val="1"/>
                                <w:numId w:val="35"/>
                              </w:numPr>
                              <w:rPr>
                                <w:bCs/>
                                <w:sz w:val="16"/>
                                <w:lang w:val="en-US"/>
                              </w:rPr>
                            </w:pPr>
                            <w:r w:rsidRPr="002560E1">
                              <w:rPr>
                                <w:bCs/>
                                <w:sz w:val="16"/>
                                <w:lang w:val="en-US"/>
                              </w:rPr>
                              <w:t>Whether the test procedure of Rx beam peak search based on RSRPB for demodulation and CSI testing can be applicable is FFS</w:t>
                            </w:r>
                          </w:p>
                          <w:p w:rsidR="00654C85" w:rsidRPr="002560E1" w:rsidRDefault="00BF06C2" w:rsidP="002560E1">
                            <w:pPr>
                              <w:numPr>
                                <w:ilvl w:val="0"/>
                                <w:numId w:val="35"/>
                              </w:numPr>
                              <w:rPr>
                                <w:bCs/>
                                <w:sz w:val="16"/>
                                <w:lang w:val="en-US"/>
                              </w:rPr>
                            </w:pPr>
                            <w:r w:rsidRPr="002560E1">
                              <w:rPr>
                                <w:bCs/>
                                <w:sz w:val="16"/>
                                <w:lang w:val="en-US"/>
                              </w:rPr>
                              <w:t xml:space="preserve">Single </w:t>
                            </w:r>
                            <w:proofErr w:type="spellStart"/>
                            <w:r w:rsidRPr="002560E1">
                              <w:rPr>
                                <w:bCs/>
                                <w:sz w:val="16"/>
                                <w:lang w:val="en-US"/>
                              </w:rPr>
                              <w:t>Pol</w:t>
                            </w:r>
                            <w:r w:rsidRPr="002560E1">
                              <w:rPr>
                                <w:bCs/>
                                <w:sz w:val="16"/>
                                <w:vertAlign w:val="subscript"/>
                                <w:lang w:val="en-US"/>
                              </w:rPr>
                              <w:t>link</w:t>
                            </w:r>
                            <w:proofErr w:type="spellEnd"/>
                          </w:p>
                          <w:p w:rsidR="00654C85" w:rsidRPr="002560E1" w:rsidRDefault="00BF06C2" w:rsidP="002560E1">
                            <w:pPr>
                              <w:numPr>
                                <w:ilvl w:val="1"/>
                                <w:numId w:val="35"/>
                              </w:numPr>
                              <w:rPr>
                                <w:bCs/>
                                <w:sz w:val="16"/>
                                <w:lang w:val="en-US"/>
                              </w:rPr>
                            </w:pPr>
                            <w:r w:rsidRPr="002560E1">
                              <w:rPr>
                                <w:bCs/>
                                <w:sz w:val="16"/>
                                <w:lang w:val="en-US"/>
                              </w:rPr>
                              <w:t xml:space="preserve">For EIRP test, whether single </w:t>
                            </w:r>
                            <w:proofErr w:type="spellStart"/>
                            <w:r w:rsidRPr="002560E1">
                              <w:rPr>
                                <w:bCs/>
                                <w:sz w:val="16"/>
                                <w:lang w:val="en-US"/>
                              </w:rPr>
                              <w:t>Pol</w:t>
                            </w:r>
                            <w:r w:rsidRPr="002560E1">
                              <w:rPr>
                                <w:bCs/>
                                <w:sz w:val="16"/>
                                <w:vertAlign w:val="subscript"/>
                                <w:lang w:val="en-US"/>
                              </w:rPr>
                              <w:t>link</w:t>
                            </w:r>
                            <w:proofErr w:type="spellEnd"/>
                            <w:r w:rsidRPr="002560E1">
                              <w:rPr>
                                <w:bCs/>
                                <w:sz w:val="16"/>
                                <w:lang w:val="en-US"/>
                              </w:rPr>
                              <w:t xml:space="preserve"> is randomly selected (from either theta </w:t>
                            </w:r>
                            <w:proofErr w:type="spellStart"/>
                            <w:r w:rsidRPr="002560E1">
                              <w:rPr>
                                <w:bCs/>
                                <w:sz w:val="16"/>
                                <w:lang w:val="en-US"/>
                              </w:rPr>
                              <w:t>Pol</w:t>
                            </w:r>
                            <w:r w:rsidRPr="002560E1">
                              <w:rPr>
                                <w:bCs/>
                                <w:sz w:val="16"/>
                                <w:vertAlign w:val="subscript"/>
                                <w:lang w:val="en-US"/>
                              </w:rPr>
                              <w:t>link</w:t>
                            </w:r>
                            <w:proofErr w:type="spellEnd"/>
                            <w:r w:rsidRPr="002560E1">
                              <w:rPr>
                                <w:bCs/>
                                <w:sz w:val="16"/>
                                <w:lang w:val="en-US"/>
                              </w:rPr>
                              <w:t xml:space="preserve"> or phi </w:t>
                            </w:r>
                            <w:proofErr w:type="spellStart"/>
                            <w:r w:rsidRPr="002560E1">
                              <w:rPr>
                                <w:bCs/>
                                <w:sz w:val="16"/>
                                <w:lang w:val="en-US"/>
                              </w:rPr>
                              <w:t>Pol</w:t>
                            </w:r>
                            <w:r w:rsidRPr="002560E1">
                              <w:rPr>
                                <w:bCs/>
                                <w:sz w:val="16"/>
                                <w:vertAlign w:val="subscript"/>
                                <w:lang w:val="en-US"/>
                              </w:rPr>
                              <w:t>link</w:t>
                            </w:r>
                            <w:proofErr w:type="spellEnd"/>
                            <w:r w:rsidRPr="002560E1">
                              <w:rPr>
                                <w:bCs/>
                                <w:sz w:val="16"/>
                                <w:lang w:val="en-US"/>
                              </w:rPr>
                              <w:t>) or test under 2 link directions, depends on UE declaration</w:t>
                            </w:r>
                          </w:p>
                          <w:p w:rsidR="001C3CD9" w:rsidRPr="001C3CD9" w:rsidRDefault="001C3CD9" w:rsidP="001C3CD9">
                            <w:pPr>
                              <w:ind w:left="1364"/>
                              <w:rPr>
                                <w:b/>
                                <w:bCs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.7pt;margin-top:20.55pt;width:456.75pt;height:153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">
                <v:textbox>
                  <w:txbxContent>
                    <w:p w:rsidR="00654C85" w:rsidRPr="002560E1" w:rsidRDefault="00BF06C2" w:rsidP="002560E1">
                      <w:pPr>
                        <w:numPr>
                          <w:ilvl w:val="0"/>
                          <w:numId w:val="35"/>
                        </w:numPr>
                        <w:rPr>
                          <w:bCs/>
                          <w:sz w:val="16"/>
                          <w:lang w:val="en-US"/>
                        </w:rPr>
                      </w:pPr>
                      <w:r w:rsidRPr="002560E1">
                        <w:rPr>
                          <w:bCs/>
                          <w:sz w:val="16"/>
                          <w:lang w:val="en-US"/>
                        </w:rPr>
                        <w:t>RSRP(B) based RX beam peak search</w:t>
                      </w:r>
                    </w:p>
                    <w:p w:rsidR="00654C85" w:rsidRPr="002560E1" w:rsidRDefault="00BF06C2" w:rsidP="002560E1">
                      <w:pPr>
                        <w:numPr>
                          <w:ilvl w:val="1"/>
                          <w:numId w:val="35"/>
                        </w:numPr>
                        <w:rPr>
                          <w:bCs/>
                          <w:sz w:val="16"/>
                          <w:lang w:val="en-US"/>
                        </w:rPr>
                      </w:pPr>
                      <w:r w:rsidRPr="002560E1">
                        <w:rPr>
                          <w:bCs/>
                          <w:sz w:val="16"/>
                          <w:lang w:val="en-US"/>
                        </w:rPr>
                        <w:t>RAN4 confirm that RSRP is feasible to find the beam peak direction</w:t>
                      </w:r>
                    </w:p>
                    <w:p w:rsidR="00654C85" w:rsidRPr="002560E1" w:rsidRDefault="00BF06C2" w:rsidP="002560E1">
                      <w:pPr>
                        <w:numPr>
                          <w:ilvl w:val="1"/>
                          <w:numId w:val="35"/>
                        </w:numPr>
                        <w:rPr>
                          <w:bCs/>
                          <w:sz w:val="16"/>
                          <w:lang w:val="en-US"/>
                        </w:rPr>
                      </w:pPr>
                      <w:r w:rsidRPr="002560E1">
                        <w:rPr>
                          <w:bCs/>
                          <w:sz w:val="16"/>
                          <w:lang w:val="en-US"/>
                        </w:rPr>
                        <w:t>Further discuss RSRP or RSRP&amp;EIS based beam peak searching procedure</w:t>
                      </w:r>
                    </w:p>
                    <w:p w:rsidR="00654C85" w:rsidRPr="002560E1" w:rsidRDefault="00BF06C2" w:rsidP="002560E1">
                      <w:pPr>
                        <w:numPr>
                          <w:ilvl w:val="2"/>
                          <w:numId w:val="35"/>
                        </w:numPr>
                        <w:rPr>
                          <w:bCs/>
                          <w:sz w:val="16"/>
                          <w:lang w:val="en-US"/>
                        </w:rPr>
                      </w:pPr>
                      <w:r w:rsidRPr="002560E1">
                        <w:rPr>
                          <w:bCs/>
                          <w:sz w:val="16"/>
                          <w:lang w:val="en-US"/>
                        </w:rPr>
                        <w:t>If RSRP is selected, further discuss whether an additional MU element is needed.</w:t>
                      </w:r>
                    </w:p>
                    <w:p w:rsidR="00654C85" w:rsidRPr="002560E1" w:rsidRDefault="00BF06C2" w:rsidP="002560E1">
                      <w:pPr>
                        <w:numPr>
                          <w:ilvl w:val="1"/>
                          <w:numId w:val="35"/>
                        </w:numPr>
                        <w:rPr>
                          <w:bCs/>
                          <w:sz w:val="16"/>
                          <w:lang w:val="en-US"/>
                        </w:rPr>
                      </w:pPr>
                      <w:r w:rsidRPr="002560E1">
                        <w:rPr>
                          <w:bCs/>
                          <w:sz w:val="16"/>
                          <w:lang w:val="en-US"/>
                        </w:rPr>
                        <w:t>Whether the test procedure of Rx beam peak search based on RSRPB for demodulation and CSI testing can be applicable is FFS</w:t>
                      </w:r>
                    </w:p>
                    <w:p w:rsidR="00654C85" w:rsidRPr="002560E1" w:rsidRDefault="00BF06C2" w:rsidP="002560E1">
                      <w:pPr>
                        <w:numPr>
                          <w:ilvl w:val="0"/>
                          <w:numId w:val="35"/>
                        </w:numPr>
                        <w:rPr>
                          <w:bCs/>
                          <w:sz w:val="16"/>
                          <w:lang w:val="en-US"/>
                        </w:rPr>
                      </w:pPr>
                      <w:r w:rsidRPr="002560E1">
                        <w:rPr>
                          <w:bCs/>
                          <w:sz w:val="16"/>
                          <w:lang w:val="en-US"/>
                        </w:rPr>
                        <w:t xml:space="preserve">Single </w:t>
                      </w:r>
                      <w:proofErr w:type="spellStart"/>
                      <w:r w:rsidRPr="002560E1">
                        <w:rPr>
                          <w:bCs/>
                          <w:sz w:val="16"/>
                          <w:lang w:val="en-US"/>
                        </w:rPr>
                        <w:t>Pol</w:t>
                      </w:r>
                      <w:r w:rsidRPr="002560E1">
                        <w:rPr>
                          <w:bCs/>
                          <w:sz w:val="16"/>
                          <w:vertAlign w:val="subscript"/>
                          <w:lang w:val="en-US"/>
                        </w:rPr>
                        <w:t>link</w:t>
                      </w:r>
                      <w:proofErr w:type="spellEnd"/>
                    </w:p>
                    <w:p w:rsidR="00654C85" w:rsidRPr="002560E1" w:rsidRDefault="00BF06C2" w:rsidP="002560E1">
                      <w:pPr>
                        <w:numPr>
                          <w:ilvl w:val="1"/>
                          <w:numId w:val="35"/>
                        </w:numPr>
                        <w:rPr>
                          <w:bCs/>
                          <w:sz w:val="16"/>
                          <w:lang w:val="en-US"/>
                        </w:rPr>
                      </w:pPr>
                      <w:r w:rsidRPr="002560E1">
                        <w:rPr>
                          <w:bCs/>
                          <w:sz w:val="16"/>
                          <w:lang w:val="en-US"/>
                        </w:rPr>
                        <w:t xml:space="preserve">For EIRP test, whether single </w:t>
                      </w:r>
                      <w:proofErr w:type="spellStart"/>
                      <w:r w:rsidRPr="002560E1">
                        <w:rPr>
                          <w:bCs/>
                          <w:sz w:val="16"/>
                          <w:lang w:val="en-US"/>
                        </w:rPr>
                        <w:t>Pol</w:t>
                      </w:r>
                      <w:r w:rsidRPr="002560E1">
                        <w:rPr>
                          <w:bCs/>
                          <w:sz w:val="16"/>
                          <w:vertAlign w:val="subscript"/>
                          <w:lang w:val="en-US"/>
                        </w:rPr>
                        <w:t>link</w:t>
                      </w:r>
                      <w:proofErr w:type="spellEnd"/>
                      <w:r w:rsidRPr="002560E1">
                        <w:rPr>
                          <w:bCs/>
                          <w:sz w:val="16"/>
                          <w:lang w:val="en-US"/>
                        </w:rPr>
                        <w:t xml:space="preserve"> is randomly selected (from either theta </w:t>
                      </w:r>
                      <w:proofErr w:type="spellStart"/>
                      <w:r w:rsidRPr="002560E1">
                        <w:rPr>
                          <w:bCs/>
                          <w:sz w:val="16"/>
                          <w:lang w:val="en-US"/>
                        </w:rPr>
                        <w:t>Pol</w:t>
                      </w:r>
                      <w:r w:rsidRPr="002560E1">
                        <w:rPr>
                          <w:bCs/>
                          <w:sz w:val="16"/>
                          <w:vertAlign w:val="subscript"/>
                          <w:lang w:val="en-US"/>
                        </w:rPr>
                        <w:t>link</w:t>
                      </w:r>
                      <w:proofErr w:type="spellEnd"/>
                      <w:r w:rsidRPr="002560E1">
                        <w:rPr>
                          <w:bCs/>
                          <w:sz w:val="16"/>
                          <w:lang w:val="en-US"/>
                        </w:rPr>
                        <w:t xml:space="preserve"> or phi </w:t>
                      </w:r>
                      <w:proofErr w:type="spellStart"/>
                      <w:r w:rsidRPr="002560E1">
                        <w:rPr>
                          <w:bCs/>
                          <w:sz w:val="16"/>
                          <w:lang w:val="en-US"/>
                        </w:rPr>
                        <w:t>Pol</w:t>
                      </w:r>
                      <w:r w:rsidRPr="002560E1">
                        <w:rPr>
                          <w:bCs/>
                          <w:sz w:val="16"/>
                          <w:vertAlign w:val="subscript"/>
                          <w:lang w:val="en-US"/>
                        </w:rPr>
                        <w:t>link</w:t>
                      </w:r>
                      <w:proofErr w:type="spellEnd"/>
                      <w:r w:rsidRPr="002560E1">
                        <w:rPr>
                          <w:bCs/>
                          <w:sz w:val="16"/>
                          <w:lang w:val="en-US"/>
                        </w:rPr>
                        <w:t>) or test under 2 link directions, depends on UE declaration</w:t>
                      </w:r>
                    </w:p>
                    <w:p w:rsidR="001C3CD9" w:rsidRPr="001C3CD9" w:rsidRDefault="001C3CD9" w:rsidP="001C3CD9">
                      <w:pPr>
                        <w:ind w:left="1364"/>
                        <w:rPr>
                          <w:b/>
                          <w:bCs/>
                          <w:sz w:val="16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5541C">
        <w:rPr>
          <w:rFonts w:eastAsia="Batang"/>
        </w:rPr>
        <w:t xml:space="preserve">In the last RAN4 meeting, the </w:t>
      </w:r>
      <w:r w:rsidR="001359CB">
        <w:rPr>
          <w:rFonts w:eastAsia="Batang"/>
        </w:rPr>
        <w:t>initial conclusions on enhanced approach</w:t>
      </w:r>
      <w:r w:rsidR="00B022B7">
        <w:rPr>
          <w:rFonts w:eastAsia="Batang"/>
        </w:rPr>
        <w:t xml:space="preserve"> </w:t>
      </w:r>
      <w:r w:rsidR="0045541C">
        <w:rPr>
          <w:rFonts w:eastAsia="Batang"/>
        </w:rPr>
        <w:t>has been agreed</w:t>
      </w:r>
      <w:r w:rsidR="001359CB">
        <w:rPr>
          <w:rFonts w:eastAsia="Batang"/>
        </w:rPr>
        <w:t xml:space="preserve"> [</w:t>
      </w:r>
      <w:r w:rsidR="000E15D3">
        <w:rPr>
          <w:rFonts w:eastAsia="Batang"/>
        </w:rPr>
        <w:t>1</w:t>
      </w:r>
      <w:r w:rsidR="001359CB">
        <w:rPr>
          <w:rFonts w:eastAsia="Batang"/>
        </w:rPr>
        <w:t>]</w:t>
      </w:r>
      <w:r w:rsidR="00B022B7">
        <w:rPr>
          <w:rFonts w:eastAsia="Batang"/>
        </w:rPr>
        <w:t>:</w:t>
      </w:r>
    </w:p>
    <w:p w:rsidR="000F3342" w:rsidRDefault="000F3342" w:rsidP="00696271">
      <w:pPr>
        <w:rPr>
          <w:rFonts w:eastAsia="等线"/>
          <w:lang w:eastAsia="zh-CN"/>
        </w:rPr>
      </w:pPr>
    </w:p>
    <w:p w:rsidR="000F3342" w:rsidRDefault="000F3342" w:rsidP="00696271">
      <w:pPr>
        <w:rPr>
          <w:rFonts w:eastAsia="等线"/>
          <w:lang w:eastAsia="zh-CN"/>
        </w:rPr>
      </w:pPr>
    </w:p>
    <w:p w:rsidR="000F3342" w:rsidRDefault="000F3342" w:rsidP="00696271">
      <w:pPr>
        <w:rPr>
          <w:rFonts w:eastAsia="等线"/>
          <w:lang w:eastAsia="zh-CN"/>
        </w:rPr>
      </w:pPr>
    </w:p>
    <w:p w:rsidR="00B022B7" w:rsidRDefault="00B022B7" w:rsidP="00696271">
      <w:pPr>
        <w:rPr>
          <w:rFonts w:eastAsia="等线"/>
          <w:lang w:eastAsia="zh-CN"/>
        </w:rPr>
      </w:pPr>
    </w:p>
    <w:p w:rsidR="00B022B7" w:rsidRDefault="00B022B7" w:rsidP="00696271">
      <w:pPr>
        <w:rPr>
          <w:rFonts w:eastAsia="等线"/>
          <w:lang w:eastAsia="zh-CN"/>
        </w:rPr>
      </w:pPr>
    </w:p>
    <w:p w:rsidR="00B022B7" w:rsidRDefault="00B022B7" w:rsidP="00696271">
      <w:pPr>
        <w:rPr>
          <w:rFonts w:eastAsia="等线"/>
          <w:lang w:eastAsia="zh-CN"/>
        </w:rPr>
      </w:pPr>
    </w:p>
    <w:p w:rsidR="00B022B7" w:rsidRDefault="00B022B7" w:rsidP="00696271">
      <w:pPr>
        <w:rPr>
          <w:rFonts w:eastAsia="等线"/>
          <w:lang w:eastAsia="zh-CN"/>
        </w:rPr>
      </w:pPr>
    </w:p>
    <w:p w:rsidR="001359CB" w:rsidRDefault="001359CB" w:rsidP="00696271">
      <w:pPr>
        <w:rPr>
          <w:rFonts w:eastAsia="等线"/>
          <w:lang w:eastAsia="zh-CN"/>
        </w:rPr>
      </w:pPr>
    </w:p>
    <w:p w:rsidR="00180AC0" w:rsidRDefault="006603C3" w:rsidP="00696271">
      <w:pPr>
        <w:rPr>
          <w:rFonts w:eastAsia="Batang"/>
        </w:rPr>
      </w:pPr>
      <w:r>
        <w:rPr>
          <w:rFonts w:eastAsia="等线"/>
          <w:lang w:eastAsia="zh-CN"/>
        </w:rPr>
        <w:t>Given</w:t>
      </w:r>
      <w:r w:rsidR="00C8552C">
        <w:rPr>
          <w:rFonts w:eastAsia="等线"/>
          <w:lang w:eastAsia="zh-CN"/>
        </w:rPr>
        <w:t xml:space="preserve"> the </w:t>
      </w:r>
      <w:r w:rsidR="00C8552C" w:rsidRPr="00C8552C">
        <w:rPr>
          <w:rFonts w:eastAsia="等线"/>
          <w:lang w:eastAsia="zh-CN"/>
        </w:rPr>
        <w:t>RSRP is feasible to find the beam peak direction</w:t>
      </w:r>
      <w:r w:rsidR="00755D27">
        <w:rPr>
          <w:rFonts w:eastAsia="等线"/>
          <w:lang w:eastAsia="zh-CN"/>
        </w:rPr>
        <w:t>, then select RSRP-based beam peak searching procedure would be a simple and direct way to go. Only issue is RAN4 may need further study whether the RSRP accuracy would have impact on the final beam peak direction</w:t>
      </w:r>
      <w:r w:rsidR="00996094">
        <w:rPr>
          <w:rFonts w:eastAsia="Batang"/>
        </w:rPr>
        <w:t>.</w:t>
      </w:r>
    </w:p>
    <w:p w:rsidR="00755D27" w:rsidRDefault="00755D27" w:rsidP="00696271">
      <w:pPr>
        <w:rPr>
          <w:rFonts w:eastAsia="等线"/>
          <w:lang w:eastAsia="zh-CN"/>
        </w:rPr>
      </w:pPr>
      <w:r>
        <w:rPr>
          <w:rFonts w:eastAsia="等线"/>
          <w:lang w:eastAsia="zh-CN"/>
        </w:rPr>
        <w:t>In this contribution, we propose test procedure to adopt RSRP-based RX beam peak searching</w:t>
      </w:r>
      <w:r w:rsidR="00D13355">
        <w:rPr>
          <w:rFonts w:eastAsia="等线"/>
          <w:lang w:eastAsia="zh-CN"/>
        </w:rPr>
        <w:t xml:space="preserve"> </w:t>
      </w:r>
      <w:r w:rsidR="00D13355">
        <w:rPr>
          <w:rFonts w:eastAsia="等线" w:hint="eastAsia"/>
          <w:lang w:eastAsia="zh-CN"/>
        </w:rPr>
        <w:t>a</w:t>
      </w:r>
      <w:r w:rsidR="00D13355">
        <w:rPr>
          <w:rFonts w:eastAsia="等线"/>
          <w:lang w:eastAsia="zh-CN"/>
        </w:rPr>
        <w:t>nd Single</w:t>
      </w:r>
      <w:r w:rsidR="00D13355" w:rsidRPr="00D13355">
        <w:t xml:space="preserve"> </w:t>
      </w:r>
      <w:r w:rsidR="00D13355">
        <w:t>link polarization measurement</w:t>
      </w:r>
      <w:r>
        <w:rPr>
          <w:rFonts w:eastAsia="等线"/>
          <w:lang w:eastAsia="zh-CN"/>
        </w:rPr>
        <w:t>.</w:t>
      </w:r>
    </w:p>
    <w:p w:rsidR="00816C9D" w:rsidRDefault="00696271" w:rsidP="00EB7A08">
      <w:pPr>
        <w:pStyle w:val="1"/>
        <w:ind w:left="567" w:hanging="567"/>
      </w:pPr>
      <w:r>
        <w:t>3</w:t>
      </w:r>
      <w:r w:rsidR="00816C9D">
        <w:tab/>
        <w:t>References</w:t>
      </w:r>
    </w:p>
    <w:p w:rsidR="00157D5A" w:rsidRPr="00157D5A" w:rsidRDefault="00CC10F3" w:rsidP="00157D5A">
      <w:pPr>
        <w:pStyle w:val="aff1"/>
        <w:numPr>
          <w:ilvl w:val="0"/>
          <w:numId w:val="1"/>
        </w:numPr>
      </w:pPr>
      <w:r w:rsidRPr="00CC10F3">
        <w:t>R4-2103952</w:t>
      </w:r>
      <w:r w:rsidR="00157D5A">
        <w:t>, “</w:t>
      </w:r>
      <w:r w:rsidRPr="00CC10F3">
        <w:t>Email discussion summary for [98</w:t>
      </w:r>
      <w:proofErr w:type="gramStart"/>
      <w:r w:rsidRPr="00CC10F3">
        <w:t>e][</w:t>
      </w:r>
      <w:proofErr w:type="gramEnd"/>
      <w:r w:rsidRPr="00CC10F3">
        <w:t>330] FR2_enhTestMethods</w:t>
      </w:r>
      <w:r w:rsidR="00157D5A">
        <w:t xml:space="preserve">,” </w:t>
      </w:r>
      <w:r w:rsidR="00157D5A" w:rsidRPr="00157D5A">
        <w:t>Moderator (Apple)</w:t>
      </w:r>
      <w:r w:rsidR="00157D5A">
        <w:t xml:space="preserve">, </w:t>
      </w:r>
      <w:r w:rsidRPr="00ED11D9">
        <w:t>3GPP RAN</w:t>
      </w:r>
      <w:r>
        <w:t>4</w:t>
      </w:r>
      <w:r w:rsidRPr="00ED11D9">
        <w:t>#</w:t>
      </w:r>
      <w:r>
        <w:t>98</w:t>
      </w:r>
      <w:r w:rsidRPr="00ED11D9">
        <w:t xml:space="preserve">-e, </w:t>
      </w:r>
      <w:r>
        <w:t>Feb</w:t>
      </w:r>
      <w:r w:rsidRPr="00ED11D9">
        <w:t xml:space="preserve"> 202</w:t>
      </w:r>
      <w:r>
        <w:t>1.</w:t>
      </w:r>
    </w:p>
    <w:p w:rsidR="00157D5A" w:rsidRPr="005E00D3" w:rsidRDefault="00CC10F3" w:rsidP="00157D5A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 w:rsidRPr="005E00D3">
        <w:t>R4-2103920</w:t>
      </w:r>
      <w:r w:rsidR="00157D5A" w:rsidRPr="005E00D3">
        <w:t>, “</w:t>
      </w:r>
      <w:r w:rsidRPr="005E00D3">
        <w:t>WF on ETC and test time reduction</w:t>
      </w:r>
      <w:r w:rsidR="00157D5A" w:rsidRPr="005E00D3">
        <w:t xml:space="preserve">,” </w:t>
      </w:r>
      <w:r w:rsidRPr="005E00D3">
        <w:t>vivo</w:t>
      </w:r>
      <w:r w:rsidR="00157D5A" w:rsidRPr="005E00D3">
        <w:t>, 3GPP RAN4#9</w:t>
      </w:r>
      <w:r w:rsidRPr="005E00D3">
        <w:t>8</w:t>
      </w:r>
      <w:r w:rsidR="00157D5A" w:rsidRPr="005E00D3">
        <w:t xml:space="preserve">-e, </w:t>
      </w:r>
      <w:r w:rsidRPr="005E00D3">
        <w:t>Feb</w:t>
      </w:r>
      <w:r w:rsidR="00157D5A" w:rsidRPr="005E00D3">
        <w:t xml:space="preserve"> 202</w:t>
      </w:r>
      <w:r w:rsidRPr="005E00D3">
        <w:t>1</w:t>
      </w:r>
      <w:r w:rsidR="00157D5A" w:rsidRPr="005E00D3">
        <w:t>.</w:t>
      </w:r>
    </w:p>
    <w:p w:rsidR="00996094" w:rsidRDefault="005E00D3" w:rsidP="00157D5A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 w:rsidRPr="005E00D3">
        <w:t>R4-2104520, Discussions on FR2 test time reduction, vivo, 3GPP RAN4#98-e, Feb 2021.</w:t>
      </w:r>
    </w:p>
    <w:p w:rsidR="002613D8" w:rsidRPr="005E00D3" w:rsidRDefault="002613D8" w:rsidP="002613D8">
      <w:pPr>
        <w:overflowPunct w:val="0"/>
        <w:autoSpaceDE w:val="0"/>
        <w:autoSpaceDN w:val="0"/>
        <w:adjustRightInd w:val="0"/>
        <w:textAlignment w:val="baseline"/>
      </w:pPr>
      <w:bookmarkStart w:id="3" w:name="_Hlk68276637"/>
    </w:p>
    <w:p w:rsidR="00816C9D" w:rsidRDefault="00696271" w:rsidP="00EB7A08">
      <w:pPr>
        <w:pStyle w:val="1"/>
        <w:ind w:left="567" w:hanging="567"/>
      </w:pPr>
      <w:r>
        <w:lastRenderedPageBreak/>
        <w:t>4</w:t>
      </w:r>
      <w:r w:rsidR="00816C9D">
        <w:tab/>
        <w:t>Text Proposal</w:t>
      </w:r>
      <w:r w:rsidR="00D5113B">
        <w:t xml:space="preserve"> to T</w:t>
      </w:r>
      <w:r w:rsidR="00862EBB">
        <w:t>R</w:t>
      </w:r>
      <w:r w:rsidR="00D5113B">
        <w:t xml:space="preserve"> 38.</w:t>
      </w:r>
      <w:r w:rsidR="00862EBB">
        <w:t>884</w:t>
      </w:r>
    </w:p>
    <w:p w:rsidR="00D5113B" w:rsidRDefault="00D5113B" w:rsidP="00D5113B">
      <w:pPr>
        <w:rPr>
          <w:b/>
          <w:color w:val="FF0000"/>
          <w:sz w:val="28"/>
          <w:szCs w:val="28"/>
        </w:rPr>
      </w:pPr>
      <w:bookmarkStart w:id="4" w:name="OLE_LINK31"/>
      <w:r w:rsidRPr="00556C51">
        <w:rPr>
          <w:b/>
          <w:color w:val="FF0000"/>
          <w:sz w:val="28"/>
          <w:szCs w:val="28"/>
        </w:rPr>
        <w:t>--------------Start of text proposal</w:t>
      </w:r>
      <w:r w:rsidR="00392473">
        <w:rPr>
          <w:b/>
          <w:color w:val="FF0000"/>
          <w:sz w:val="28"/>
          <w:szCs w:val="28"/>
        </w:rPr>
        <w:t xml:space="preserve"> </w:t>
      </w:r>
      <w:r w:rsidRPr="00556C51">
        <w:rPr>
          <w:b/>
          <w:color w:val="FF0000"/>
          <w:sz w:val="28"/>
          <w:szCs w:val="28"/>
        </w:rPr>
        <w:t>-------------</w:t>
      </w:r>
    </w:p>
    <w:p w:rsidR="00B92636" w:rsidRDefault="00B92636" w:rsidP="00B92636">
      <w:pPr>
        <w:pStyle w:val="2"/>
      </w:pPr>
      <w:bookmarkStart w:id="5" w:name="_Toc70313035"/>
      <w:r>
        <w:t>8.3</w:t>
      </w:r>
      <w:r>
        <w:tab/>
        <w:t>RSRP(B) based RX beam peak search</w:t>
      </w:r>
      <w:bookmarkEnd w:id="5"/>
    </w:p>
    <w:p w:rsidR="00B92636" w:rsidRDefault="00B92636" w:rsidP="00B92636">
      <w:r>
        <w:t xml:space="preserve">RSRP(B)-based RX beam peak search approach </w:t>
      </w:r>
      <w:del w:id="6" w:author="Ruixin Wang (vivo)" w:date="2021-04-30T17:36:00Z">
        <w:r w:rsidDel="00DE2018">
          <w:delText>has been proposed so that</w:delText>
        </w:r>
      </w:del>
      <w:ins w:id="7" w:author="Ruixin Wang (vivo)" w:date="2021-04-30T17:36:00Z">
        <w:r w:rsidR="00DE2018">
          <w:t xml:space="preserve">is </w:t>
        </w:r>
      </w:ins>
      <w:ins w:id="8" w:author="Ruixin Wang (vivo)" w:date="2021-04-30T17:56:00Z">
        <w:r w:rsidR="00CE0CEA">
          <w:t>applicable</w:t>
        </w:r>
      </w:ins>
      <w:ins w:id="9" w:author="Ruixin Wang (vivo)" w:date="2021-04-30T17:36:00Z">
        <w:r w:rsidR="00DE2018">
          <w:t xml:space="preserve"> to find </w:t>
        </w:r>
        <w:proofErr w:type="gramStart"/>
        <w:r w:rsidR="00DE2018">
          <w:t xml:space="preserve">the </w:t>
        </w:r>
      </w:ins>
      <w:r>
        <w:t xml:space="preserve"> beam</w:t>
      </w:r>
      <w:proofErr w:type="gramEnd"/>
      <w:r>
        <w:t xml:space="preserve"> peak</w:t>
      </w:r>
      <w:ins w:id="10" w:author="Ruixin Wang (vivo)" w:date="2021-04-30T17:36:00Z">
        <w:r w:rsidR="00DE2018">
          <w:t>,</w:t>
        </w:r>
      </w:ins>
      <w:r>
        <w:t xml:space="preserve"> </w:t>
      </w:r>
      <w:ins w:id="11" w:author="Ruixin Wang (vivo)" w:date="2021-04-30T17:36:00Z">
        <w:r w:rsidR="00DE2018">
          <w:t xml:space="preserve">the beam peak </w:t>
        </w:r>
      </w:ins>
      <w:r>
        <w:t xml:space="preserve">searching time can be reduced significantly. </w:t>
      </w:r>
      <w:del w:id="12" w:author="Ruixin Wang (vivo)" w:date="2021-04-30T17:36:00Z">
        <w:r w:rsidDel="00DE2018">
          <w:delText xml:space="preserve">Further details of the test procedure are FFS. </w:delText>
        </w:r>
      </w:del>
    </w:p>
    <w:p w:rsidR="00B92636" w:rsidRDefault="00B92636" w:rsidP="00B92636">
      <w:pPr>
        <w:pStyle w:val="3"/>
      </w:pPr>
      <w:bookmarkStart w:id="13" w:name="_Toc70313036"/>
      <w:r>
        <w:t>8.3.1</w:t>
      </w:r>
      <w:r>
        <w:tab/>
        <w:t>Test procedure</w:t>
      </w:r>
      <w:bookmarkEnd w:id="13"/>
      <w:r>
        <w:t xml:space="preserve"> </w:t>
      </w:r>
    </w:p>
    <w:p w:rsidR="00DE2018" w:rsidRDefault="00DE2018" w:rsidP="00DE2018">
      <w:pPr>
        <w:rPr>
          <w:ins w:id="14" w:author="Ruixin Wang (vivo)" w:date="2021-04-30T18:31:00Z"/>
        </w:rPr>
      </w:pPr>
      <w:ins w:id="15" w:author="Ruixin Wang (vivo)" w:date="2021-04-30T17:35:00Z">
        <w:r w:rsidRPr="00684CEA">
          <w:t xml:space="preserve">The RX beam peak direction is found with a 3D </w:t>
        </w:r>
        <w:r w:rsidRPr="0008649C">
          <w:t xml:space="preserve">RSRP(B) </w:t>
        </w:r>
        <w:r w:rsidRPr="00684CEA">
          <w:t xml:space="preserve">scan (separately for each orthogonal downlink polarization). </w:t>
        </w:r>
      </w:ins>
      <w:ins w:id="16" w:author="Ruixin Wang (vivo)" w:date="2021-04-30T17:56:00Z">
        <w:r w:rsidR="00CE0CEA" w:rsidRPr="0058111D">
          <w:rPr>
            <w:lang w:eastAsia="sv-SE"/>
          </w:rPr>
          <w:t xml:space="preserve">The </w:t>
        </w:r>
        <w:r w:rsidR="00CE0CEA">
          <w:rPr>
            <w:lang w:eastAsia="sv-SE"/>
          </w:rPr>
          <w:t xml:space="preserve">RX beam </w:t>
        </w:r>
        <w:r w:rsidR="00CE0CEA" w:rsidRPr="0058111D">
          <w:rPr>
            <w:lang w:eastAsia="sv-SE"/>
          </w:rPr>
          <w:t xml:space="preserve">peak direction is where the maximum total component of </w:t>
        </w:r>
        <w:r w:rsidR="00CE0CEA">
          <w:rPr>
            <w:lang w:eastAsia="sv-SE"/>
          </w:rPr>
          <w:t>RSRP</w:t>
        </w:r>
        <w:r w:rsidR="00CE0CEA" w:rsidRPr="0058111D">
          <w:rPr>
            <w:lang w:eastAsia="sv-SE"/>
          </w:rPr>
          <w:t xml:space="preserve"> is found</w:t>
        </w:r>
        <w:r w:rsidR="00CE0CEA">
          <w:t xml:space="preserve">. </w:t>
        </w:r>
      </w:ins>
      <w:ins w:id="17" w:author="Ruixin Wang (vivo)" w:date="2021-04-30T17:35:00Z">
        <w:r w:rsidRPr="00684CEA">
          <w:t xml:space="preserve">The RX beam peak direction search grid points for this single grid approach are defined in </w:t>
        </w:r>
      </w:ins>
      <w:ins w:id="18" w:author="Ruixin Wang (vivo)" w:date="2021-04-30T17:56:00Z">
        <w:r w:rsidR="00CE0CEA">
          <w:t>Clause</w:t>
        </w:r>
      </w:ins>
      <w:ins w:id="19" w:author="Ruixin Wang (vivo)" w:date="2021-04-30T17:35:00Z">
        <w:r w:rsidRPr="00684CEA">
          <w:t xml:space="preserve"> </w:t>
        </w:r>
        <w:r>
          <w:t>8</w:t>
        </w:r>
        <w:r w:rsidRPr="00684CEA">
          <w:t xml:space="preserve">.2. </w:t>
        </w:r>
      </w:ins>
    </w:p>
    <w:p w:rsidR="00B52D1D" w:rsidRPr="00D132BB" w:rsidRDefault="00B52D1D" w:rsidP="00B52D1D">
      <w:pPr>
        <w:rPr>
          <w:ins w:id="20" w:author="Ruixin Wang (vivo)" w:date="2021-04-30T18:31:00Z"/>
        </w:rPr>
      </w:pPr>
      <w:bookmarkStart w:id="21" w:name="_Hlk3985518"/>
      <w:ins w:id="22" w:author="Ruixin Wang (vivo)" w:date="2021-04-30T18:31:00Z">
        <w:r w:rsidRPr="00D132BB">
          <w:t>The measurement procedure includes the following steps</w:t>
        </w:r>
        <w:bookmarkEnd w:id="21"/>
        <w:r w:rsidRPr="00D132BB">
          <w:t>:</w:t>
        </w:r>
      </w:ins>
    </w:p>
    <w:p w:rsidR="00B52D1D" w:rsidRPr="00D132BB" w:rsidRDefault="00B52D1D" w:rsidP="00B52D1D">
      <w:pPr>
        <w:pStyle w:val="B1"/>
        <w:rPr>
          <w:ins w:id="23" w:author="Ruixin Wang (vivo)" w:date="2021-04-30T18:31:00Z"/>
        </w:rPr>
      </w:pPr>
      <w:ins w:id="24" w:author="Ruixin Wang (vivo)" w:date="2021-04-30T18:31:00Z">
        <w:r w:rsidRPr="00D132BB">
          <w:t>1)</w:t>
        </w:r>
        <w:r w:rsidRPr="00D132BB">
          <w:tab/>
          <w:t xml:space="preserve">Select any of the three Alignment Options (1, 2, or 3) from </w:t>
        </w:r>
      </w:ins>
      <w:ins w:id="25" w:author="Ruixin Wang (vivo)" w:date="2021-04-30T18:35:00Z">
        <w:r>
          <w:t xml:space="preserve">Tables N.2-1 through N.2-3 [6] </w:t>
        </w:r>
      </w:ins>
      <w:ins w:id="26" w:author="Ruixin Wang (vivo)" w:date="2021-04-30T18:31:00Z">
        <w:r w:rsidRPr="00D132BB">
          <w:t xml:space="preserve">to mount the DUT inside the QZ. </w:t>
        </w:r>
      </w:ins>
    </w:p>
    <w:p w:rsidR="00B52D1D" w:rsidRPr="00D132BB" w:rsidRDefault="00B52D1D" w:rsidP="00B52D1D">
      <w:pPr>
        <w:pStyle w:val="B1"/>
        <w:rPr>
          <w:ins w:id="27" w:author="Ruixin Wang (vivo)" w:date="2021-04-30T18:31:00Z"/>
        </w:rPr>
      </w:pPr>
      <w:ins w:id="28" w:author="Ruixin Wang (vivo)" w:date="2021-04-30T18:31:00Z">
        <w:r w:rsidRPr="00D132BB">
          <w:t>2)</w:t>
        </w:r>
        <w:r w:rsidRPr="00D132BB">
          <w:tab/>
        </w:r>
      </w:ins>
      <w:ins w:id="29" w:author="Ruixin Wang (vivo)" w:date="2021-04-30T18:35:00Z">
        <w:r>
          <w:t>Position the DUT in DUT Orientation 1 or 2 from Tables N.2-1 through N.2-3 [6].</w:t>
        </w:r>
      </w:ins>
      <w:ins w:id="30" w:author="Ruixin Wang (vivo)" w:date="2021-04-30T18:31:00Z">
        <w:r w:rsidRPr="00D132BB">
          <w:t xml:space="preserve"> </w:t>
        </w:r>
      </w:ins>
    </w:p>
    <w:p w:rsidR="00B52D1D" w:rsidRPr="00D132BB" w:rsidRDefault="00B52D1D" w:rsidP="00B52D1D">
      <w:pPr>
        <w:pStyle w:val="B1s"/>
        <w:rPr>
          <w:ins w:id="31" w:author="Ruixin Wang (vivo)" w:date="2021-04-30T18:31:00Z"/>
        </w:rPr>
      </w:pPr>
      <w:ins w:id="32" w:author="Ruixin Wang (vivo)" w:date="2021-04-30T18:31:00Z">
        <w:r w:rsidRPr="00D132BB">
          <w:t>3)</w:t>
        </w:r>
        <w:r w:rsidRPr="00D132BB">
          <w:tab/>
          <w:t xml:space="preserve">Connect the SS (System Simulator) with the DUT through the measurement antenna with </w:t>
        </w:r>
        <w:proofErr w:type="spellStart"/>
        <w:r w:rsidRPr="00D132BB">
          <w:t>Pol</w:t>
        </w:r>
        <w:r w:rsidRPr="00D132BB">
          <w:rPr>
            <w:vertAlign w:val="subscript"/>
          </w:rPr>
          <w:t>Link</w:t>
        </w:r>
        <w:proofErr w:type="spellEnd"/>
        <w:r w:rsidRPr="00D132BB">
          <w:t>=</w:t>
        </w:r>
        <w:r w:rsidRPr="00D132BB">
          <w:rPr>
            <w:rFonts w:ascii="Symbol" w:hAnsi="Symbol"/>
          </w:rPr>
          <w:t></w:t>
        </w:r>
        <w:r w:rsidRPr="00D132BB">
          <w:t xml:space="preserve"> polarization to form the RX beam towards the measurement antenna. </w:t>
        </w:r>
      </w:ins>
    </w:p>
    <w:p w:rsidR="00B52D1D" w:rsidRPr="00D132BB" w:rsidRDefault="00B52D1D" w:rsidP="00B52D1D">
      <w:pPr>
        <w:pStyle w:val="B1"/>
        <w:rPr>
          <w:ins w:id="33" w:author="Ruixin Wang (vivo)" w:date="2021-04-30T18:31:00Z"/>
        </w:rPr>
      </w:pPr>
      <w:ins w:id="34" w:author="Ruixin Wang (vivo)" w:date="2021-04-30T18:31:00Z">
        <w:r w:rsidRPr="00D132BB">
          <w:t>4)</w:t>
        </w:r>
        <w:r w:rsidRPr="00D132BB">
          <w:tab/>
        </w:r>
      </w:ins>
      <w:ins w:id="35" w:author="Ruixin Wang (vivo)" w:date="2021-04-30T18:36:00Z">
        <w:r>
          <w:t xml:space="preserve">Set the DL power at the maximum power supported by the test system. </w:t>
        </w:r>
      </w:ins>
      <w:ins w:id="36" w:author="Ruixin Wang (vivo)" w:date="2021-04-30T18:31:00Z">
        <w:r w:rsidRPr="00D132BB">
          <w:t xml:space="preserve">Determine </w:t>
        </w:r>
      </w:ins>
      <w:ins w:id="37" w:author="Ruixin Wang (vivo)" w:date="2021-04-30T18:37:00Z">
        <w:r>
          <w:t>RSRP</w:t>
        </w:r>
      </w:ins>
      <w:r w:rsidR="005C6E9B">
        <w:t xml:space="preserve"> </w:t>
      </w:r>
      <w:ins w:id="38" w:author="Ruixin Wang (vivo)" w:date="2021-05-19T09:33:00Z">
        <w:r w:rsidR="005C6E9B" w:rsidRPr="005C6E9B">
          <w:rPr>
            <w:highlight w:val="yellow"/>
            <w:rPrChange w:id="39" w:author="Ruixin Wang (vivo)" w:date="2021-05-19T09:33:00Z">
              <w:rPr/>
            </w:rPrChange>
          </w:rPr>
          <w:t>or RSRPBs (H and V)</w:t>
        </w:r>
      </w:ins>
      <w:ins w:id="40" w:author="Ruixin Wang (vivo)" w:date="2021-04-30T18:37:00Z">
        <w:r>
          <w:t xml:space="preserve"> </w:t>
        </w:r>
      </w:ins>
      <w:ins w:id="41" w:author="Ruixin Wang (vivo)" w:date="2021-04-30T18:31:00Z">
        <w:r w:rsidRPr="00D132BB">
          <w:t>(</w:t>
        </w:r>
        <w:proofErr w:type="spellStart"/>
        <w:r w:rsidRPr="005C6E9B">
          <w:rPr>
            <w:strike/>
          </w:rPr>
          <w:t>Pol</w:t>
        </w:r>
        <w:r w:rsidRPr="005C6E9B">
          <w:rPr>
            <w:strike/>
            <w:vertAlign w:val="subscript"/>
          </w:rPr>
          <w:t>Meas</w:t>
        </w:r>
        <w:proofErr w:type="spellEnd"/>
        <w:r w:rsidRPr="005C6E9B">
          <w:rPr>
            <w:strike/>
          </w:rPr>
          <w:t>=</w:t>
        </w:r>
        <w:r w:rsidRPr="005C6E9B">
          <w:rPr>
            <w:rFonts w:ascii="Symbol" w:hAnsi="Symbol"/>
            <w:strike/>
          </w:rPr>
          <w:t></w:t>
        </w:r>
        <w:r w:rsidRPr="005C6E9B">
          <w:rPr>
            <w:rFonts w:ascii="Symbol" w:hAnsi="Symbol"/>
            <w:strike/>
          </w:rPr>
          <w:t></w:t>
        </w:r>
        <w:r w:rsidRPr="00D132BB">
          <w:t xml:space="preserve"> </w:t>
        </w:r>
        <w:proofErr w:type="spellStart"/>
        <w:r w:rsidRPr="00D132BB">
          <w:t>Pol</w:t>
        </w:r>
        <w:r w:rsidRPr="00D132BB">
          <w:rPr>
            <w:vertAlign w:val="subscript"/>
          </w:rPr>
          <w:t>Link</w:t>
        </w:r>
        <w:proofErr w:type="spellEnd"/>
        <w:r w:rsidRPr="00D132BB">
          <w:t>=</w:t>
        </w:r>
        <w:r w:rsidRPr="00D132BB">
          <w:rPr>
            <w:rFonts w:ascii="Symbol" w:hAnsi="Symbol"/>
          </w:rPr>
          <w:t></w:t>
        </w:r>
        <w:r w:rsidRPr="00D132BB">
          <w:rPr>
            <w:rFonts w:ascii="Symbol" w:hAnsi="Symbol"/>
          </w:rPr>
          <w:t></w:t>
        </w:r>
        <w:r w:rsidRPr="00D132BB">
          <w:t xml:space="preserve"> </w:t>
        </w:r>
        <w:r w:rsidRPr="005C6E9B">
          <w:rPr>
            <w:strike/>
            <w:rPrChange w:id="42" w:author="Ruixin Wang (vivo)" w:date="2021-05-19T09:33:00Z">
              <w:rPr/>
            </w:rPrChange>
          </w:rPr>
          <w:t>for θ-polarization</w:t>
        </w:r>
      </w:ins>
      <w:ins w:id="43" w:author="Ruixin Wang (vivo)" w:date="2021-04-30T18:37:00Z">
        <w:r w:rsidR="00650CD9">
          <w:t xml:space="preserve"> reported by UE. </w:t>
        </w:r>
      </w:ins>
    </w:p>
    <w:p w:rsidR="00B52D1D" w:rsidRPr="00D132BB" w:rsidRDefault="00B52D1D" w:rsidP="00B52D1D">
      <w:pPr>
        <w:pStyle w:val="B1"/>
        <w:rPr>
          <w:ins w:id="44" w:author="Ruixin Wang (vivo)" w:date="2021-04-30T18:31:00Z"/>
        </w:rPr>
      </w:pPr>
      <w:ins w:id="45" w:author="Ruixin Wang (vivo)" w:date="2021-04-30T18:31:00Z">
        <w:r w:rsidRPr="00D132BB">
          <w:t>5)</w:t>
        </w:r>
        <w:r w:rsidRPr="00D132BB">
          <w:tab/>
          <w:t xml:space="preserve">Connect the SS (System Simulator) with the DUT through the measurement antenna with </w:t>
        </w:r>
        <w:proofErr w:type="spellStart"/>
        <w:r w:rsidRPr="00D132BB">
          <w:t>Pol</w:t>
        </w:r>
        <w:r w:rsidRPr="00D132BB">
          <w:rPr>
            <w:vertAlign w:val="subscript"/>
          </w:rPr>
          <w:t>Link</w:t>
        </w:r>
        <w:proofErr w:type="spellEnd"/>
        <w:r w:rsidRPr="00D132BB">
          <w:t>=</w:t>
        </w:r>
        <w:r w:rsidRPr="00D132BB">
          <w:rPr>
            <w:rFonts w:ascii="Symbol" w:hAnsi="Symbol"/>
          </w:rPr>
          <w:t></w:t>
        </w:r>
        <w:r w:rsidRPr="00D132BB">
          <w:t xml:space="preserve"> polarization to form the RX beam towards the measurement antenna. </w:t>
        </w:r>
      </w:ins>
    </w:p>
    <w:p w:rsidR="00B52D1D" w:rsidRPr="00D132BB" w:rsidRDefault="00B52D1D" w:rsidP="00B52D1D">
      <w:pPr>
        <w:pStyle w:val="B1"/>
        <w:rPr>
          <w:ins w:id="46" w:author="Ruixin Wang (vivo)" w:date="2021-04-30T18:31:00Z"/>
        </w:rPr>
      </w:pPr>
      <w:ins w:id="47" w:author="Ruixin Wang (vivo)" w:date="2021-04-30T18:31:00Z">
        <w:r w:rsidRPr="00D132BB">
          <w:t>6)</w:t>
        </w:r>
        <w:r w:rsidRPr="00D132BB">
          <w:tab/>
          <w:t xml:space="preserve">Determine </w:t>
        </w:r>
      </w:ins>
      <w:ins w:id="48" w:author="Ruixin Wang (vivo)" w:date="2021-04-30T18:38:00Z">
        <w:r w:rsidR="00650CD9">
          <w:t xml:space="preserve">RSRP </w:t>
        </w:r>
      </w:ins>
      <w:ins w:id="49" w:author="Ruixin Wang (vivo)" w:date="2021-05-19T09:34:00Z">
        <w:r w:rsidR="005C6E9B">
          <w:t xml:space="preserve">or RSRPBs (H and V) </w:t>
        </w:r>
      </w:ins>
      <w:ins w:id="50" w:author="Ruixin Wang (vivo)" w:date="2021-04-30T18:31:00Z">
        <w:r w:rsidRPr="00D132BB">
          <w:t>(</w:t>
        </w:r>
        <w:proofErr w:type="spellStart"/>
        <w:r w:rsidRPr="005C6E9B">
          <w:rPr>
            <w:strike/>
            <w:rPrChange w:id="51" w:author="Ruixin Wang (vivo)" w:date="2021-05-19T09:34:00Z">
              <w:rPr/>
            </w:rPrChange>
          </w:rPr>
          <w:t>Pol</w:t>
        </w:r>
        <w:r w:rsidRPr="005C6E9B">
          <w:rPr>
            <w:strike/>
            <w:vertAlign w:val="subscript"/>
            <w:rPrChange w:id="52" w:author="Ruixin Wang (vivo)" w:date="2021-05-19T09:34:00Z">
              <w:rPr>
                <w:vertAlign w:val="subscript"/>
              </w:rPr>
            </w:rPrChange>
          </w:rPr>
          <w:t>Meas</w:t>
        </w:r>
        <w:proofErr w:type="spellEnd"/>
        <w:r w:rsidRPr="005C6E9B">
          <w:rPr>
            <w:strike/>
            <w:rPrChange w:id="53" w:author="Ruixin Wang (vivo)" w:date="2021-05-19T09:34:00Z">
              <w:rPr/>
            </w:rPrChange>
          </w:rPr>
          <w:t>=</w:t>
        </w:r>
        <w:r w:rsidRPr="005C6E9B">
          <w:rPr>
            <w:rFonts w:ascii="Symbol" w:hAnsi="Symbol"/>
            <w:strike/>
            <w:rPrChange w:id="54" w:author="Ruixin Wang (vivo)" w:date="2021-05-19T09:34:00Z">
              <w:rPr>
                <w:rFonts w:ascii="Symbol" w:hAnsi="Symbol"/>
              </w:rPr>
            </w:rPrChange>
          </w:rPr>
          <w:t></w:t>
        </w:r>
        <w:r w:rsidRPr="005C6E9B">
          <w:rPr>
            <w:rFonts w:ascii="Symbol" w:hAnsi="Symbol"/>
            <w:strike/>
            <w:rPrChange w:id="55" w:author="Ruixin Wang (vivo)" w:date="2021-05-19T09:34:00Z">
              <w:rPr>
                <w:rFonts w:ascii="Symbol" w:hAnsi="Symbol"/>
              </w:rPr>
            </w:rPrChange>
          </w:rPr>
          <w:t></w:t>
        </w:r>
        <w:r w:rsidRPr="00D132BB">
          <w:t xml:space="preserve"> </w:t>
        </w:r>
        <w:proofErr w:type="spellStart"/>
        <w:r w:rsidRPr="00D132BB">
          <w:t>Pol</w:t>
        </w:r>
        <w:r w:rsidRPr="00D132BB">
          <w:rPr>
            <w:vertAlign w:val="subscript"/>
          </w:rPr>
          <w:t>Link</w:t>
        </w:r>
        <w:proofErr w:type="spellEnd"/>
        <w:r w:rsidRPr="00D132BB">
          <w:t>=</w:t>
        </w:r>
        <w:r w:rsidRPr="00D132BB">
          <w:rPr>
            <w:rFonts w:ascii="Symbol" w:hAnsi="Symbol"/>
          </w:rPr>
          <w:t></w:t>
        </w:r>
        <w:r w:rsidRPr="00D132BB">
          <w:rPr>
            <w:rFonts w:ascii="Symbol" w:hAnsi="Symbol"/>
          </w:rPr>
          <w:t></w:t>
        </w:r>
        <w:r w:rsidRPr="00D132BB">
          <w:t xml:space="preserve"> </w:t>
        </w:r>
        <w:r w:rsidRPr="005C6E9B">
          <w:rPr>
            <w:strike/>
            <w:rPrChange w:id="56" w:author="Ruixin Wang (vivo)" w:date="2021-05-19T09:34:00Z">
              <w:rPr/>
            </w:rPrChange>
          </w:rPr>
          <w:t>for φ-polarization</w:t>
        </w:r>
      </w:ins>
      <w:ins w:id="57" w:author="Ruixin Wang (vivo)" w:date="2021-04-30T18:38:00Z">
        <w:r w:rsidR="00650CD9">
          <w:t xml:space="preserve"> reported by UE</w:t>
        </w:r>
      </w:ins>
      <w:ins w:id="58" w:author="Ruixin Wang (vivo)" w:date="2021-04-30T18:31:00Z">
        <w:r w:rsidRPr="00D132BB">
          <w:t>.</w:t>
        </w:r>
      </w:ins>
    </w:p>
    <w:p w:rsidR="00B52D1D" w:rsidRPr="00D132BB" w:rsidRDefault="00B52D1D" w:rsidP="00B52D1D">
      <w:pPr>
        <w:pStyle w:val="B1"/>
        <w:rPr>
          <w:ins w:id="59" w:author="Ruixin Wang (vivo)" w:date="2021-04-30T18:31:00Z"/>
        </w:rPr>
      </w:pPr>
      <w:ins w:id="60" w:author="Ruixin Wang (vivo)" w:date="2021-04-30T18:31:00Z">
        <w:r w:rsidRPr="00D132BB">
          <w:t>7)</w:t>
        </w:r>
        <w:r w:rsidRPr="00D132BB">
          <w:tab/>
          <w:t xml:space="preserve">Advance to the next grid point and repeat steps 3 through 6 until measurements within </w:t>
        </w:r>
      </w:ins>
      <w:ins w:id="61" w:author="Ruixin Wang (vivo)" w:date="2021-04-30T18:38:00Z">
        <w:r w:rsidR="00650CD9">
          <w:t xml:space="preserve">the full </w:t>
        </w:r>
      </w:ins>
      <w:ins w:id="62" w:author="Ruixin Wang (vivo)" w:date="2021-04-30T18:39:00Z">
        <w:r w:rsidR="00650CD9">
          <w:t>3D scan</w:t>
        </w:r>
      </w:ins>
      <w:ins w:id="63" w:author="Ruixin Wang (vivo)" w:date="2021-04-30T18:31:00Z">
        <w:r w:rsidRPr="00D132BB">
          <w:t xml:space="preserve"> have been completed</w:t>
        </w:r>
      </w:ins>
    </w:p>
    <w:p w:rsidR="00B52D1D" w:rsidRPr="00D132BB" w:rsidRDefault="00B52D1D">
      <w:pPr>
        <w:rPr>
          <w:ins w:id="64" w:author="Ruixin Wang (vivo)" w:date="2021-04-30T18:31:00Z"/>
        </w:rPr>
        <w:pPrChange w:id="65" w:author="Ruixin Wang (vivo)" w:date="2021-05-19T10:57:00Z">
          <w:pPr>
            <w:pStyle w:val="B1"/>
          </w:pPr>
        </w:pPrChange>
      </w:pPr>
      <w:ins w:id="66" w:author="Ruixin Wang (vivo)" w:date="2021-04-30T18:31:00Z">
        <w:r w:rsidRPr="00D132BB">
          <w:t>8)</w:t>
        </w:r>
        <w:r w:rsidRPr="00D132BB">
          <w:tab/>
        </w:r>
      </w:ins>
      <w:ins w:id="67" w:author="Ruixin Wang (vivo)" w:date="2021-04-30T18:39:00Z">
        <w:r w:rsidR="00650CD9">
          <w:t xml:space="preserve">Calculate total </w:t>
        </w:r>
      </w:ins>
      <w:proofErr w:type="gramStart"/>
      <w:ins w:id="68" w:author="Ruixin Wang (vivo)" w:date="2021-04-30T18:40:00Z">
        <w:r w:rsidR="00650CD9" w:rsidRPr="00B32ADE">
          <w:rPr>
            <w:strike/>
            <w:rPrChange w:id="69" w:author="Ruixin Wang (vivo)" w:date="2021-05-19T10:56:00Z">
              <w:rPr/>
            </w:rPrChange>
          </w:rPr>
          <w:t>RSRP</w:t>
        </w:r>
      </w:ins>
      <w:ins w:id="70" w:author="Ruixin Wang (vivo)" w:date="2021-04-30T18:39:00Z">
        <w:r w:rsidR="00650CD9" w:rsidRPr="00B32ADE">
          <w:rPr>
            <w:strike/>
            <w:rPrChange w:id="71" w:author="Ruixin Wang (vivo)" w:date="2021-05-19T10:56:00Z">
              <w:rPr/>
            </w:rPrChange>
          </w:rPr>
          <w:t>(</w:t>
        </w:r>
        <w:proofErr w:type="spellStart"/>
        <w:proofErr w:type="gramEnd"/>
        <w:r w:rsidR="00650CD9" w:rsidRPr="00B32ADE">
          <w:rPr>
            <w:strike/>
            <w:rPrChange w:id="72" w:author="Ruixin Wang (vivo)" w:date="2021-05-19T10:56:00Z">
              <w:rPr/>
            </w:rPrChange>
          </w:rPr>
          <w:t>Pol</w:t>
        </w:r>
        <w:r w:rsidR="00650CD9" w:rsidRPr="00B32ADE">
          <w:rPr>
            <w:strike/>
            <w:vertAlign w:val="subscript"/>
            <w:rPrChange w:id="73" w:author="Ruixin Wang (vivo)" w:date="2021-05-19T10:56:00Z">
              <w:rPr>
                <w:vertAlign w:val="subscript"/>
              </w:rPr>
            </w:rPrChange>
          </w:rPr>
          <w:t>Link</w:t>
        </w:r>
        <w:proofErr w:type="spellEnd"/>
        <w:r w:rsidR="00650CD9" w:rsidRPr="00B32ADE">
          <w:rPr>
            <w:strike/>
            <w:rPrChange w:id="74" w:author="Ruixin Wang (vivo)" w:date="2021-05-19T10:56:00Z">
              <w:rPr/>
            </w:rPrChange>
          </w:rPr>
          <w:t>=</w:t>
        </w:r>
        <w:r w:rsidR="00650CD9" w:rsidRPr="00B32ADE">
          <w:rPr>
            <w:strike/>
            <w:lang w:val="en-US"/>
            <w:rPrChange w:id="75" w:author="Ruixin Wang (vivo)" w:date="2021-05-19T10:56:00Z">
              <w:rPr>
                <w:lang w:val="en-US"/>
              </w:rPr>
            </w:rPrChange>
          </w:rPr>
          <w:t xml:space="preserve"> </w:t>
        </w:r>
        <w:r w:rsidR="00650CD9" w:rsidRPr="00B32ADE">
          <w:rPr>
            <w:strike/>
            <w:lang w:val="el-GR"/>
            <w:rPrChange w:id="76" w:author="Ruixin Wang (vivo)" w:date="2021-05-19T10:56:00Z">
              <w:rPr>
                <w:lang w:val="el-GR"/>
              </w:rPr>
            </w:rPrChange>
          </w:rPr>
          <w:t>θ</w:t>
        </w:r>
        <w:r w:rsidR="00650CD9" w:rsidRPr="00B32ADE">
          <w:rPr>
            <w:strike/>
            <w:rPrChange w:id="77" w:author="Ruixin Wang (vivo)" w:date="2021-05-19T10:56:00Z">
              <w:rPr/>
            </w:rPrChange>
          </w:rPr>
          <w:t xml:space="preserve">)  = </w:t>
        </w:r>
      </w:ins>
      <w:ins w:id="78" w:author="Ruixin Wang (vivo)" w:date="2021-04-30T18:40:00Z">
        <w:r w:rsidR="00650CD9" w:rsidRPr="00B32ADE">
          <w:rPr>
            <w:strike/>
            <w:rPrChange w:id="79" w:author="Ruixin Wang (vivo)" w:date="2021-05-19T10:56:00Z">
              <w:rPr/>
            </w:rPrChange>
          </w:rPr>
          <w:t>RSRP</w:t>
        </w:r>
      </w:ins>
      <w:ins w:id="80" w:author="Ruixin Wang (vivo)" w:date="2021-04-30T18:39:00Z">
        <w:r w:rsidR="00650CD9" w:rsidRPr="00B32ADE">
          <w:rPr>
            <w:strike/>
            <w:rPrChange w:id="81" w:author="Ruixin Wang (vivo)" w:date="2021-05-19T10:56:00Z">
              <w:rPr/>
            </w:rPrChange>
          </w:rPr>
          <w:t>(</w:t>
        </w:r>
        <w:proofErr w:type="spellStart"/>
        <w:r w:rsidR="00650CD9" w:rsidRPr="00B32ADE">
          <w:rPr>
            <w:strike/>
            <w:rPrChange w:id="82" w:author="Ruixin Wang (vivo)" w:date="2021-05-19T10:56:00Z">
              <w:rPr/>
            </w:rPrChange>
          </w:rPr>
          <w:t>Pol</w:t>
        </w:r>
        <w:r w:rsidR="00650CD9" w:rsidRPr="00B32ADE">
          <w:rPr>
            <w:strike/>
            <w:vertAlign w:val="subscript"/>
            <w:rPrChange w:id="83" w:author="Ruixin Wang (vivo)" w:date="2021-05-19T10:56:00Z">
              <w:rPr>
                <w:vertAlign w:val="subscript"/>
              </w:rPr>
            </w:rPrChange>
          </w:rPr>
          <w:t>Meas</w:t>
        </w:r>
        <w:proofErr w:type="spellEnd"/>
        <w:r w:rsidR="00650CD9" w:rsidRPr="00B32ADE">
          <w:rPr>
            <w:strike/>
            <w:rPrChange w:id="84" w:author="Ruixin Wang (vivo)" w:date="2021-05-19T10:56:00Z">
              <w:rPr/>
            </w:rPrChange>
          </w:rPr>
          <w:t>=</w:t>
        </w:r>
        <w:r w:rsidR="00650CD9" w:rsidRPr="00B32ADE">
          <w:rPr>
            <w:strike/>
            <w:lang w:val="en-US"/>
            <w:rPrChange w:id="85" w:author="Ruixin Wang (vivo)" w:date="2021-05-19T10:56:00Z">
              <w:rPr>
                <w:lang w:val="en-US"/>
              </w:rPr>
            </w:rPrChange>
          </w:rPr>
          <w:t xml:space="preserve"> </w:t>
        </w:r>
        <w:r w:rsidR="00650CD9" w:rsidRPr="00B32ADE">
          <w:rPr>
            <w:strike/>
            <w:lang w:val="el-GR"/>
            <w:rPrChange w:id="86" w:author="Ruixin Wang (vivo)" w:date="2021-05-19T10:56:00Z">
              <w:rPr>
                <w:lang w:val="el-GR"/>
              </w:rPr>
            </w:rPrChange>
          </w:rPr>
          <w:t>θ</w:t>
        </w:r>
        <w:r w:rsidR="00650CD9" w:rsidRPr="00B32ADE">
          <w:rPr>
            <w:strike/>
            <w:lang w:val="en-US"/>
            <w:rPrChange w:id="87" w:author="Ruixin Wang (vivo)" w:date="2021-05-19T10:56:00Z">
              <w:rPr>
                <w:lang w:val="en-US"/>
              </w:rPr>
            </w:rPrChange>
          </w:rPr>
          <w:t>,</w:t>
        </w:r>
        <w:r w:rsidR="00650CD9" w:rsidRPr="00B32ADE">
          <w:rPr>
            <w:strike/>
            <w:rPrChange w:id="88" w:author="Ruixin Wang (vivo)" w:date="2021-05-19T10:56:00Z">
              <w:rPr/>
            </w:rPrChange>
          </w:rPr>
          <w:t xml:space="preserve"> </w:t>
        </w:r>
        <w:proofErr w:type="spellStart"/>
        <w:r w:rsidR="00650CD9" w:rsidRPr="00B32ADE">
          <w:rPr>
            <w:strike/>
            <w:rPrChange w:id="89" w:author="Ruixin Wang (vivo)" w:date="2021-05-19T10:56:00Z">
              <w:rPr/>
            </w:rPrChange>
          </w:rPr>
          <w:t>Pol</w:t>
        </w:r>
        <w:r w:rsidR="00650CD9" w:rsidRPr="00B32ADE">
          <w:rPr>
            <w:strike/>
            <w:vertAlign w:val="subscript"/>
            <w:rPrChange w:id="90" w:author="Ruixin Wang (vivo)" w:date="2021-05-19T10:56:00Z">
              <w:rPr>
                <w:vertAlign w:val="subscript"/>
              </w:rPr>
            </w:rPrChange>
          </w:rPr>
          <w:t>Link</w:t>
        </w:r>
        <w:proofErr w:type="spellEnd"/>
        <w:r w:rsidR="00650CD9" w:rsidRPr="00B32ADE">
          <w:rPr>
            <w:strike/>
            <w:rPrChange w:id="91" w:author="Ruixin Wang (vivo)" w:date="2021-05-19T10:56:00Z">
              <w:rPr/>
            </w:rPrChange>
          </w:rPr>
          <w:t>=</w:t>
        </w:r>
        <w:r w:rsidR="00650CD9" w:rsidRPr="00B32ADE">
          <w:rPr>
            <w:strike/>
            <w:lang w:val="en-US"/>
            <w:rPrChange w:id="92" w:author="Ruixin Wang (vivo)" w:date="2021-05-19T10:56:00Z">
              <w:rPr>
                <w:lang w:val="en-US"/>
              </w:rPr>
            </w:rPrChange>
          </w:rPr>
          <w:t xml:space="preserve"> </w:t>
        </w:r>
        <w:r w:rsidR="00650CD9" w:rsidRPr="00B32ADE">
          <w:rPr>
            <w:strike/>
            <w:lang w:val="el-GR"/>
            <w:rPrChange w:id="93" w:author="Ruixin Wang (vivo)" w:date="2021-05-19T10:56:00Z">
              <w:rPr>
                <w:lang w:val="el-GR"/>
              </w:rPr>
            </w:rPrChange>
          </w:rPr>
          <w:t>θ</w:t>
        </w:r>
        <w:r w:rsidR="00650CD9" w:rsidRPr="00B32ADE">
          <w:rPr>
            <w:strike/>
            <w:rPrChange w:id="94" w:author="Ruixin Wang (vivo)" w:date="2021-05-19T10:56:00Z">
              <w:rPr/>
            </w:rPrChange>
          </w:rPr>
          <w:t xml:space="preserve">)  + </w:t>
        </w:r>
      </w:ins>
      <w:ins w:id="95" w:author="Ruixin Wang (vivo)" w:date="2021-04-30T18:40:00Z">
        <w:r w:rsidR="00650CD9" w:rsidRPr="00B32ADE">
          <w:rPr>
            <w:strike/>
            <w:rPrChange w:id="96" w:author="Ruixin Wang (vivo)" w:date="2021-05-19T10:56:00Z">
              <w:rPr/>
            </w:rPrChange>
          </w:rPr>
          <w:t>RSRP</w:t>
        </w:r>
      </w:ins>
      <w:ins w:id="97" w:author="Ruixin Wang (vivo)" w:date="2021-04-30T18:39:00Z">
        <w:r w:rsidR="00650CD9" w:rsidRPr="00B32ADE">
          <w:rPr>
            <w:strike/>
            <w:rPrChange w:id="98" w:author="Ruixin Wang (vivo)" w:date="2021-05-19T10:56:00Z">
              <w:rPr/>
            </w:rPrChange>
          </w:rPr>
          <w:t>(</w:t>
        </w:r>
        <w:proofErr w:type="spellStart"/>
        <w:r w:rsidR="00650CD9" w:rsidRPr="00B32ADE">
          <w:rPr>
            <w:strike/>
            <w:rPrChange w:id="99" w:author="Ruixin Wang (vivo)" w:date="2021-05-19T10:56:00Z">
              <w:rPr/>
            </w:rPrChange>
          </w:rPr>
          <w:t>Pol</w:t>
        </w:r>
        <w:r w:rsidR="00650CD9" w:rsidRPr="00B32ADE">
          <w:rPr>
            <w:strike/>
            <w:vertAlign w:val="subscript"/>
            <w:rPrChange w:id="100" w:author="Ruixin Wang (vivo)" w:date="2021-05-19T10:56:00Z">
              <w:rPr>
                <w:vertAlign w:val="subscript"/>
              </w:rPr>
            </w:rPrChange>
          </w:rPr>
          <w:t>Meas</w:t>
        </w:r>
        <w:proofErr w:type="spellEnd"/>
        <w:r w:rsidR="00650CD9" w:rsidRPr="00B32ADE">
          <w:rPr>
            <w:strike/>
            <w:rPrChange w:id="101" w:author="Ruixin Wang (vivo)" w:date="2021-05-19T10:56:00Z">
              <w:rPr/>
            </w:rPrChange>
          </w:rPr>
          <w:t>=</w:t>
        </w:r>
        <w:r w:rsidR="00650CD9" w:rsidRPr="00B32ADE">
          <w:rPr>
            <w:strike/>
            <w:lang w:val="en-US"/>
            <w:rPrChange w:id="102" w:author="Ruixin Wang (vivo)" w:date="2021-05-19T10:56:00Z">
              <w:rPr>
                <w:lang w:val="en-US"/>
              </w:rPr>
            </w:rPrChange>
          </w:rPr>
          <w:t xml:space="preserve"> </w:t>
        </w:r>
        <w:r w:rsidR="00650CD9" w:rsidRPr="00B32ADE">
          <w:rPr>
            <w:rFonts w:ascii="Arial" w:hAnsi="Arial" w:cs="Arial"/>
            <w:strike/>
            <w:lang w:val="el-GR"/>
            <w:rPrChange w:id="103" w:author="Ruixin Wang (vivo)" w:date="2021-05-19T10:56:00Z">
              <w:rPr>
                <w:rFonts w:ascii="Arial" w:hAnsi="Arial" w:cs="Arial"/>
                <w:lang w:val="el-GR"/>
              </w:rPr>
            </w:rPrChange>
          </w:rPr>
          <w:t>ϕ</w:t>
        </w:r>
        <w:r w:rsidR="00650CD9" w:rsidRPr="00B32ADE">
          <w:rPr>
            <w:strike/>
            <w:lang w:val="en-US"/>
            <w:rPrChange w:id="104" w:author="Ruixin Wang (vivo)" w:date="2021-05-19T10:56:00Z">
              <w:rPr>
                <w:lang w:val="en-US"/>
              </w:rPr>
            </w:rPrChange>
          </w:rPr>
          <w:t>,</w:t>
        </w:r>
        <w:r w:rsidR="00650CD9" w:rsidRPr="00B32ADE">
          <w:rPr>
            <w:strike/>
            <w:rPrChange w:id="105" w:author="Ruixin Wang (vivo)" w:date="2021-05-19T10:56:00Z">
              <w:rPr/>
            </w:rPrChange>
          </w:rPr>
          <w:t xml:space="preserve"> </w:t>
        </w:r>
        <w:proofErr w:type="spellStart"/>
        <w:r w:rsidR="00650CD9" w:rsidRPr="00B32ADE">
          <w:rPr>
            <w:strike/>
            <w:rPrChange w:id="106" w:author="Ruixin Wang (vivo)" w:date="2021-05-19T10:56:00Z">
              <w:rPr/>
            </w:rPrChange>
          </w:rPr>
          <w:t>Pol</w:t>
        </w:r>
        <w:r w:rsidR="00650CD9" w:rsidRPr="00B32ADE">
          <w:rPr>
            <w:strike/>
            <w:vertAlign w:val="subscript"/>
            <w:rPrChange w:id="107" w:author="Ruixin Wang (vivo)" w:date="2021-05-19T10:56:00Z">
              <w:rPr>
                <w:vertAlign w:val="subscript"/>
              </w:rPr>
            </w:rPrChange>
          </w:rPr>
          <w:t>Link</w:t>
        </w:r>
        <w:proofErr w:type="spellEnd"/>
        <w:r w:rsidR="00650CD9" w:rsidRPr="00B32ADE">
          <w:rPr>
            <w:strike/>
            <w:rPrChange w:id="108" w:author="Ruixin Wang (vivo)" w:date="2021-05-19T10:56:00Z">
              <w:rPr/>
            </w:rPrChange>
          </w:rPr>
          <w:t>=</w:t>
        </w:r>
        <w:r w:rsidR="00650CD9" w:rsidRPr="00B32ADE">
          <w:rPr>
            <w:strike/>
            <w:lang w:val="en-US"/>
            <w:rPrChange w:id="109" w:author="Ruixin Wang (vivo)" w:date="2021-05-19T10:56:00Z">
              <w:rPr>
                <w:lang w:val="en-US"/>
              </w:rPr>
            </w:rPrChange>
          </w:rPr>
          <w:t xml:space="preserve"> </w:t>
        </w:r>
        <w:r w:rsidR="00650CD9" w:rsidRPr="00B32ADE">
          <w:rPr>
            <w:strike/>
            <w:lang w:val="el-GR"/>
            <w:rPrChange w:id="110" w:author="Ruixin Wang (vivo)" w:date="2021-05-19T10:56:00Z">
              <w:rPr>
                <w:lang w:val="el-GR"/>
              </w:rPr>
            </w:rPrChange>
          </w:rPr>
          <w:t>θ</w:t>
        </w:r>
        <w:r w:rsidR="00650CD9" w:rsidRPr="00B32ADE">
          <w:rPr>
            <w:strike/>
            <w:rPrChange w:id="111" w:author="Ruixin Wang (vivo)" w:date="2021-05-19T10:56:00Z">
              <w:rPr/>
            </w:rPrChange>
          </w:rPr>
          <w:t>).</w:t>
        </w:r>
        <w:r w:rsidR="00650CD9">
          <w:t xml:space="preserve"> </w:t>
        </w:r>
      </w:ins>
      <w:proofErr w:type="spellStart"/>
      <w:ins w:id="112" w:author="Ruixin Wang (vivo)" w:date="2021-05-19T10:56:00Z">
        <w:r w:rsidR="00B32ADE">
          <w:t>RSRP_total</w:t>
        </w:r>
        <w:proofErr w:type="spellEnd"/>
        <w:r w:rsidR="00B32ADE">
          <w:t>=2</w:t>
        </w:r>
        <w:proofErr w:type="gramStart"/>
        <w:r w:rsidR="00B32ADE">
          <w:rPr>
            <w:rFonts w:asciiTheme="minorEastAsia" w:eastAsiaTheme="minorEastAsia" w:hAnsiTheme="minorEastAsia" w:hint="eastAsia"/>
            <w:lang w:eastAsia="zh-CN"/>
          </w:rPr>
          <w:t>/(</w:t>
        </w:r>
        <w:proofErr w:type="gramEnd"/>
        <w:r w:rsidR="00B32ADE">
          <w:t>1/ RSRP(</w:t>
        </w:r>
        <w:proofErr w:type="spellStart"/>
        <w:r w:rsidR="00B32ADE">
          <w:t>Pol</w:t>
        </w:r>
        <w:r w:rsidR="00B32ADE">
          <w:rPr>
            <w:vertAlign w:val="subscript"/>
          </w:rPr>
          <w:t>Link</w:t>
        </w:r>
        <w:proofErr w:type="spellEnd"/>
        <w:r w:rsidR="00B32ADE">
          <w:t xml:space="preserve">= </w:t>
        </w:r>
        <w:r w:rsidR="00B32ADE">
          <w:rPr>
            <w:rFonts w:ascii="Symbol" w:hAnsi="Symbol"/>
          </w:rPr>
          <w:t></w:t>
        </w:r>
        <w:r w:rsidR="00B32ADE">
          <w:t>) + 1/ RSRP(</w:t>
        </w:r>
        <w:proofErr w:type="spellStart"/>
        <w:r w:rsidR="00B32ADE">
          <w:t>Pol</w:t>
        </w:r>
        <w:r w:rsidR="00B32ADE">
          <w:rPr>
            <w:vertAlign w:val="subscript"/>
          </w:rPr>
          <w:t>Link</w:t>
        </w:r>
        <w:proofErr w:type="spellEnd"/>
        <w:r w:rsidR="00B32ADE">
          <w:t xml:space="preserve">= </w:t>
        </w:r>
        <w:r w:rsidR="00B32ADE">
          <w:rPr>
            <w:rFonts w:ascii="Symbol" w:hAnsi="Symbol"/>
          </w:rPr>
          <w:t></w:t>
        </w:r>
        <w:r w:rsidR="00B32ADE">
          <w:t>))</w:t>
        </w:r>
      </w:ins>
      <w:ins w:id="113" w:author="Ruixin Wang (vivo)" w:date="2021-05-19T10:58:00Z">
        <w:r w:rsidR="00B32ADE">
          <w:t xml:space="preserve">. </w:t>
        </w:r>
      </w:ins>
      <w:ins w:id="114" w:author="Ruixin Wang (vivo)" w:date="2021-05-19T09:35:00Z">
        <w:r w:rsidR="005C6E9B" w:rsidRPr="005C6E9B">
          <w:rPr>
            <w:highlight w:val="yellow"/>
            <w:rPrChange w:id="115" w:author="Ruixin Wang (vivo)" w:date="2021-05-19T09:35:00Z">
              <w:rPr/>
            </w:rPrChange>
          </w:rPr>
          <w:t>Or linear sum four RSRPBs</w:t>
        </w:r>
        <w:r w:rsidR="005C6E9B">
          <w:t xml:space="preserve">. </w:t>
        </w:r>
      </w:ins>
      <w:ins w:id="116" w:author="Ruixin Wang (vivo)" w:date="2021-04-30T18:39:00Z">
        <w:r w:rsidR="00650CD9">
          <w:t xml:space="preserve">The RX beam peak direction </w:t>
        </w:r>
      </w:ins>
      <w:ins w:id="117" w:author="Ruixin Wang (vivo)" w:date="2021-04-30T18:40:00Z">
        <w:r w:rsidR="00650CD9">
          <w:t xml:space="preserve">is </w:t>
        </w:r>
        <w:r w:rsidR="00650CD9" w:rsidRPr="00650CD9">
          <w:t>where the maximum total component of RSRP</w:t>
        </w:r>
      </w:ins>
      <w:ins w:id="118" w:author="Ruixin Wang (vivo)" w:date="2021-05-19T09:35:00Z">
        <w:r w:rsidR="005C6E9B">
          <w:t xml:space="preserve"> </w:t>
        </w:r>
        <w:r w:rsidR="005C6E9B" w:rsidRPr="005C6E9B">
          <w:rPr>
            <w:highlight w:val="yellow"/>
            <w:rPrChange w:id="119" w:author="Ruixin Wang (vivo)" w:date="2021-05-19T09:36:00Z">
              <w:rPr/>
            </w:rPrChange>
          </w:rPr>
          <w:t>or RSRPB</w:t>
        </w:r>
        <w:r w:rsidR="005C6E9B">
          <w:t>.</w:t>
        </w:r>
      </w:ins>
    </w:p>
    <w:p w:rsidR="00DC1C7E" w:rsidRPr="00684CEA" w:rsidRDefault="00DC1C7E" w:rsidP="00DE2018">
      <w:pPr>
        <w:rPr>
          <w:ins w:id="120" w:author="Ruixin Wang (vivo)" w:date="2021-04-30T17:35:00Z"/>
        </w:rPr>
      </w:pPr>
      <w:ins w:id="121" w:author="Ruixin Wang (vivo)" w:date="2021-04-30T18:16:00Z">
        <w:r>
          <w:t xml:space="preserve">The </w:t>
        </w:r>
      </w:ins>
      <w:ins w:id="122" w:author="Ruixin Wang (vivo)" w:date="2021-04-30T18:17:00Z">
        <w:r w:rsidR="005225D5" w:rsidRPr="005225D5">
          <w:t>Peak EIS</w:t>
        </w:r>
        <w:r w:rsidR="005225D5">
          <w:t xml:space="preserve"> </w:t>
        </w:r>
      </w:ins>
      <w:ins w:id="123" w:author="Ruixin Wang (vivo)" w:date="2021-04-30T18:18:00Z">
        <w:r w:rsidR="005225D5">
          <w:t xml:space="preserve">is the EIS value measured </w:t>
        </w:r>
      </w:ins>
      <w:ins w:id="124" w:author="Ruixin Wang (vivo)" w:date="2021-04-30T18:17:00Z">
        <w:r w:rsidR="005225D5">
          <w:t>at</w:t>
        </w:r>
      </w:ins>
      <w:ins w:id="125" w:author="Ruixin Wang (vivo)" w:date="2021-04-30T18:18:00Z">
        <w:r w:rsidR="005225D5">
          <w:t xml:space="preserve"> the RX beam peak direction found by </w:t>
        </w:r>
        <w:r w:rsidR="005225D5" w:rsidRPr="005225D5">
          <w:t>3D RSRP(B) scan</w:t>
        </w:r>
        <w:r w:rsidR="005225D5">
          <w:t>.</w:t>
        </w:r>
      </w:ins>
    </w:p>
    <w:p w:rsidR="00B92636" w:rsidDel="00DE2018" w:rsidRDefault="00B92636" w:rsidP="00B92636">
      <w:pPr>
        <w:rPr>
          <w:del w:id="126" w:author="Ruixin Wang (vivo)" w:date="2021-04-30T17:35:00Z"/>
        </w:rPr>
      </w:pPr>
      <w:del w:id="127" w:author="Ruixin Wang (vivo)" w:date="2021-04-30T17:35:00Z">
        <w:r w:rsidDel="00DE2018">
          <w:delText>TBD</w:delText>
        </w:r>
      </w:del>
    </w:p>
    <w:p w:rsidR="00B92636" w:rsidRDefault="00B92636" w:rsidP="00B92636">
      <w:pPr>
        <w:pStyle w:val="3"/>
      </w:pPr>
      <w:bookmarkStart w:id="128" w:name="_Toc70313037"/>
      <w:r>
        <w:t>8.3.2</w:t>
      </w:r>
      <w:r>
        <w:tab/>
        <w:t>RSRP(B) accuracy</w:t>
      </w:r>
      <w:bookmarkEnd w:id="128"/>
      <w:r>
        <w:t xml:space="preserve"> </w:t>
      </w:r>
    </w:p>
    <w:p w:rsidR="00B92636" w:rsidRDefault="00B92636" w:rsidP="00B92636">
      <w:del w:id="129" w:author="Ruixin Wang (vivo)" w:date="2021-04-30T18:41:00Z">
        <w:r w:rsidDel="008063EC">
          <w:delText xml:space="preserve">TBD </w:delText>
        </w:r>
      </w:del>
      <w:ins w:id="130" w:author="Ruixin Wang (vivo)" w:date="2021-04-30T18:41:00Z">
        <w:r w:rsidR="00B13ECB">
          <w:t>The RSRP(B) a</w:t>
        </w:r>
      </w:ins>
      <w:ins w:id="131" w:author="Ruixin Wang (vivo)" w:date="2021-04-30T18:42:00Z">
        <w:r w:rsidR="00B13ECB">
          <w:t>ccuracy is FFS</w:t>
        </w:r>
      </w:ins>
      <w:ins w:id="132" w:author="Ruixin Wang (vivo)" w:date="2021-05-07T15:54:00Z">
        <w:r w:rsidR="00755D27">
          <w:t>, assuming the SNR is higher than 17dB.</w:t>
        </w:r>
      </w:ins>
      <w:ins w:id="133" w:author="Ruixin Wang (vivo)" w:date="2021-04-30T18:41:00Z">
        <w:r w:rsidR="008063EC">
          <w:t xml:space="preserve">  </w:t>
        </w:r>
      </w:ins>
    </w:p>
    <w:p w:rsidR="00B92636" w:rsidRDefault="00B92636" w:rsidP="00B92636">
      <w:pPr>
        <w:pStyle w:val="2"/>
      </w:pPr>
      <w:bookmarkStart w:id="134" w:name="_Toc70313038"/>
      <w:r>
        <w:t>8.4</w:t>
      </w:r>
      <w:r>
        <w:tab/>
        <w:t>Single link polarization measurement</w:t>
      </w:r>
      <w:bookmarkEnd w:id="134"/>
      <w:r>
        <w:t xml:space="preserve"> </w:t>
      </w:r>
    </w:p>
    <w:p w:rsidR="00B92636" w:rsidRPr="00DA61E8" w:rsidRDefault="00B92636" w:rsidP="00B92636">
      <w:r>
        <w:t>As an enhancement to the FR2 2Tx test cases, it has been proposed to adopt a Single link polarization measurement to reduce the test time</w:t>
      </w:r>
      <w:r w:rsidRPr="008A0543">
        <w:t xml:space="preserve">. </w:t>
      </w:r>
      <w:ins w:id="135" w:author="Ruixin Wang (vivo)" w:date="2021-05-07T15:54:00Z">
        <w:r w:rsidR="00DA61E8">
          <w:rPr>
            <w:bCs/>
            <w:lang w:val="en-US"/>
          </w:rPr>
          <w:t>S</w:t>
        </w:r>
      </w:ins>
      <w:ins w:id="136" w:author="Ruixin Wang (vivo)" w:date="2021-05-07T15:35:00Z">
        <w:r w:rsidR="008A0543" w:rsidRPr="0067249F">
          <w:rPr>
            <w:bCs/>
            <w:lang w:val="en-US"/>
          </w:rPr>
          <w:t xml:space="preserve">ingle </w:t>
        </w:r>
        <w:proofErr w:type="spellStart"/>
        <w:r w:rsidR="008A0543" w:rsidRPr="0067249F">
          <w:rPr>
            <w:bCs/>
            <w:lang w:val="en-US"/>
          </w:rPr>
          <w:t>Pol</w:t>
        </w:r>
        <w:r w:rsidR="008A0543" w:rsidRPr="0067249F">
          <w:rPr>
            <w:bCs/>
            <w:vertAlign w:val="subscript"/>
            <w:lang w:val="en-US"/>
          </w:rPr>
          <w:t>link</w:t>
        </w:r>
        <w:proofErr w:type="spellEnd"/>
        <w:r w:rsidR="008A0543" w:rsidRPr="0067249F">
          <w:rPr>
            <w:bCs/>
            <w:lang w:val="en-US"/>
          </w:rPr>
          <w:t xml:space="preserve"> </w:t>
        </w:r>
      </w:ins>
      <w:ins w:id="137" w:author="Ruixin Wang (vivo)" w:date="2021-05-07T15:55:00Z">
        <w:r w:rsidR="00DA61E8">
          <w:rPr>
            <w:bCs/>
            <w:lang w:val="en-US"/>
          </w:rPr>
          <w:t>can be</w:t>
        </w:r>
      </w:ins>
      <w:ins w:id="138" w:author="Ruixin Wang (vivo)" w:date="2021-05-07T15:35:00Z">
        <w:r w:rsidR="008A0543" w:rsidRPr="0067249F">
          <w:rPr>
            <w:bCs/>
            <w:lang w:val="en-US"/>
          </w:rPr>
          <w:t xml:space="preserve"> randomly selected from either theta </w:t>
        </w:r>
        <w:proofErr w:type="spellStart"/>
        <w:r w:rsidR="008A0543" w:rsidRPr="0067249F">
          <w:rPr>
            <w:bCs/>
            <w:lang w:val="en-US"/>
          </w:rPr>
          <w:t>Pol</w:t>
        </w:r>
        <w:r w:rsidR="008A0543" w:rsidRPr="0067249F">
          <w:rPr>
            <w:bCs/>
            <w:vertAlign w:val="subscript"/>
            <w:lang w:val="en-US"/>
          </w:rPr>
          <w:t>link</w:t>
        </w:r>
        <w:proofErr w:type="spellEnd"/>
        <w:r w:rsidR="008A0543" w:rsidRPr="0067249F">
          <w:rPr>
            <w:bCs/>
            <w:lang w:val="en-US"/>
          </w:rPr>
          <w:t xml:space="preserve"> or phi </w:t>
        </w:r>
        <w:proofErr w:type="spellStart"/>
        <w:r w:rsidR="008A0543" w:rsidRPr="0067249F">
          <w:rPr>
            <w:bCs/>
            <w:lang w:val="en-US"/>
          </w:rPr>
          <w:t>Pol</w:t>
        </w:r>
        <w:r w:rsidR="008A0543" w:rsidRPr="0067249F">
          <w:rPr>
            <w:bCs/>
            <w:vertAlign w:val="subscript"/>
            <w:lang w:val="en-US"/>
          </w:rPr>
          <w:t>link</w:t>
        </w:r>
      </w:ins>
      <w:proofErr w:type="spellEnd"/>
      <w:ins w:id="139" w:author="Ruixin Wang (vivo)" w:date="2021-05-07T15:55:00Z">
        <w:r w:rsidR="00DA61E8">
          <w:rPr>
            <w:bCs/>
            <w:lang w:val="en-US"/>
          </w:rPr>
          <w:t>.</w:t>
        </w:r>
      </w:ins>
      <w:del w:id="140" w:author="Ruixin Wang (vivo)" w:date="2021-05-07T15:35:00Z">
        <w:r w:rsidRPr="008A0543" w:rsidDel="008A0543">
          <w:delText>Further details of the test procedure are FFS</w:delText>
        </w:r>
      </w:del>
      <w:r w:rsidRPr="00DA61E8">
        <w:t xml:space="preserve">   </w:t>
      </w:r>
    </w:p>
    <w:p w:rsidR="0033669A" w:rsidRPr="0067249F" w:rsidRDefault="008A0543" w:rsidP="00D5113B">
      <w:pPr>
        <w:rPr>
          <w:b/>
          <w:color w:val="FF0000"/>
          <w:sz w:val="36"/>
          <w:szCs w:val="28"/>
          <w:lang w:eastAsia="zh-CN"/>
        </w:rPr>
      </w:pPr>
      <w:ins w:id="141" w:author="Ruixin Wang (vivo)" w:date="2021-05-07T15:35:00Z">
        <w:r w:rsidRPr="0067249F">
          <w:rPr>
            <w:bCs/>
            <w:lang w:val="en-US"/>
          </w:rPr>
          <w:t xml:space="preserve">For EIRP test, whether single </w:t>
        </w:r>
        <w:proofErr w:type="spellStart"/>
        <w:r w:rsidRPr="0067249F">
          <w:rPr>
            <w:bCs/>
            <w:lang w:val="en-US"/>
          </w:rPr>
          <w:t>Pol</w:t>
        </w:r>
        <w:r w:rsidRPr="0067249F">
          <w:rPr>
            <w:bCs/>
            <w:vertAlign w:val="subscript"/>
            <w:lang w:val="en-US"/>
          </w:rPr>
          <w:t>link</w:t>
        </w:r>
        <w:proofErr w:type="spellEnd"/>
        <w:r w:rsidRPr="0067249F">
          <w:rPr>
            <w:bCs/>
            <w:lang w:val="en-US"/>
          </w:rPr>
          <w:t xml:space="preserve"> is adopted or test under 2 link directions, depends on UE declaration</w:t>
        </w:r>
      </w:ins>
      <w:ins w:id="142" w:author="Ruixin Wang (vivo)" w:date="2021-05-07T15:55:00Z">
        <w:r w:rsidR="00DA61E8">
          <w:rPr>
            <w:bCs/>
            <w:lang w:val="en-US"/>
          </w:rPr>
          <w:t>.</w:t>
        </w:r>
      </w:ins>
    </w:p>
    <w:p w:rsidR="00D16FAD" w:rsidRDefault="00D16FAD" w:rsidP="00D16FAD">
      <w:pPr>
        <w:rPr>
          <w:b/>
          <w:color w:val="FF0000"/>
          <w:sz w:val="28"/>
          <w:szCs w:val="28"/>
          <w:lang w:eastAsia="zh-CN"/>
        </w:rPr>
      </w:pPr>
      <w:r w:rsidRPr="00556C51">
        <w:rPr>
          <w:b/>
          <w:color w:val="FF0000"/>
          <w:sz w:val="28"/>
          <w:szCs w:val="28"/>
        </w:rPr>
        <w:t>--------------</w:t>
      </w:r>
      <w:r>
        <w:rPr>
          <w:b/>
          <w:color w:val="FF0000"/>
          <w:sz w:val="28"/>
          <w:szCs w:val="28"/>
        </w:rPr>
        <w:t>End</w:t>
      </w:r>
      <w:r w:rsidRPr="00556C51">
        <w:rPr>
          <w:b/>
          <w:color w:val="FF0000"/>
          <w:sz w:val="28"/>
          <w:szCs w:val="28"/>
        </w:rPr>
        <w:t xml:space="preserve"> of text proposal</w:t>
      </w:r>
      <w:r>
        <w:rPr>
          <w:b/>
          <w:color w:val="FF0000"/>
          <w:sz w:val="28"/>
          <w:szCs w:val="28"/>
        </w:rPr>
        <w:t xml:space="preserve"> </w:t>
      </w:r>
      <w:r w:rsidRPr="00556C51">
        <w:rPr>
          <w:b/>
          <w:color w:val="FF0000"/>
          <w:sz w:val="28"/>
          <w:szCs w:val="28"/>
        </w:rPr>
        <w:t>-------------</w:t>
      </w:r>
      <w:bookmarkEnd w:id="0"/>
      <w:bookmarkEnd w:id="3"/>
      <w:bookmarkEnd w:id="4"/>
    </w:p>
    <w:sectPr w:rsidR="00D16FAD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3A6C" w:rsidRDefault="006A3A6C">
      <w:r>
        <w:separator/>
      </w:r>
    </w:p>
  </w:endnote>
  <w:endnote w:type="continuationSeparator" w:id="0">
    <w:p w:rsidR="006A3A6C" w:rsidRDefault="006A3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MT">
    <w:altName w:val="Arial"/>
    <w:charset w:val="00"/>
    <w:family w:val="auto"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3A6C" w:rsidRDefault="006A3A6C">
      <w:r>
        <w:separator/>
      </w:r>
    </w:p>
  </w:footnote>
  <w:footnote w:type="continuationSeparator" w:id="0">
    <w:p w:rsidR="006A3A6C" w:rsidRDefault="006A3A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87CF2"/>
    <w:multiLevelType w:val="hybridMultilevel"/>
    <w:tmpl w:val="25BA92E0"/>
    <w:lvl w:ilvl="0" w:tplc="05F4B8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DAC17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DEA3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FA1E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446D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BA1D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B8D6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48F0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BE27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0DB08AA"/>
    <w:multiLevelType w:val="hybridMultilevel"/>
    <w:tmpl w:val="3E662900"/>
    <w:lvl w:ilvl="0" w:tplc="28B059E4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B93426"/>
    <w:multiLevelType w:val="hybridMultilevel"/>
    <w:tmpl w:val="37CA9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90264"/>
    <w:multiLevelType w:val="hybridMultilevel"/>
    <w:tmpl w:val="AD1A584A"/>
    <w:lvl w:ilvl="0" w:tplc="5A12EDC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B24DB"/>
    <w:multiLevelType w:val="hybridMultilevel"/>
    <w:tmpl w:val="45BCBAF4"/>
    <w:lvl w:ilvl="0" w:tplc="9DBA52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94966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EA16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2AED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BC55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1C71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F4D0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BE66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1259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0694682"/>
    <w:multiLevelType w:val="hybridMultilevel"/>
    <w:tmpl w:val="55F07186"/>
    <w:lvl w:ilvl="0" w:tplc="A62C695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AA5A8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DCD07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24A188"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8EFA4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84967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94FFF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38708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04BAE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1442392"/>
    <w:multiLevelType w:val="hybridMultilevel"/>
    <w:tmpl w:val="B282B27A"/>
    <w:lvl w:ilvl="0" w:tplc="A928DB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78BC9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A031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4E37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9846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8E4F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2E58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32F9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D657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5CD1648"/>
    <w:multiLevelType w:val="hybridMultilevel"/>
    <w:tmpl w:val="05A878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E05A4A"/>
    <w:multiLevelType w:val="hybridMultilevel"/>
    <w:tmpl w:val="2F2C2A40"/>
    <w:lvl w:ilvl="0" w:tplc="52EED2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3EF0D2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2AF3E6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02DE86"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86E2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B832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289B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1AA8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00C8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D377F91"/>
    <w:multiLevelType w:val="hybridMultilevel"/>
    <w:tmpl w:val="DD58F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F313B"/>
    <w:multiLevelType w:val="hybridMultilevel"/>
    <w:tmpl w:val="D0A85688"/>
    <w:lvl w:ilvl="0" w:tplc="04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238F582E"/>
    <w:multiLevelType w:val="hybridMultilevel"/>
    <w:tmpl w:val="437AED72"/>
    <w:lvl w:ilvl="0" w:tplc="4F9EBFA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2725F2"/>
    <w:multiLevelType w:val="multilevel"/>
    <w:tmpl w:val="E710FFCC"/>
    <w:lvl w:ilvl="0">
      <w:start w:val="6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8852C8C"/>
    <w:multiLevelType w:val="hybridMultilevel"/>
    <w:tmpl w:val="52B6A2DA"/>
    <w:lvl w:ilvl="0" w:tplc="4F9EBFA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D73443B"/>
    <w:multiLevelType w:val="hybridMultilevel"/>
    <w:tmpl w:val="7D349296"/>
    <w:lvl w:ilvl="0" w:tplc="26585DA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E8B57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2EC6D6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BC412C"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786A4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D09C1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C6020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3EB6E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9C821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E0E17BA"/>
    <w:multiLevelType w:val="hybridMultilevel"/>
    <w:tmpl w:val="E31A19F0"/>
    <w:lvl w:ilvl="0" w:tplc="81A055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E60C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847F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9AB4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C42F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EA22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4EB4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B876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6AA4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4513633"/>
    <w:multiLevelType w:val="hybridMultilevel"/>
    <w:tmpl w:val="17F462F2"/>
    <w:lvl w:ilvl="0" w:tplc="5A12EDC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FA63A4"/>
    <w:multiLevelType w:val="hybridMultilevel"/>
    <w:tmpl w:val="BD0CE9C2"/>
    <w:lvl w:ilvl="0" w:tplc="6786FB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D676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CC5B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CA9E1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A81C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84A2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7ECE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74F8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8683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8B1270F"/>
    <w:multiLevelType w:val="hybridMultilevel"/>
    <w:tmpl w:val="6512C6EE"/>
    <w:lvl w:ilvl="0" w:tplc="48D801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52EC2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2EBB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26A9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C667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6CD6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3401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92D6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36DE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A8B359B"/>
    <w:multiLevelType w:val="hybridMultilevel"/>
    <w:tmpl w:val="5A18B28A"/>
    <w:lvl w:ilvl="0" w:tplc="3B18593A">
      <w:start w:val="1"/>
      <w:numFmt w:val="bullet"/>
      <w:lvlText w:val="-"/>
      <w:lvlJc w:val="left"/>
      <w:pPr>
        <w:ind w:left="927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20" w15:restartNumberingAfterBreak="0">
    <w:nsid w:val="3F7F3F4A"/>
    <w:multiLevelType w:val="hybridMultilevel"/>
    <w:tmpl w:val="5652020A"/>
    <w:lvl w:ilvl="0" w:tplc="4F9EBFA2">
      <w:start w:val="1"/>
      <w:numFmt w:val="bullet"/>
      <w:lvlText w:val=""/>
      <w:lvlJc w:val="left"/>
      <w:pPr>
        <w:ind w:left="70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1" w15:restartNumberingAfterBreak="0">
    <w:nsid w:val="3F9F777C"/>
    <w:multiLevelType w:val="hybridMultilevel"/>
    <w:tmpl w:val="7AB62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A41A6F"/>
    <w:multiLevelType w:val="hybridMultilevel"/>
    <w:tmpl w:val="AC3AB45E"/>
    <w:lvl w:ilvl="0" w:tplc="0D84DD0E">
      <w:start w:val="1"/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Arial" w:hAnsi="Arial" w:hint="default"/>
      </w:rPr>
    </w:lvl>
    <w:lvl w:ilvl="1" w:tplc="1AAC900E">
      <w:start w:val="1"/>
      <w:numFmt w:val="bullet"/>
      <w:lvlText w:val="•"/>
      <w:lvlJc w:val="left"/>
      <w:pPr>
        <w:tabs>
          <w:tab w:val="num" w:pos="1364"/>
        </w:tabs>
        <w:ind w:left="1364" w:hanging="360"/>
      </w:pPr>
      <w:rPr>
        <w:rFonts w:ascii="Arial" w:hAnsi="Arial" w:hint="default"/>
      </w:rPr>
    </w:lvl>
    <w:lvl w:ilvl="2" w:tplc="E5209C40">
      <w:numFmt w:val="bullet"/>
      <w:lvlText w:val="•"/>
      <w:lvlJc w:val="left"/>
      <w:pPr>
        <w:tabs>
          <w:tab w:val="num" w:pos="2084"/>
        </w:tabs>
        <w:ind w:left="2084" w:hanging="360"/>
      </w:pPr>
      <w:rPr>
        <w:rFonts w:ascii="Arial" w:hAnsi="Arial" w:hint="default"/>
      </w:rPr>
    </w:lvl>
    <w:lvl w:ilvl="3" w:tplc="D98A3A28">
      <w:numFmt w:val="bullet"/>
      <w:lvlText w:val="•"/>
      <w:lvlJc w:val="left"/>
      <w:pPr>
        <w:tabs>
          <w:tab w:val="num" w:pos="2804"/>
        </w:tabs>
        <w:ind w:left="2804" w:hanging="360"/>
      </w:pPr>
      <w:rPr>
        <w:rFonts w:ascii="Arial" w:hAnsi="Arial" w:hint="default"/>
      </w:rPr>
    </w:lvl>
    <w:lvl w:ilvl="4" w:tplc="93FCA39E" w:tentative="1">
      <w:start w:val="1"/>
      <w:numFmt w:val="bullet"/>
      <w:lvlText w:val="•"/>
      <w:lvlJc w:val="left"/>
      <w:pPr>
        <w:tabs>
          <w:tab w:val="num" w:pos="3524"/>
        </w:tabs>
        <w:ind w:left="3524" w:hanging="360"/>
      </w:pPr>
      <w:rPr>
        <w:rFonts w:ascii="Arial" w:hAnsi="Arial" w:hint="default"/>
      </w:rPr>
    </w:lvl>
    <w:lvl w:ilvl="5" w:tplc="8F9E1958" w:tentative="1">
      <w:start w:val="1"/>
      <w:numFmt w:val="bullet"/>
      <w:lvlText w:val="•"/>
      <w:lvlJc w:val="left"/>
      <w:pPr>
        <w:tabs>
          <w:tab w:val="num" w:pos="4244"/>
        </w:tabs>
        <w:ind w:left="4244" w:hanging="360"/>
      </w:pPr>
      <w:rPr>
        <w:rFonts w:ascii="Arial" w:hAnsi="Arial" w:hint="default"/>
      </w:rPr>
    </w:lvl>
    <w:lvl w:ilvl="6" w:tplc="C4F8F0FA" w:tentative="1">
      <w:start w:val="1"/>
      <w:numFmt w:val="bullet"/>
      <w:lvlText w:val="•"/>
      <w:lvlJc w:val="left"/>
      <w:pPr>
        <w:tabs>
          <w:tab w:val="num" w:pos="4964"/>
        </w:tabs>
        <w:ind w:left="4964" w:hanging="360"/>
      </w:pPr>
      <w:rPr>
        <w:rFonts w:ascii="Arial" w:hAnsi="Arial" w:hint="default"/>
      </w:rPr>
    </w:lvl>
    <w:lvl w:ilvl="7" w:tplc="43687084" w:tentative="1">
      <w:start w:val="1"/>
      <w:numFmt w:val="bullet"/>
      <w:lvlText w:val="•"/>
      <w:lvlJc w:val="left"/>
      <w:pPr>
        <w:tabs>
          <w:tab w:val="num" w:pos="5684"/>
        </w:tabs>
        <w:ind w:left="5684" w:hanging="360"/>
      </w:pPr>
      <w:rPr>
        <w:rFonts w:ascii="Arial" w:hAnsi="Arial" w:hint="default"/>
      </w:rPr>
    </w:lvl>
    <w:lvl w:ilvl="8" w:tplc="FB8AA552" w:tentative="1">
      <w:start w:val="1"/>
      <w:numFmt w:val="bullet"/>
      <w:lvlText w:val="•"/>
      <w:lvlJc w:val="left"/>
      <w:pPr>
        <w:tabs>
          <w:tab w:val="num" w:pos="6404"/>
        </w:tabs>
        <w:ind w:left="6404" w:hanging="360"/>
      </w:pPr>
      <w:rPr>
        <w:rFonts w:ascii="Arial" w:hAnsi="Arial" w:hint="default"/>
      </w:rPr>
    </w:lvl>
  </w:abstractNum>
  <w:abstractNum w:abstractNumId="23" w15:restartNumberingAfterBreak="0">
    <w:nsid w:val="43D2219C"/>
    <w:multiLevelType w:val="hybridMultilevel"/>
    <w:tmpl w:val="3E408EFC"/>
    <w:lvl w:ilvl="0" w:tplc="4C12E084">
      <w:start w:val="1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4" w15:restartNumberingAfterBreak="0">
    <w:nsid w:val="4FCD2A4F"/>
    <w:multiLevelType w:val="hybridMultilevel"/>
    <w:tmpl w:val="BE8ED51C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5" w15:restartNumberingAfterBreak="0">
    <w:nsid w:val="534B328A"/>
    <w:multiLevelType w:val="hybridMultilevel"/>
    <w:tmpl w:val="94388B80"/>
    <w:lvl w:ilvl="0" w:tplc="4F4A265E">
      <w:start w:val="1"/>
      <w:numFmt w:val="decimal"/>
      <w:pStyle w:val="a"/>
      <w:lvlText w:val="[%1]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E5C3C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CF5A46"/>
    <w:multiLevelType w:val="hybridMultilevel"/>
    <w:tmpl w:val="06F2C28C"/>
    <w:lvl w:ilvl="0" w:tplc="164CD5F0"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7" w15:restartNumberingAfterBreak="0">
    <w:nsid w:val="5A121B79"/>
    <w:multiLevelType w:val="hybridMultilevel"/>
    <w:tmpl w:val="6E46F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5519D3"/>
    <w:multiLevelType w:val="hybridMultilevel"/>
    <w:tmpl w:val="69881F0E"/>
    <w:lvl w:ilvl="0" w:tplc="BC546BD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ED769A"/>
    <w:multiLevelType w:val="hybridMultilevel"/>
    <w:tmpl w:val="95C0717A"/>
    <w:lvl w:ilvl="0" w:tplc="C27816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F474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2A3E34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84F5D2"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3A3A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20FF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18B5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1AFD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84BA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62842577"/>
    <w:multiLevelType w:val="hybridMultilevel"/>
    <w:tmpl w:val="4EF8D1B0"/>
    <w:lvl w:ilvl="0" w:tplc="E14E00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04275F"/>
    <w:multiLevelType w:val="hybridMultilevel"/>
    <w:tmpl w:val="5E88F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370DC7"/>
    <w:multiLevelType w:val="hybridMultilevel"/>
    <w:tmpl w:val="54FA795A"/>
    <w:lvl w:ilvl="0" w:tplc="040A7364">
      <w:start w:val="1"/>
      <w:numFmt w:val="decimal"/>
      <w:lvlText w:val="%1."/>
      <w:lvlJc w:val="left"/>
      <w:pPr>
        <w:ind w:hanging="489"/>
      </w:pPr>
      <w:rPr>
        <w:rFonts w:ascii="Arial" w:eastAsia="Arial" w:hAnsi="Arial" w:hint="default"/>
        <w:spacing w:val="-1"/>
        <w:w w:val="99"/>
        <w:sz w:val="18"/>
        <w:szCs w:val="18"/>
      </w:rPr>
    </w:lvl>
    <w:lvl w:ilvl="1" w:tplc="633C4B6A">
      <w:start w:val="1"/>
      <w:numFmt w:val="bullet"/>
      <w:lvlText w:val="•"/>
      <w:lvlJc w:val="left"/>
      <w:rPr>
        <w:rFonts w:hint="default"/>
      </w:rPr>
    </w:lvl>
    <w:lvl w:ilvl="2" w:tplc="9642DA20">
      <w:start w:val="1"/>
      <w:numFmt w:val="bullet"/>
      <w:lvlText w:val="•"/>
      <w:lvlJc w:val="left"/>
      <w:rPr>
        <w:rFonts w:hint="default"/>
      </w:rPr>
    </w:lvl>
    <w:lvl w:ilvl="3" w:tplc="9348AC36">
      <w:start w:val="1"/>
      <w:numFmt w:val="bullet"/>
      <w:lvlText w:val="•"/>
      <w:lvlJc w:val="left"/>
      <w:rPr>
        <w:rFonts w:hint="default"/>
      </w:rPr>
    </w:lvl>
    <w:lvl w:ilvl="4" w:tplc="19647C0C">
      <w:start w:val="1"/>
      <w:numFmt w:val="bullet"/>
      <w:lvlText w:val="•"/>
      <w:lvlJc w:val="left"/>
      <w:rPr>
        <w:rFonts w:hint="default"/>
      </w:rPr>
    </w:lvl>
    <w:lvl w:ilvl="5" w:tplc="4FF85164">
      <w:start w:val="1"/>
      <w:numFmt w:val="bullet"/>
      <w:lvlText w:val="•"/>
      <w:lvlJc w:val="left"/>
      <w:rPr>
        <w:rFonts w:hint="default"/>
      </w:rPr>
    </w:lvl>
    <w:lvl w:ilvl="6" w:tplc="CED662B4">
      <w:start w:val="1"/>
      <w:numFmt w:val="bullet"/>
      <w:lvlText w:val="•"/>
      <w:lvlJc w:val="left"/>
      <w:rPr>
        <w:rFonts w:hint="default"/>
      </w:rPr>
    </w:lvl>
    <w:lvl w:ilvl="7" w:tplc="30FE0BAC">
      <w:start w:val="1"/>
      <w:numFmt w:val="bullet"/>
      <w:lvlText w:val="•"/>
      <w:lvlJc w:val="left"/>
      <w:rPr>
        <w:rFonts w:hint="default"/>
      </w:rPr>
    </w:lvl>
    <w:lvl w:ilvl="8" w:tplc="01F69ADA">
      <w:start w:val="1"/>
      <w:numFmt w:val="bullet"/>
      <w:lvlText w:val="•"/>
      <w:lvlJc w:val="left"/>
      <w:rPr>
        <w:rFonts w:hint="default"/>
      </w:rPr>
    </w:lvl>
  </w:abstractNum>
  <w:abstractNum w:abstractNumId="33" w15:restartNumberingAfterBreak="0">
    <w:nsid w:val="7E597EA1"/>
    <w:multiLevelType w:val="hybridMultilevel"/>
    <w:tmpl w:val="CECACC8A"/>
    <w:lvl w:ilvl="0" w:tplc="164CD5F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宋体" w:hAnsi="Times New Roman" w:cs="Times New Roman" w:hint="default"/>
      </w:rPr>
    </w:lvl>
    <w:lvl w:ilvl="1" w:tplc="30849644">
      <w:start w:val="1"/>
      <w:numFmt w:val="bullet"/>
      <w:lvlText w:val="•"/>
      <w:lvlJc w:val="left"/>
      <w:pPr>
        <w:tabs>
          <w:tab w:val="num" w:pos="1364"/>
        </w:tabs>
        <w:ind w:left="1364" w:hanging="360"/>
      </w:pPr>
      <w:rPr>
        <w:rFonts w:ascii="Arial" w:hAnsi="Arial" w:hint="default"/>
      </w:rPr>
    </w:lvl>
    <w:lvl w:ilvl="2" w:tplc="167E2CAC">
      <w:numFmt w:val="bullet"/>
      <w:lvlText w:val="•"/>
      <w:lvlJc w:val="left"/>
      <w:pPr>
        <w:tabs>
          <w:tab w:val="num" w:pos="2084"/>
        </w:tabs>
        <w:ind w:left="2084" w:hanging="360"/>
      </w:pPr>
      <w:rPr>
        <w:rFonts w:ascii="Arial" w:hAnsi="Arial" w:hint="default"/>
      </w:rPr>
    </w:lvl>
    <w:lvl w:ilvl="3" w:tplc="3D3A527C">
      <w:numFmt w:val="bullet"/>
      <w:lvlText w:val="-"/>
      <w:lvlJc w:val="left"/>
      <w:pPr>
        <w:tabs>
          <w:tab w:val="num" w:pos="2804"/>
        </w:tabs>
        <w:ind w:left="2804" w:hanging="360"/>
      </w:pPr>
      <w:rPr>
        <w:rFonts w:ascii="Times New Roman" w:hAnsi="Times New Roman" w:hint="default"/>
      </w:rPr>
    </w:lvl>
    <w:lvl w:ilvl="4" w:tplc="B3EC1B20">
      <w:start w:val="1"/>
      <w:numFmt w:val="bullet"/>
      <w:lvlText w:val="•"/>
      <w:lvlJc w:val="left"/>
      <w:pPr>
        <w:tabs>
          <w:tab w:val="num" w:pos="3524"/>
        </w:tabs>
        <w:ind w:left="3524" w:hanging="360"/>
      </w:pPr>
      <w:rPr>
        <w:rFonts w:ascii="Arial" w:hAnsi="Arial" w:hint="default"/>
      </w:rPr>
    </w:lvl>
    <w:lvl w:ilvl="5" w:tplc="03147F14" w:tentative="1">
      <w:start w:val="1"/>
      <w:numFmt w:val="bullet"/>
      <w:lvlText w:val="•"/>
      <w:lvlJc w:val="left"/>
      <w:pPr>
        <w:tabs>
          <w:tab w:val="num" w:pos="4244"/>
        </w:tabs>
        <w:ind w:left="4244" w:hanging="360"/>
      </w:pPr>
      <w:rPr>
        <w:rFonts w:ascii="Arial" w:hAnsi="Arial" w:hint="default"/>
      </w:rPr>
    </w:lvl>
    <w:lvl w:ilvl="6" w:tplc="964A2D82" w:tentative="1">
      <w:start w:val="1"/>
      <w:numFmt w:val="bullet"/>
      <w:lvlText w:val="•"/>
      <w:lvlJc w:val="left"/>
      <w:pPr>
        <w:tabs>
          <w:tab w:val="num" w:pos="4964"/>
        </w:tabs>
        <w:ind w:left="4964" w:hanging="360"/>
      </w:pPr>
      <w:rPr>
        <w:rFonts w:ascii="Arial" w:hAnsi="Arial" w:hint="default"/>
      </w:rPr>
    </w:lvl>
    <w:lvl w:ilvl="7" w:tplc="23723410" w:tentative="1">
      <w:start w:val="1"/>
      <w:numFmt w:val="bullet"/>
      <w:lvlText w:val="•"/>
      <w:lvlJc w:val="left"/>
      <w:pPr>
        <w:tabs>
          <w:tab w:val="num" w:pos="5684"/>
        </w:tabs>
        <w:ind w:left="5684" w:hanging="360"/>
      </w:pPr>
      <w:rPr>
        <w:rFonts w:ascii="Arial" w:hAnsi="Arial" w:hint="default"/>
      </w:rPr>
    </w:lvl>
    <w:lvl w:ilvl="8" w:tplc="B3902304" w:tentative="1">
      <w:start w:val="1"/>
      <w:numFmt w:val="bullet"/>
      <w:lvlText w:val="•"/>
      <w:lvlJc w:val="left"/>
      <w:pPr>
        <w:tabs>
          <w:tab w:val="num" w:pos="6404"/>
        </w:tabs>
        <w:ind w:left="6404" w:hanging="360"/>
      </w:pPr>
      <w:rPr>
        <w:rFonts w:ascii="Arial" w:hAnsi="Arial" w:hint="default"/>
      </w:rPr>
    </w:lvl>
  </w:abstractNum>
  <w:abstractNum w:abstractNumId="34" w15:restartNumberingAfterBreak="0">
    <w:nsid w:val="7F0252A1"/>
    <w:multiLevelType w:val="hybridMultilevel"/>
    <w:tmpl w:val="761EF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2"/>
  </w:num>
  <w:num w:numId="3">
    <w:abstractNumId w:val="13"/>
  </w:num>
  <w:num w:numId="4">
    <w:abstractNumId w:val="5"/>
  </w:num>
  <w:num w:numId="5">
    <w:abstractNumId w:val="11"/>
  </w:num>
  <w:num w:numId="6">
    <w:abstractNumId w:val="20"/>
  </w:num>
  <w:num w:numId="7">
    <w:abstractNumId w:val="26"/>
  </w:num>
  <w:num w:numId="8">
    <w:abstractNumId w:val="25"/>
  </w:num>
  <w:num w:numId="9">
    <w:abstractNumId w:val="10"/>
  </w:num>
  <w:num w:numId="10">
    <w:abstractNumId w:val="23"/>
  </w:num>
  <w:num w:numId="11">
    <w:abstractNumId w:val="7"/>
  </w:num>
  <w:num w:numId="12">
    <w:abstractNumId w:val="19"/>
  </w:num>
  <w:num w:numId="13">
    <w:abstractNumId w:val="24"/>
  </w:num>
  <w:num w:numId="14">
    <w:abstractNumId w:val="31"/>
  </w:num>
  <w:num w:numId="15">
    <w:abstractNumId w:val="21"/>
  </w:num>
  <w:num w:numId="16">
    <w:abstractNumId w:val="12"/>
  </w:num>
  <w:num w:numId="17">
    <w:abstractNumId w:val="9"/>
  </w:num>
  <w:num w:numId="18">
    <w:abstractNumId w:val="8"/>
  </w:num>
  <w:num w:numId="19">
    <w:abstractNumId w:val="33"/>
  </w:num>
  <w:num w:numId="20">
    <w:abstractNumId w:val="15"/>
  </w:num>
  <w:num w:numId="21">
    <w:abstractNumId w:val="4"/>
  </w:num>
  <w:num w:numId="22">
    <w:abstractNumId w:val="6"/>
  </w:num>
  <w:num w:numId="23">
    <w:abstractNumId w:val="29"/>
  </w:num>
  <w:num w:numId="24">
    <w:abstractNumId w:val="18"/>
  </w:num>
  <w:num w:numId="25">
    <w:abstractNumId w:val="17"/>
  </w:num>
  <w:num w:numId="26">
    <w:abstractNumId w:val="0"/>
  </w:num>
  <w:num w:numId="27">
    <w:abstractNumId w:val="28"/>
  </w:num>
  <w:num w:numId="28">
    <w:abstractNumId w:val="27"/>
  </w:num>
  <w:num w:numId="29">
    <w:abstractNumId w:val="3"/>
  </w:num>
  <w:num w:numId="30">
    <w:abstractNumId w:val="16"/>
  </w:num>
  <w:num w:numId="31">
    <w:abstractNumId w:val="14"/>
  </w:num>
  <w:num w:numId="32">
    <w:abstractNumId w:val="30"/>
  </w:num>
  <w:num w:numId="33">
    <w:abstractNumId w:val="34"/>
  </w:num>
  <w:num w:numId="34">
    <w:abstractNumId w:val="2"/>
  </w:num>
  <w:num w:numId="35">
    <w:abstractNumId w:val="22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uixin Wang (vivo)">
    <w15:presenceInfo w15:providerId="None" w15:userId="Ruixin Wang (vivo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213"/>
    <w:rsid w:val="000059B1"/>
    <w:rsid w:val="00005A88"/>
    <w:rsid w:val="000078E2"/>
    <w:rsid w:val="000152CD"/>
    <w:rsid w:val="00015FBB"/>
    <w:rsid w:val="00017A04"/>
    <w:rsid w:val="00017C05"/>
    <w:rsid w:val="0002191D"/>
    <w:rsid w:val="000266A0"/>
    <w:rsid w:val="00026A7D"/>
    <w:rsid w:val="00027645"/>
    <w:rsid w:val="00031C1D"/>
    <w:rsid w:val="00032F36"/>
    <w:rsid w:val="000336DA"/>
    <w:rsid w:val="0003670D"/>
    <w:rsid w:val="00036AF0"/>
    <w:rsid w:val="00040588"/>
    <w:rsid w:val="0004650C"/>
    <w:rsid w:val="0004678D"/>
    <w:rsid w:val="00052578"/>
    <w:rsid w:val="0005509D"/>
    <w:rsid w:val="00055873"/>
    <w:rsid w:val="00056560"/>
    <w:rsid w:val="000571B2"/>
    <w:rsid w:val="0005725C"/>
    <w:rsid w:val="00060185"/>
    <w:rsid w:val="00064500"/>
    <w:rsid w:val="00074329"/>
    <w:rsid w:val="00075BE8"/>
    <w:rsid w:val="00076E37"/>
    <w:rsid w:val="00077333"/>
    <w:rsid w:val="00077BCC"/>
    <w:rsid w:val="00080520"/>
    <w:rsid w:val="00081B2A"/>
    <w:rsid w:val="00083540"/>
    <w:rsid w:val="00084E18"/>
    <w:rsid w:val="000852AB"/>
    <w:rsid w:val="0008614B"/>
    <w:rsid w:val="00093E7E"/>
    <w:rsid w:val="00095C5B"/>
    <w:rsid w:val="00096EE4"/>
    <w:rsid w:val="000A0D63"/>
    <w:rsid w:val="000A12C7"/>
    <w:rsid w:val="000B36F2"/>
    <w:rsid w:val="000B579B"/>
    <w:rsid w:val="000B6618"/>
    <w:rsid w:val="000B678C"/>
    <w:rsid w:val="000B6F76"/>
    <w:rsid w:val="000C2440"/>
    <w:rsid w:val="000C288A"/>
    <w:rsid w:val="000C3244"/>
    <w:rsid w:val="000C3271"/>
    <w:rsid w:val="000C3463"/>
    <w:rsid w:val="000C4D22"/>
    <w:rsid w:val="000C640F"/>
    <w:rsid w:val="000D39C6"/>
    <w:rsid w:val="000D6B69"/>
    <w:rsid w:val="000D6CFC"/>
    <w:rsid w:val="000D7B93"/>
    <w:rsid w:val="000D7D6A"/>
    <w:rsid w:val="000E080B"/>
    <w:rsid w:val="000E15D3"/>
    <w:rsid w:val="000E5022"/>
    <w:rsid w:val="000F05C6"/>
    <w:rsid w:val="000F3342"/>
    <w:rsid w:val="00104C5F"/>
    <w:rsid w:val="00107883"/>
    <w:rsid w:val="00107F19"/>
    <w:rsid w:val="0011117D"/>
    <w:rsid w:val="00111344"/>
    <w:rsid w:val="00114DB9"/>
    <w:rsid w:val="001174D8"/>
    <w:rsid w:val="00117697"/>
    <w:rsid w:val="00122845"/>
    <w:rsid w:val="00123ECB"/>
    <w:rsid w:val="00124141"/>
    <w:rsid w:val="0012486F"/>
    <w:rsid w:val="0013001E"/>
    <w:rsid w:val="00131581"/>
    <w:rsid w:val="0013339B"/>
    <w:rsid w:val="001359CB"/>
    <w:rsid w:val="0014005E"/>
    <w:rsid w:val="00140084"/>
    <w:rsid w:val="00141AA5"/>
    <w:rsid w:val="0014206F"/>
    <w:rsid w:val="001423A1"/>
    <w:rsid w:val="001430FC"/>
    <w:rsid w:val="00143304"/>
    <w:rsid w:val="00146E22"/>
    <w:rsid w:val="00147624"/>
    <w:rsid w:val="00150B1A"/>
    <w:rsid w:val="00152172"/>
    <w:rsid w:val="00153528"/>
    <w:rsid w:val="0015759B"/>
    <w:rsid w:val="00157D5A"/>
    <w:rsid w:val="00157F4C"/>
    <w:rsid w:val="00173D4A"/>
    <w:rsid w:val="00180AC0"/>
    <w:rsid w:val="001834BC"/>
    <w:rsid w:val="00186B3D"/>
    <w:rsid w:val="00192446"/>
    <w:rsid w:val="00194E37"/>
    <w:rsid w:val="00196382"/>
    <w:rsid w:val="00196F9F"/>
    <w:rsid w:val="001A08AA"/>
    <w:rsid w:val="001A17A5"/>
    <w:rsid w:val="001A2EF9"/>
    <w:rsid w:val="001A3120"/>
    <w:rsid w:val="001A6E4F"/>
    <w:rsid w:val="001B0ED1"/>
    <w:rsid w:val="001B2108"/>
    <w:rsid w:val="001B231F"/>
    <w:rsid w:val="001B6A72"/>
    <w:rsid w:val="001C00AA"/>
    <w:rsid w:val="001C38AD"/>
    <w:rsid w:val="001C3A35"/>
    <w:rsid w:val="001C3CD9"/>
    <w:rsid w:val="001D20D6"/>
    <w:rsid w:val="001D7D91"/>
    <w:rsid w:val="001D7F4A"/>
    <w:rsid w:val="001E58EB"/>
    <w:rsid w:val="001E5E0F"/>
    <w:rsid w:val="001E5E83"/>
    <w:rsid w:val="001F5795"/>
    <w:rsid w:val="001F599C"/>
    <w:rsid w:val="001F706B"/>
    <w:rsid w:val="001F7737"/>
    <w:rsid w:val="00200996"/>
    <w:rsid w:val="0020314E"/>
    <w:rsid w:val="00204999"/>
    <w:rsid w:val="00204A8D"/>
    <w:rsid w:val="00206C1D"/>
    <w:rsid w:val="00206FE6"/>
    <w:rsid w:val="00207C57"/>
    <w:rsid w:val="00212373"/>
    <w:rsid w:val="002138EA"/>
    <w:rsid w:val="00214FBD"/>
    <w:rsid w:val="00222897"/>
    <w:rsid w:val="002256DE"/>
    <w:rsid w:val="002263D3"/>
    <w:rsid w:val="00233A87"/>
    <w:rsid w:val="00234D1C"/>
    <w:rsid w:val="00235394"/>
    <w:rsid w:val="00235813"/>
    <w:rsid w:val="00241A14"/>
    <w:rsid w:val="00242325"/>
    <w:rsid w:val="00242565"/>
    <w:rsid w:val="0024477F"/>
    <w:rsid w:val="00250DEA"/>
    <w:rsid w:val="0025114C"/>
    <w:rsid w:val="00251340"/>
    <w:rsid w:val="00254246"/>
    <w:rsid w:val="00254953"/>
    <w:rsid w:val="00255DDC"/>
    <w:rsid w:val="002560E1"/>
    <w:rsid w:val="002578B0"/>
    <w:rsid w:val="00257EED"/>
    <w:rsid w:val="00261005"/>
    <w:rsid w:val="002613D8"/>
    <w:rsid w:val="0026179F"/>
    <w:rsid w:val="002641D0"/>
    <w:rsid w:val="00266C6B"/>
    <w:rsid w:val="002741DA"/>
    <w:rsid w:val="0027472B"/>
    <w:rsid w:val="002748A2"/>
    <w:rsid w:val="00274E1A"/>
    <w:rsid w:val="00277A09"/>
    <w:rsid w:val="00282213"/>
    <w:rsid w:val="0028452F"/>
    <w:rsid w:val="00287895"/>
    <w:rsid w:val="00296B9F"/>
    <w:rsid w:val="002A17E8"/>
    <w:rsid w:val="002A3662"/>
    <w:rsid w:val="002A4686"/>
    <w:rsid w:val="002A7A1C"/>
    <w:rsid w:val="002A7D5A"/>
    <w:rsid w:val="002B011F"/>
    <w:rsid w:val="002B163D"/>
    <w:rsid w:val="002B3C67"/>
    <w:rsid w:val="002B4D62"/>
    <w:rsid w:val="002B6D34"/>
    <w:rsid w:val="002C1156"/>
    <w:rsid w:val="002C1623"/>
    <w:rsid w:val="002C1E1B"/>
    <w:rsid w:val="002C527C"/>
    <w:rsid w:val="002D0AA0"/>
    <w:rsid w:val="002D0D61"/>
    <w:rsid w:val="002D44BD"/>
    <w:rsid w:val="002D69EF"/>
    <w:rsid w:val="002E47F7"/>
    <w:rsid w:val="002E695C"/>
    <w:rsid w:val="002F1CAF"/>
    <w:rsid w:val="002F4093"/>
    <w:rsid w:val="002F5FAD"/>
    <w:rsid w:val="003001D3"/>
    <w:rsid w:val="003006B9"/>
    <w:rsid w:val="00302384"/>
    <w:rsid w:val="00305FF2"/>
    <w:rsid w:val="00306310"/>
    <w:rsid w:val="00307BB7"/>
    <w:rsid w:val="00307D2C"/>
    <w:rsid w:val="00323BFF"/>
    <w:rsid w:val="00326CFF"/>
    <w:rsid w:val="00332820"/>
    <w:rsid w:val="00333D25"/>
    <w:rsid w:val="003340C5"/>
    <w:rsid w:val="00334289"/>
    <w:rsid w:val="003354DA"/>
    <w:rsid w:val="0033669A"/>
    <w:rsid w:val="00341830"/>
    <w:rsid w:val="003438AE"/>
    <w:rsid w:val="00344657"/>
    <w:rsid w:val="003450DD"/>
    <w:rsid w:val="003470DD"/>
    <w:rsid w:val="00352B83"/>
    <w:rsid w:val="00353AC1"/>
    <w:rsid w:val="00353E42"/>
    <w:rsid w:val="003631E4"/>
    <w:rsid w:val="00367724"/>
    <w:rsid w:val="0037048D"/>
    <w:rsid w:val="00373148"/>
    <w:rsid w:val="003746CB"/>
    <w:rsid w:val="00380A99"/>
    <w:rsid w:val="00380C5B"/>
    <w:rsid w:val="00387458"/>
    <w:rsid w:val="0039061D"/>
    <w:rsid w:val="00392473"/>
    <w:rsid w:val="00397CC0"/>
    <w:rsid w:val="003A1E08"/>
    <w:rsid w:val="003A2F4D"/>
    <w:rsid w:val="003B0A6D"/>
    <w:rsid w:val="003B1087"/>
    <w:rsid w:val="003B13F1"/>
    <w:rsid w:val="003B1AA0"/>
    <w:rsid w:val="003B2EED"/>
    <w:rsid w:val="003B3CB2"/>
    <w:rsid w:val="003B478A"/>
    <w:rsid w:val="003B4965"/>
    <w:rsid w:val="003B5AB0"/>
    <w:rsid w:val="003B6F9B"/>
    <w:rsid w:val="003C4291"/>
    <w:rsid w:val="003C47CE"/>
    <w:rsid w:val="003C5A48"/>
    <w:rsid w:val="003C7F53"/>
    <w:rsid w:val="003D1D54"/>
    <w:rsid w:val="003D5D10"/>
    <w:rsid w:val="003D7CEB"/>
    <w:rsid w:val="003E300F"/>
    <w:rsid w:val="003E30A6"/>
    <w:rsid w:val="003E39F0"/>
    <w:rsid w:val="003E4973"/>
    <w:rsid w:val="003F03D1"/>
    <w:rsid w:val="003F1AEA"/>
    <w:rsid w:val="003F2BC2"/>
    <w:rsid w:val="004006F6"/>
    <w:rsid w:val="0040097C"/>
    <w:rsid w:val="0040139E"/>
    <w:rsid w:val="00403628"/>
    <w:rsid w:val="00406B7B"/>
    <w:rsid w:val="00407A23"/>
    <w:rsid w:val="004133FA"/>
    <w:rsid w:val="00413C6C"/>
    <w:rsid w:val="0041477A"/>
    <w:rsid w:val="004158D4"/>
    <w:rsid w:val="00417068"/>
    <w:rsid w:val="0041747D"/>
    <w:rsid w:val="00420AD5"/>
    <w:rsid w:val="0042109A"/>
    <w:rsid w:val="004255A3"/>
    <w:rsid w:val="00426356"/>
    <w:rsid w:val="0042692E"/>
    <w:rsid w:val="00427B4E"/>
    <w:rsid w:val="00431287"/>
    <w:rsid w:val="00444225"/>
    <w:rsid w:val="004462D6"/>
    <w:rsid w:val="0044741F"/>
    <w:rsid w:val="0045266E"/>
    <w:rsid w:val="004529B4"/>
    <w:rsid w:val="0045541C"/>
    <w:rsid w:val="0046266D"/>
    <w:rsid w:val="00463E53"/>
    <w:rsid w:val="00470E49"/>
    <w:rsid w:val="00471B36"/>
    <w:rsid w:val="00472288"/>
    <w:rsid w:val="00474FBC"/>
    <w:rsid w:val="004835B4"/>
    <w:rsid w:val="00486313"/>
    <w:rsid w:val="00487AAF"/>
    <w:rsid w:val="004902EF"/>
    <w:rsid w:val="00490FAF"/>
    <w:rsid w:val="00491FA6"/>
    <w:rsid w:val="00492B73"/>
    <w:rsid w:val="00493E6C"/>
    <w:rsid w:val="00495A33"/>
    <w:rsid w:val="004A1027"/>
    <w:rsid w:val="004A17C7"/>
    <w:rsid w:val="004A419F"/>
    <w:rsid w:val="004B00F7"/>
    <w:rsid w:val="004B1313"/>
    <w:rsid w:val="004B2B24"/>
    <w:rsid w:val="004C7843"/>
    <w:rsid w:val="004C7C0E"/>
    <w:rsid w:val="004D0FD5"/>
    <w:rsid w:val="004E2B50"/>
    <w:rsid w:val="004E2CB1"/>
    <w:rsid w:val="004E5116"/>
    <w:rsid w:val="004F27A2"/>
    <w:rsid w:val="004F3D34"/>
    <w:rsid w:val="004F3E0E"/>
    <w:rsid w:val="004F502F"/>
    <w:rsid w:val="004F554E"/>
    <w:rsid w:val="004F5999"/>
    <w:rsid w:val="004F7381"/>
    <w:rsid w:val="004F7A3D"/>
    <w:rsid w:val="004F7C82"/>
    <w:rsid w:val="00501CEE"/>
    <w:rsid w:val="00502117"/>
    <w:rsid w:val="005050A9"/>
    <w:rsid w:val="00505BFA"/>
    <w:rsid w:val="0050654B"/>
    <w:rsid w:val="00506D1B"/>
    <w:rsid w:val="00512458"/>
    <w:rsid w:val="00513702"/>
    <w:rsid w:val="00514EDF"/>
    <w:rsid w:val="00515452"/>
    <w:rsid w:val="00517B81"/>
    <w:rsid w:val="005225D5"/>
    <w:rsid w:val="00522C5E"/>
    <w:rsid w:val="00524FB5"/>
    <w:rsid w:val="005254C3"/>
    <w:rsid w:val="00526D23"/>
    <w:rsid w:val="0053398A"/>
    <w:rsid w:val="00536F94"/>
    <w:rsid w:val="00543311"/>
    <w:rsid w:val="00543A78"/>
    <w:rsid w:val="00547986"/>
    <w:rsid w:val="00550A51"/>
    <w:rsid w:val="00552248"/>
    <w:rsid w:val="00554A16"/>
    <w:rsid w:val="005550DD"/>
    <w:rsid w:val="00555115"/>
    <w:rsid w:val="00560261"/>
    <w:rsid w:val="005665B2"/>
    <w:rsid w:val="00566838"/>
    <w:rsid w:val="00570D43"/>
    <w:rsid w:val="0057304A"/>
    <w:rsid w:val="005772B4"/>
    <w:rsid w:val="005818D5"/>
    <w:rsid w:val="00581E88"/>
    <w:rsid w:val="0058392F"/>
    <w:rsid w:val="00585A3F"/>
    <w:rsid w:val="00590404"/>
    <w:rsid w:val="005908D2"/>
    <w:rsid w:val="005943B2"/>
    <w:rsid w:val="00595618"/>
    <w:rsid w:val="00596785"/>
    <w:rsid w:val="00596A84"/>
    <w:rsid w:val="00597CC2"/>
    <w:rsid w:val="005A0EDD"/>
    <w:rsid w:val="005A476C"/>
    <w:rsid w:val="005A616F"/>
    <w:rsid w:val="005B0106"/>
    <w:rsid w:val="005B357C"/>
    <w:rsid w:val="005B55D7"/>
    <w:rsid w:val="005B5A4F"/>
    <w:rsid w:val="005C0C19"/>
    <w:rsid w:val="005C331B"/>
    <w:rsid w:val="005C35F4"/>
    <w:rsid w:val="005C41A1"/>
    <w:rsid w:val="005C678B"/>
    <w:rsid w:val="005C6E9B"/>
    <w:rsid w:val="005E00D3"/>
    <w:rsid w:val="005E04F7"/>
    <w:rsid w:val="005E0E7E"/>
    <w:rsid w:val="005E12CD"/>
    <w:rsid w:val="005E275D"/>
    <w:rsid w:val="005E3D63"/>
    <w:rsid w:val="005E64AD"/>
    <w:rsid w:val="005F0D09"/>
    <w:rsid w:val="005F3B1B"/>
    <w:rsid w:val="005F60D9"/>
    <w:rsid w:val="00607D98"/>
    <w:rsid w:val="00607FD2"/>
    <w:rsid w:val="006109F9"/>
    <w:rsid w:val="00611CD9"/>
    <w:rsid w:val="00612745"/>
    <w:rsid w:val="00613D53"/>
    <w:rsid w:val="006210C4"/>
    <w:rsid w:val="00621C03"/>
    <w:rsid w:val="00622B32"/>
    <w:rsid w:val="00622DC3"/>
    <w:rsid w:val="00624D03"/>
    <w:rsid w:val="00625E59"/>
    <w:rsid w:val="00630779"/>
    <w:rsid w:val="006376B5"/>
    <w:rsid w:val="00637E35"/>
    <w:rsid w:val="00641F16"/>
    <w:rsid w:val="00645857"/>
    <w:rsid w:val="00646C0A"/>
    <w:rsid w:val="00650CD9"/>
    <w:rsid w:val="00651C2B"/>
    <w:rsid w:val="00651F87"/>
    <w:rsid w:val="006526A4"/>
    <w:rsid w:val="006537BF"/>
    <w:rsid w:val="00653DF0"/>
    <w:rsid w:val="00654C85"/>
    <w:rsid w:val="00654D11"/>
    <w:rsid w:val="006603C3"/>
    <w:rsid w:val="00663C47"/>
    <w:rsid w:val="006668BD"/>
    <w:rsid w:val="00666C1A"/>
    <w:rsid w:val="0067249F"/>
    <w:rsid w:val="00675931"/>
    <w:rsid w:val="0068027A"/>
    <w:rsid w:val="006856E5"/>
    <w:rsid w:val="00690743"/>
    <w:rsid w:val="0069105D"/>
    <w:rsid w:val="006937D0"/>
    <w:rsid w:val="00695A01"/>
    <w:rsid w:val="00696271"/>
    <w:rsid w:val="00696BE5"/>
    <w:rsid w:val="00697FF2"/>
    <w:rsid w:val="006A3A6C"/>
    <w:rsid w:val="006A5A2A"/>
    <w:rsid w:val="006A5ED0"/>
    <w:rsid w:val="006A68A8"/>
    <w:rsid w:val="006B0D02"/>
    <w:rsid w:val="006B1C2F"/>
    <w:rsid w:val="006B37BB"/>
    <w:rsid w:val="006B4E17"/>
    <w:rsid w:val="006C2319"/>
    <w:rsid w:val="006C4684"/>
    <w:rsid w:val="006D3D64"/>
    <w:rsid w:val="006D5724"/>
    <w:rsid w:val="006E0E48"/>
    <w:rsid w:val="006E3826"/>
    <w:rsid w:val="006E3906"/>
    <w:rsid w:val="006F0D5F"/>
    <w:rsid w:val="006F1DCF"/>
    <w:rsid w:val="006F277A"/>
    <w:rsid w:val="006F5431"/>
    <w:rsid w:val="00700488"/>
    <w:rsid w:val="00703391"/>
    <w:rsid w:val="00703F5D"/>
    <w:rsid w:val="0070646B"/>
    <w:rsid w:val="007066FA"/>
    <w:rsid w:val="00707941"/>
    <w:rsid w:val="00712236"/>
    <w:rsid w:val="00712F84"/>
    <w:rsid w:val="00714FF3"/>
    <w:rsid w:val="007162EF"/>
    <w:rsid w:val="00720148"/>
    <w:rsid w:val="00724BA7"/>
    <w:rsid w:val="007250C2"/>
    <w:rsid w:val="00726779"/>
    <w:rsid w:val="00726B32"/>
    <w:rsid w:val="00735809"/>
    <w:rsid w:val="00735C81"/>
    <w:rsid w:val="00736A17"/>
    <w:rsid w:val="00737456"/>
    <w:rsid w:val="00741775"/>
    <w:rsid w:val="00743959"/>
    <w:rsid w:val="00744CC1"/>
    <w:rsid w:val="007454E1"/>
    <w:rsid w:val="0074559C"/>
    <w:rsid w:val="00746123"/>
    <w:rsid w:val="00751D9F"/>
    <w:rsid w:val="00754AA9"/>
    <w:rsid w:val="00755D27"/>
    <w:rsid w:val="007569C5"/>
    <w:rsid w:val="00764AD8"/>
    <w:rsid w:val="00770A12"/>
    <w:rsid w:val="0078088D"/>
    <w:rsid w:val="00781453"/>
    <w:rsid w:val="0078262E"/>
    <w:rsid w:val="007829CF"/>
    <w:rsid w:val="00782B7E"/>
    <w:rsid w:val="007857ED"/>
    <w:rsid w:val="0079121F"/>
    <w:rsid w:val="007922A0"/>
    <w:rsid w:val="007A6059"/>
    <w:rsid w:val="007A63B2"/>
    <w:rsid w:val="007B2EE1"/>
    <w:rsid w:val="007C3D1D"/>
    <w:rsid w:val="007C6C67"/>
    <w:rsid w:val="007C6DD8"/>
    <w:rsid w:val="007D258B"/>
    <w:rsid w:val="007D3BE3"/>
    <w:rsid w:val="007D5373"/>
    <w:rsid w:val="007D6048"/>
    <w:rsid w:val="007E0A39"/>
    <w:rsid w:val="007E2C12"/>
    <w:rsid w:val="007E2E0D"/>
    <w:rsid w:val="007E519C"/>
    <w:rsid w:val="007F0E1E"/>
    <w:rsid w:val="007F2380"/>
    <w:rsid w:val="007F4CAF"/>
    <w:rsid w:val="007F4CCC"/>
    <w:rsid w:val="007F5B12"/>
    <w:rsid w:val="007F62EA"/>
    <w:rsid w:val="007F7064"/>
    <w:rsid w:val="007F7187"/>
    <w:rsid w:val="00804709"/>
    <w:rsid w:val="00804BBC"/>
    <w:rsid w:val="008063EC"/>
    <w:rsid w:val="00814F5D"/>
    <w:rsid w:val="0081661C"/>
    <w:rsid w:val="00816C9D"/>
    <w:rsid w:val="00820791"/>
    <w:rsid w:val="008209AE"/>
    <w:rsid w:val="00821DFB"/>
    <w:rsid w:val="00822DBF"/>
    <w:rsid w:val="00825101"/>
    <w:rsid w:val="00826B31"/>
    <w:rsid w:val="00830BED"/>
    <w:rsid w:val="00836C44"/>
    <w:rsid w:val="0083754E"/>
    <w:rsid w:val="00837660"/>
    <w:rsid w:val="008402A8"/>
    <w:rsid w:val="008450DD"/>
    <w:rsid w:val="008450F8"/>
    <w:rsid w:val="00845291"/>
    <w:rsid w:val="00845E55"/>
    <w:rsid w:val="008467E4"/>
    <w:rsid w:val="008541B3"/>
    <w:rsid w:val="00855693"/>
    <w:rsid w:val="008571B8"/>
    <w:rsid w:val="00862EBB"/>
    <w:rsid w:val="00864290"/>
    <w:rsid w:val="00864950"/>
    <w:rsid w:val="00870319"/>
    <w:rsid w:val="008721CA"/>
    <w:rsid w:val="00884BE6"/>
    <w:rsid w:val="0088503C"/>
    <w:rsid w:val="00885D92"/>
    <w:rsid w:val="00893454"/>
    <w:rsid w:val="008955BD"/>
    <w:rsid w:val="00895D05"/>
    <w:rsid w:val="00896FA2"/>
    <w:rsid w:val="00897A25"/>
    <w:rsid w:val="008A018A"/>
    <w:rsid w:val="008A0242"/>
    <w:rsid w:val="008A0543"/>
    <w:rsid w:val="008A0A78"/>
    <w:rsid w:val="008A46C5"/>
    <w:rsid w:val="008A6143"/>
    <w:rsid w:val="008B5C74"/>
    <w:rsid w:val="008C08AA"/>
    <w:rsid w:val="008C2308"/>
    <w:rsid w:val="008C4F0F"/>
    <w:rsid w:val="008C60E9"/>
    <w:rsid w:val="008C7836"/>
    <w:rsid w:val="008C7D77"/>
    <w:rsid w:val="008D1811"/>
    <w:rsid w:val="008F08D9"/>
    <w:rsid w:val="008F2502"/>
    <w:rsid w:val="008F540C"/>
    <w:rsid w:val="008F7D93"/>
    <w:rsid w:val="00901D03"/>
    <w:rsid w:val="0090512F"/>
    <w:rsid w:val="00907120"/>
    <w:rsid w:val="00907E76"/>
    <w:rsid w:val="009109CD"/>
    <w:rsid w:val="009134A2"/>
    <w:rsid w:val="00913E01"/>
    <w:rsid w:val="00916F35"/>
    <w:rsid w:val="00917490"/>
    <w:rsid w:val="00931702"/>
    <w:rsid w:val="00931918"/>
    <w:rsid w:val="00932F29"/>
    <w:rsid w:val="00933D6C"/>
    <w:rsid w:val="00937FBD"/>
    <w:rsid w:val="00944976"/>
    <w:rsid w:val="009514EA"/>
    <w:rsid w:val="00951CC5"/>
    <w:rsid w:val="0095378B"/>
    <w:rsid w:val="0095392E"/>
    <w:rsid w:val="00957EF1"/>
    <w:rsid w:val="00961CD7"/>
    <w:rsid w:val="00962DDA"/>
    <w:rsid w:val="00964105"/>
    <w:rsid w:val="00964BDE"/>
    <w:rsid w:val="00970A9C"/>
    <w:rsid w:val="0097133C"/>
    <w:rsid w:val="00975EC8"/>
    <w:rsid w:val="009767AC"/>
    <w:rsid w:val="00976A12"/>
    <w:rsid w:val="00977D7D"/>
    <w:rsid w:val="00980E79"/>
    <w:rsid w:val="00980FFA"/>
    <w:rsid w:val="00982BCC"/>
    <w:rsid w:val="00983910"/>
    <w:rsid w:val="009845D3"/>
    <w:rsid w:val="00984E5F"/>
    <w:rsid w:val="009860DC"/>
    <w:rsid w:val="009875DE"/>
    <w:rsid w:val="009913F6"/>
    <w:rsid w:val="00992B5F"/>
    <w:rsid w:val="00993720"/>
    <w:rsid w:val="00993DB6"/>
    <w:rsid w:val="00996094"/>
    <w:rsid w:val="00997D88"/>
    <w:rsid w:val="009B028E"/>
    <w:rsid w:val="009B70DA"/>
    <w:rsid w:val="009C0727"/>
    <w:rsid w:val="009C0DFB"/>
    <w:rsid w:val="009C28A6"/>
    <w:rsid w:val="009C6214"/>
    <w:rsid w:val="009C6EE6"/>
    <w:rsid w:val="009C7664"/>
    <w:rsid w:val="009C789C"/>
    <w:rsid w:val="009E3840"/>
    <w:rsid w:val="009E41C5"/>
    <w:rsid w:val="009E448E"/>
    <w:rsid w:val="009E6951"/>
    <w:rsid w:val="009F1405"/>
    <w:rsid w:val="009F7CB6"/>
    <w:rsid w:val="00A045C1"/>
    <w:rsid w:val="00A04DFF"/>
    <w:rsid w:val="00A05306"/>
    <w:rsid w:val="00A10225"/>
    <w:rsid w:val="00A10684"/>
    <w:rsid w:val="00A12DC8"/>
    <w:rsid w:val="00A13A16"/>
    <w:rsid w:val="00A15730"/>
    <w:rsid w:val="00A165D9"/>
    <w:rsid w:val="00A17573"/>
    <w:rsid w:val="00A210B9"/>
    <w:rsid w:val="00A2134F"/>
    <w:rsid w:val="00A217EB"/>
    <w:rsid w:val="00A22FB6"/>
    <w:rsid w:val="00A2310D"/>
    <w:rsid w:val="00A2457A"/>
    <w:rsid w:val="00A2555E"/>
    <w:rsid w:val="00A27C95"/>
    <w:rsid w:val="00A30ABB"/>
    <w:rsid w:val="00A3540D"/>
    <w:rsid w:val="00A42CA3"/>
    <w:rsid w:val="00A43B05"/>
    <w:rsid w:val="00A452C2"/>
    <w:rsid w:val="00A45933"/>
    <w:rsid w:val="00A45E4D"/>
    <w:rsid w:val="00A515A6"/>
    <w:rsid w:val="00A51825"/>
    <w:rsid w:val="00A51F25"/>
    <w:rsid w:val="00A54225"/>
    <w:rsid w:val="00A55360"/>
    <w:rsid w:val="00A56613"/>
    <w:rsid w:val="00A57698"/>
    <w:rsid w:val="00A57965"/>
    <w:rsid w:val="00A57D36"/>
    <w:rsid w:val="00A60D06"/>
    <w:rsid w:val="00A65439"/>
    <w:rsid w:val="00A65A1B"/>
    <w:rsid w:val="00A67ACD"/>
    <w:rsid w:val="00A71503"/>
    <w:rsid w:val="00A72864"/>
    <w:rsid w:val="00A74CFE"/>
    <w:rsid w:val="00A802BB"/>
    <w:rsid w:val="00A805E1"/>
    <w:rsid w:val="00A80BEF"/>
    <w:rsid w:val="00A81B15"/>
    <w:rsid w:val="00A8467D"/>
    <w:rsid w:val="00A85286"/>
    <w:rsid w:val="00A85DBC"/>
    <w:rsid w:val="00A91132"/>
    <w:rsid w:val="00AA28BF"/>
    <w:rsid w:val="00AA42AF"/>
    <w:rsid w:val="00AA69E4"/>
    <w:rsid w:val="00AB0C5E"/>
    <w:rsid w:val="00AB25ED"/>
    <w:rsid w:val="00AB3F85"/>
    <w:rsid w:val="00AB4AC5"/>
    <w:rsid w:val="00AB4B02"/>
    <w:rsid w:val="00AC09DC"/>
    <w:rsid w:val="00AC5DDB"/>
    <w:rsid w:val="00AD4B9B"/>
    <w:rsid w:val="00AD77D7"/>
    <w:rsid w:val="00AE116C"/>
    <w:rsid w:val="00B022B7"/>
    <w:rsid w:val="00B02731"/>
    <w:rsid w:val="00B0580C"/>
    <w:rsid w:val="00B0589A"/>
    <w:rsid w:val="00B13ECB"/>
    <w:rsid w:val="00B14147"/>
    <w:rsid w:val="00B14BC8"/>
    <w:rsid w:val="00B20C57"/>
    <w:rsid w:val="00B22ADA"/>
    <w:rsid w:val="00B25266"/>
    <w:rsid w:val="00B2597E"/>
    <w:rsid w:val="00B306C6"/>
    <w:rsid w:val="00B32ADE"/>
    <w:rsid w:val="00B36208"/>
    <w:rsid w:val="00B3769C"/>
    <w:rsid w:val="00B40D30"/>
    <w:rsid w:val="00B43A0B"/>
    <w:rsid w:val="00B5043F"/>
    <w:rsid w:val="00B528E3"/>
    <w:rsid w:val="00B52D1D"/>
    <w:rsid w:val="00B55D9A"/>
    <w:rsid w:val="00B6168D"/>
    <w:rsid w:val="00B62514"/>
    <w:rsid w:val="00B73751"/>
    <w:rsid w:val="00B75673"/>
    <w:rsid w:val="00B75741"/>
    <w:rsid w:val="00B823DF"/>
    <w:rsid w:val="00B83E3E"/>
    <w:rsid w:val="00B8446C"/>
    <w:rsid w:val="00B84A8B"/>
    <w:rsid w:val="00B87133"/>
    <w:rsid w:val="00B92636"/>
    <w:rsid w:val="00B92920"/>
    <w:rsid w:val="00BA0D2D"/>
    <w:rsid w:val="00BA14D8"/>
    <w:rsid w:val="00BA5EFD"/>
    <w:rsid w:val="00BB0BE3"/>
    <w:rsid w:val="00BB4346"/>
    <w:rsid w:val="00BB65FA"/>
    <w:rsid w:val="00BC1B00"/>
    <w:rsid w:val="00BD0905"/>
    <w:rsid w:val="00BD17AE"/>
    <w:rsid w:val="00BD455F"/>
    <w:rsid w:val="00BD707B"/>
    <w:rsid w:val="00BD7535"/>
    <w:rsid w:val="00BF06C2"/>
    <w:rsid w:val="00BF4E47"/>
    <w:rsid w:val="00C00A83"/>
    <w:rsid w:val="00C00AE7"/>
    <w:rsid w:val="00C017AD"/>
    <w:rsid w:val="00C03D96"/>
    <w:rsid w:val="00C052D8"/>
    <w:rsid w:val="00C065DE"/>
    <w:rsid w:val="00C1131F"/>
    <w:rsid w:val="00C16052"/>
    <w:rsid w:val="00C1643C"/>
    <w:rsid w:val="00C209B5"/>
    <w:rsid w:val="00C26EE8"/>
    <w:rsid w:val="00C27CA1"/>
    <w:rsid w:val="00C371FB"/>
    <w:rsid w:val="00C42DFF"/>
    <w:rsid w:val="00C42F12"/>
    <w:rsid w:val="00C47F78"/>
    <w:rsid w:val="00C55E71"/>
    <w:rsid w:val="00C579AF"/>
    <w:rsid w:val="00C64FF7"/>
    <w:rsid w:val="00C65303"/>
    <w:rsid w:val="00C736A3"/>
    <w:rsid w:val="00C741A3"/>
    <w:rsid w:val="00C75ACC"/>
    <w:rsid w:val="00C76FF5"/>
    <w:rsid w:val="00C77ADA"/>
    <w:rsid w:val="00C8552C"/>
    <w:rsid w:val="00C85DFF"/>
    <w:rsid w:val="00C85EB1"/>
    <w:rsid w:val="00C958F3"/>
    <w:rsid w:val="00C97FE6"/>
    <w:rsid w:val="00CA3A27"/>
    <w:rsid w:val="00CA517A"/>
    <w:rsid w:val="00CA7CAB"/>
    <w:rsid w:val="00CB2259"/>
    <w:rsid w:val="00CB2878"/>
    <w:rsid w:val="00CB29E4"/>
    <w:rsid w:val="00CB39EF"/>
    <w:rsid w:val="00CB5BF2"/>
    <w:rsid w:val="00CB7762"/>
    <w:rsid w:val="00CC10F3"/>
    <w:rsid w:val="00CC2C3A"/>
    <w:rsid w:val="00CC6FE0"/>
    <w:rsid w:val="00CC7CCE"/>
    <w:rsid w:val="00CD254C"/>
    <w:rsid w:val="00CD53C5"/>
    <w:rsid w:val="00CD7F91"/>
    <w:rsid w:val="00CE0386"/>
    <w:rsid w:val="00CE0CEA"/>
    <w:rsid w:val="00CE3529"/>
    <w:rsid w:val="00CF0031"/>
    <w:rsid w:val="00CF0C99"/>
    <w:rsid w:val="00CF30C0"/>
    <w:rsid w:val="00CF46D3"/>
    <w:rsid w:val="00CF54EB"/>
    <w:rsid w:val="00D0041C"/>
    <w:rsid w:val="00D05A5C"/>
    <w:rsid w:val="00D05B4B"/>
    <w:rsid w:val="00D076FD"/>
    <w:rsid w:val="00D11F5B"/>
    <w:rsid w:val="00D12CB8"/>
    <w:rsid w:val="00D13355"/>
    <w:rsid w:val="00D15A2A"/>
    <w:rsid w:val="00D16CE2"/>
    <w:rsid w:val="00D16FAD"/>
    <w:rsid w:val="00D21245"/>
    <w:rsid w:val="00D21EA4"/>
    <w:rsid w:val="00D30697"/>
    <w:rsid w:val="00D37444"/>
    <w:rsid w:val="00D37A5A"/>
    <w:rsid w:val="00D37B1B"/>
    <w:rsid w:val="00D402C2"/>
    <w:rsid w:val="00D450CF"/>
    <w:rsid w:val="00D5113B"/>
    <w:rsid w:val="00D520E4"/>
    <w:rsid w:val="00D52694"/>
    <w:rsid w:val="00D53C01"/>
    <w:rsid w:val="00D55B87"/>
    <w:rsid w:val="00D567FB"/>
    <w:rsid w:val="00D57DFA"/>
    <w:rsid w:val="00D60138"/>
    <w:rsid w:val="00D60F43"/>
    <w:rsid w:val="00D61281"/>
    <w:rsid w:val="00D66953"/>
    <w:rsid w:val="00D70DBC"/>
    <w:rsid w:val="00D71FB5"/>
    <w:rsid w:val="00D741FE"/>
    <w:rsid w:val="00D77424"/>
    <w:rsid w:val="00D839F2"/>
    <w:rsid w:val="00D8465F"/>
    <w:rsid w:val="00D879CF"/>
    <w:rsid w:val="00D91737"/>
    <w:rsid w:val="00D922A6"/>
    <w:rsid w:val="00D9442D"/>
    <w:rsid w:val="00D97523"/>
    <w:rsid w:val="00D9763F"/>
    <w:rsid w:val="00DA44AD"/>
    <w:rsid w:val="00DA61E8"/>
    <w:rsid w:val="00DA66C3"/>
    <w:rsid w:val="00DA769D"/>
    <w:rsid w:val="00DB0CF5"/>
    <w:rsid w:val="00DB0E27"/>
    <w:rsid w:val="00DB31BC"/>
    <w:rsid w:val="00DC07AA"/>
    <w:rsid w:val="00DC1C7E"/>
    <w:rsid w:val="00DC5AED"/>
    <w:rsid w:val="00DD06C6"/>
    <w:rsid w:val="00DD0C2C"/>
    <w:rsid w:val="00DD4BF9"/>
    <w:rsid w:val="00DD4E17"/>
    <w:rsid w:val="00DE1DA1"/>
    <w:rsid w:val="00DE2018"/>
    <w:rsid w:val="00DE5EC2"/>
    <w:rsid w:val="00DE602A"/>
    <w:rsid w:val="00DE7486"/>
    <w:rsid w:val="00E026AA"/>
    <w:rsid w:val="00E038CE"/>
    <w:rsid w:val="00E0463C"/>
    <w:rsid w:val="00E04B29"/>
    <w:rsid w:val="00E04CCB"/>
    <w:rsid w:val="00E077C9"/>
    <w:rsid w:val="00E106BB"/>
    <w:rsid w:val="00E11C02"/>
    <w:rsid w:val="00E224FC"/>
    <w:rsid w:val="00E25B8D"/>
    <w:rsid w:val="00E3158E"/>
    <w:rsid w:val="00E31A15"/>
    <w:rsid w:val="00E31AB0"/>
    <w:rsid w:val="00E31F57"/>
    <w:rsid w:val="00E32674"/>
    <w:rsid w:val="00E336C5"/>
    <w:rsid w:val="00E34794"/>
    <w:rsid w:val="00E35A79"/>
    <w:rsid w:val="00E36D54"/>
    <w:rsid w:val="00E41034"/>
    <w:rsid w:val="00E41279"/>
    <w:rsid w:val="00E458AB"/>
    <w:rsid w:val="00E502C4"/>
    <w:rsid w:val="00E512FB"/>
    <w:rsid w:val="00E55ABC"/>
    <w:rsid w:val="00E57B74"/>
    <w:rsid w:val="00E62E16"/>
    <w:rsid w:val="00E71C86"/>
    <w:rsid w:val="00E8093B"/>
    <w:rsid w:val="00E8629F"/>
    <w:rsid w:val="00E87347"/>
    <w:rsid w:val="00E90646"/>
    <w:rsid w:val="00E90B54"/>
    <w:rsid w:val="00E97AA9"/>
    <w:rsid w:val="00EA00BB"/>
    <w:rsid w:val="00EA09B1"/>
    <w:rsid w:val="00EA3C24"/>
    <w:rsid w:val="00EA3D76"/>
    <w:rsid w:val="00EA3E2C"/>
    <w:rsid w:val="00EA451C"/>
    <w:rsid w:val="00EA5223"/>
    <w:rsid w:val="00EB0292"/>
    <w:rsid w:val="00EB3438"/>
    <w:rsid w:val="00EB6E88"/>
    <w:rsid w:val="00EB7A08"/>
    <w:rsid w:val="00EC0715"/>
    <w:rsid w:val="00EC31A6"/>
    <w:rsid w:val="00EC6A1C"/>
    <w:rsid w:val="00ED1C52"/>
    <w:rsid w:val="00EE066A"/>
    <w:rsid w:val="00EE0C90"/>
    <w:rsid w:val="00EE2605"/>
    <w:rsid w:val="00EE3A95"/>
    <w:rsid w:val="00EE5692"/>
    <w:rsid w:val="00EF0164"/>
    <w:rsid w:val="00EF5D8B"/>
    <w:rsid w:val="00F01416"/>
    <w:rsid w:val="00F02C35"/>
    <w:rsid w:val="00F04035"/>
    <w:rsid w:val="00F0557F"/>
    <w:rsid w:val="00F05DFF"/>
    <w:rsid w:val="00F06B92"/>
    <w:rsid w:val="00F072D8"/>
    <w:rsid w:val="00F07C7D"/>
    <w:rsid w:val="00F10B79"/>
    <w:rsid w:val="00F1117D"/>
    <w:rsid w:val="00F12D23"/>
    <w:rsid w:val="00F13DA7"/>
    <w:rsid w:val="00F15855"/>
    <w:rsid w:val="00F1709D"/>
    <w:rsid w:val="00F30653"/>
    <w:rsid w:val="00F3413D"/>
    <w:rsid w:val="00F40B62"/>
    <w:rsid w:val="00F42D68"/>
    <w:rsid w:val="00F508B8"/>
    <w:rsid w:val="00F547F1"/>
    <w:rsid w:val="00F54BC4"/>
    <w:rsid w:val="00F56898"/>
    <w:rsid w:val="00F640B8"/>
    <w:rsid w:val="00F65C9D"/>
    <w:rsid w:val="00F727E6"/>
    <w:rsid w:val="00F77EB0"/>
    <w:rsid w:val="00F81684"/>
    <w:rsid w:val="00F81AC1"/>
    <w:rsid w:val="00F83FC7"/>
    <w:rsid w:val="00F870CB"/>
    <w:rsid w:val="00F90E88"/>
    <w:rsid w:val="00F91F8F"/>
    <w:rsid w:val="00F9462C"/>
    <w:rsid w:val="00FA174D"/>
    <w:rsid w:val="00FA57AD"/>
    <w:rsid w:val="00FA7ADA"/>
    <w:rsid w:val="00FB0944"/>
    <w:rsid w:val="00FB1A59"/>
    <w:rsid w:val="00FB3349"/>
    <w:rsid w:val="00FB3C90"/>
    <w:rsid w:val="00FB4101"/>
    <w:rsid w:val="00FB491D"/>
    <w:rsid w:val="00FB79E8"/>
    <w:rsid w:val="00FC051F"/>
    <w:rsid w:val="00FC102B"/>
    <w:rsid w:val="00FC3EFB"/>
    <w:rsid w:val="00FC5F9D"/>
    <w:rsid w:val="00FD360B"/>
    <w:rsid w:val="00FD446A"/>
    <w:rsid w:val="00FD7AA7"/>
    <w:rsid w:val="00FE6651"/>
    <w:rsid w:val="00FF04B3"/>
    <w:rsid w:val="00FF1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68E01F"/>
  <w15:chartTrackingRefBased/>
  <w15:docId w15:val="{E64D6BCF-CF29-4273-B1CE-C16602721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1" w:qFormat="1"/>
    <w:lsdException w:name="heading 2" w:uiPriority="1" w:qFormat="1"/>
    <w:lsdException w:name="heading 3" w:qFormat="1"/>
    <w:lsdException w:name="heading 4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1" w:qFormat="1"/>
    <w:lsdException w:name="toc 6" w:uiPriority="1" w:qFormat="1"/>
    <w:lsdException w:name="toc 9" w:uiPriority="39"/>
    <w:lsdException w:name="caption" w:uiPriority="35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pPr>
      <w:spacing w:after="180"/>
    </w:pPr>
    <w:rPr>
      <w:lang w:val="en-GB" w:eastAsia="en-US"/>
    </w:rPr>
  </w:style>
  <w:style w:type="paragraph" w:styleId="1">
    <w:name w:val="heading 1"/>
    <w:aliases w:val="H1,Memo Heading 1,h1 + 11 pt,Before:  6 pt,After:  0 pt,Char,NMP Heading 1,h1,app heading 1,l1,h11,h12,h13,h14,h15,h16,h17,h111,h121,h131,h141,h151,h161,h18,h112,h122,h132,h142,h152,h162,h19,h113,h123,h133,h143,h153,h163,1,Section of paper"/>
    <w:next w:val="a0"/>
    <w:uiPriority w:val="1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0"/>
    <w:link w:val="20"/>
    <w:uiPriority w:val="1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Underrubrik2,H3,Memo Heading 3,h3,no break,Heading 3 Char1 Char,Heading 3 Char Char Char,Heading 3 Char1 Char Char Char,Heading 3 Char Char Char Char Char,Heading 3 Char Char1 Char,Heading 3 Char2 Char,0H,l3,list 3,Head 3,1.1.1,3rd level,Head3"/>
    <w:basedOn w:val="2"/>
    <w:next w:val="a0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4H,Heading,4,Memo,5"/>
    <w:basedOn w:val="3"/>
    <w:next w:val="a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0"/>
    <w:uiPriority w:val="1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0"/>
    <w:uiPriority w:val="1"/>
    <w:qFormat/>
    <w:pPr>
      <w:outlineLvl w:val="5"/>
    </w:pPr>
  </w:style>
  <w:style w:type="paragraph" w:styleId="7">
    <w:name w:val="heading 7"/>
    <w:basedOn w:val="H6"/>
    <w:next w:val="a0"/>
    <w:uiPriority w:val="1"/>
    <w:qFormat/>
    <w:pPr>
      <w:outlineLvl w:val="6"/>
    </w:pPr>
  </w:style>
  <w:style w:type="paragraph" w:styleId="8">
    <w:name w:val="heading 8"/>
    <w:basedOn w:val="1"/>
    <w:next w:val="a0"/>
    <w:uiPriority w:val="1"/>
    <w:qFormat/>
    <w:pPr>
      <w:ind w:left="0" w:firstLine="0"/>
      <w:outlineLvl w:val="7"/>
    </w:pPr>
  </w:style>
  <w:style w:type="paragraph" w:styleId="9">
    <w:name w:val="heading 9"/>
    <w:basedOn w:val="8"/>
    <w:next w:val="a0"/>
    <w:uiPriority w:val="1"/>
    <w:qFormat/>
    <w:p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6">
    <w:name w:val="H6"/>
    <w:basedOn w:val="5"/>
    <w:next w:val="a0"/>
    <w:pPr>
      <w:ind w:left="1985" w:hanging="1985"/>
      <w:outlineLvl w:val="9"/>
    </w:pPr>
    <w:rPr>
      <w:sz w:val="20"/>
    </w:rPr>
  </w:style>
  <w:style w:type="paragraph" w:customStyle="1" w:styleId="90">
    <w:name w:val="目录 9"/>
    <w:basedOn w:val="80"/>
    <w:uiPriority w:val="39"/>
    <w:pPr>
      <w:ind w:left="1418" w:hanging="1418"/>
    </w:pPr>
  </w:style>
  <w:style w:type="paragraph" w:customStyle="1" w:styleId="80">
    <w:name w:val="目录 8"/>
    <w:basedOn w:val="10"/>
    <w:pPr>
      <w:spacing w:before="180"/>
      <w:ind w:left="2693" w:hanging="2693"/>
    </w:pPr>
    <w:rPr>
      <w:b/>
    </w:rPr>
  </w:style>
  <w:style w:type="paragraph" w:customStyle="1" w:styleId="10">
    <w:name w:val="目录 1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a0"/>
    <w:next w:val="a0"/>
    <w:link w:val="EQChar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50">
    <w:name w:val="目录 5"/>
    <w:basedOn w:val="40"/>
    <w:uiPriority w:val="1"/>
    <w:qFormat/>
    <w:pPr>
      <w:ind w:left="1701" w:hanging="1701"/>
    </w:pPr>
  </w:style>
  <w:style w:type="paragraph" w:customStyle="1" w:styleId="40">
    <w:name w:val="目录 4"/>
    <w:basedOn w:val="31"/>
    <w:uiPriority w:val="39"/>
    <w:qFormat/>
    <w:pPr>
      <w:ind w:left="1418" w:hanging="1418"/>
    </w:pPr>
  </w:style>
  <w:style w:type="paragraph" w:customStyle="1" w:styleId="31">
    <w:name w:val="目录 3"/>
    <w:basedOn w:val="21"/>
    <w:uiPriority w:val="39"/>
    <w:qFormat/>
    <w:pPr>
      <w:ind w:left="1134" w:hanging="1134"/>
    </w:pPr>
  </w:style>
  <w:style w:type="paragraph" w:customStyle="1" w:styleId="21">
    <w:name w:val="目录 2"/>
    <w:basedOn w:val="10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1">
    <w:name w:val="index 1"/>
    <w:basedOn w:val="a0"/>
    <w:semiHidden/>
    <w:pPr>
      <w:keepLines/>
      <w:spacing w:after="0"/>
    </w:pPr>
  </w:style>
  <w:style w:type="paragraph" w:styleId="22">
    <w:name w:val="index 2"/>
    <w:basedOn w:val="11"/>
    <w:semiHidden/>
    <w:pPr>
      <w:ind w:left="284"/>
    </w:pPr>
  </w:style>
  <w:style w:type="paragraph" w:customStyle="1" w:styleId="TT">
    <w:name w:val="TT"/>
    <w:basedOn w:val="1"/>
    <w:next w:val="a0"/>
    <w:pPr>
      <w:outlineLvl w:val="9"/>
    </w:pPr>
  </w:style>
  <w:style w:type="paragraph" w:styleId="a5">
    <w:name w:val="footer"/>
    <w:basedOn w:val="a4"/>
    <w:pPr>
      <w:jc w:val="center"/>
    </w:pPr>
    <w:rPr>
      <w:i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0"/>
    <w:semiHidden/>
    <w:pPr>
      <w:keepLines/>
      <w:spacing w:after="0"/>
      <w:ind w:left="454" w:hanging="454"/>
    </w:pPr>
    <w:rPr>
      <w:sz w:val="16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0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0"/>
    <w:link w:val="TALChar"/>
    <w:qFormat/>
    <w:pPr>
      <w:keepNext/>
      <w:keepLines/>
      <w:spacing w:after="0"/>
    </w:pPr>
    <w:rPr>
      <w:rFonts w:ascii="Arial" w:hAnsi="Arial"/>
      <w:sz w:val="18"/>
      <w:lang w:eastAsia="x-none"/>
    </w:rPr>
  </w:style>
  <w:style w:type="paragraph" w:styleId="23">
    <w:name w:val="List Number 2"/>
    <w:basedOn w:val="a8"/>
    <w:pPr>
      <w:ind w:left="851"/>
    </w:pPr>
  </w:style>
  <w:style w:type="paragraph" w:styleId="a8">
    <w:name w:val="List Number"/>
    <w:basedOn w:val="a9"/>
  </w:style>
  <w:style w:type="paragraph" w:styleId="a9">
    <w:name w:val="List"/>
    <w:basedOn w:val="a0"/>
    <w:pPr>
      <w:ind w:left="568" w:hanging="284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a0"/>
    <w:pPr>
      <w:keepLines/>
      <w:ind w:left="1702" w:hanging="1418"/>
    </w:pPr>
  </w:style>
  <w:style w:type="paragraph" w:customStyle="1" w:styleId="FP">
    <w:name w:val="FP"/>
    <w:basedOn w:val="a0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9"/>
    <w:link w:val="B1Char"/>
    <w:rPr>
      <w:lang w:eastAsia="x-none"/>
    </w:rPr>
  </w:style>
  <w:style w:type="paragraph" w:customStyle="1" w:styleId="60">
    <w:name w:val="目录 6"/>
    <w:basedOn w:val="50"/>
    <w:next w:val="a0"/>
    <w:uiPriority w:val="1"/>
    <w:qFormat/>
    <w:pPr>
      <w:ind w:left="1985" w:hanging="1985"/>
    </w:pPr>
  </w:style>
  <w:style w:type="paragraph" w:customStyle="1" w:styleId="70">
    <w:name w:val="目录 7"/>
    <w:basedOn w:val="60"/>
    <w:next w:val="a0"/>
    <w:pPr>
      <w:ind w:left="2268" w:hanging="2268"/>
    </w:pPr>
  </w:style>
  <w:style w:type="paragraph" w:styleId="24">
    <w:name w:val="List Bullet 2"/>
    <w:basedOn w:val="aa"/>
    <w:pPr>
      <w:ind w:left="851"/>
    </w:pPr>
  </w:style>
  <w:style w:type="paragraph" w:styleId="aa">
    <w:name w:val="List Bullet"/>
    <w:basedOn w:val="a9"/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a0"/>
    <w:link w:val="THChar"/>
    <w:qFormat/>
    <w:pPr>
      <w:keepNext/>
      <w:keepLines/>
      <w:spacing w:before="60"/>
      <w:jc w:val="center"/>
    </w:pPr>
    <w:rPr>
      <w:rFonts w:ascii="Arial" w:hAnsi="Arial"/>
      <w:b/>
      <w:lang w:eastAsia="x-none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Bullet 3"/>
    <w:basedOn w:val="24"/>
    <w:pPr>
      <w:ind w:left="1135"/>
    </w:pPr>
  </w:style>
  <w:style w:type="paragraph" w:styleId="25">
    <w:name w:val="List 2"/>
    <w:basedOn w:val="a9"/>
    <w:pPr>
      <w:ind w:left="851"/>
    </w:pPr>
  </w:style>
  <w:style w:type="paragraph" w:styleId="33">
    <w:name w:val="List 3"/>
    <w:basedOn w:val="25"/>
    <w:pPr>
      <w:ind w:left="1135"/>
    </w:pPr>
  </w:style>
  <w:style w:type="paragraph" w:styleId="41">
    <w:name w:val="List 4"/>
    <w:basedOn w:val="33"/>
    <w:pPr>
      <w:ind w:left="1418"/>
    </w:pPr>
  </w:style>
  <w:style w:type="paragraph" w:styleId="51">
    <w:name w:val="List 5"/>
    <w:basedOn w:val="41"/>
    <w:pPr>
      <w:ind w:left="1702"/>
    </w:pPr>
  </w:style>
  <w:style w:type="paragraph" w:styleId="42">
    <w:name w:val="List Bullet 4"/>
    <w:basedOn w:val="32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2">
    <w:name w:val="B2"/>
    <w:basedOn w:val="25"/>
    <w:link w:val="B2Char"/>
    <w:qFormat/>
  </w:style>
  <w:style w:type="paragraph" w:customStyle="1" w:styleId="B3">
    <w:name w:val="B3"/>
    <w:basedOn w:val="33"/>
    <w:link w:val="B3Char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ab">
    <w:name w:val="index heading"/>
    <w:basedOn w:val="a0"/>
    <w:next w:val="a0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a0"/>
    <w:pPr>
      <w:ind w:left="851"/>
    </w:pPr>
  </w:style>
  <w:style w:type="paragraph" w:customStyle="1" w:styleId="INDENT2">
    <w:name w:val="INDENT2"/>
    <w:basedOn w:val="a0"/>
    <w:pPr>
      <w:ind w:left="1135" w:hanging="284"/>
    </w:pPr>
  </w:style>
  <w:style w:type="paragraph" w:customStyle="1" w:styleId="INDENT3">
    <w:name w:val="INDENT3"/>
    <w:basedOn w:val="a0"/>
    <w:pPr>
      <w:ind w:left="1701" w:hanging="567"/>
    </w:pPr>
  </w:style>
  <w:style w:type="paragraph" w:customStyle="1" w:styleId="FigureTitle">
    <w:name w:val="Figure_Title"/>
    <w:basedOn w:val="a0"/>
    <w:next w:val="a0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character" w:customStyle="1" w:styleId="TALChar">
    <w:name w:val="TAL Char"/>
    <w:link w:val="TAL"/>
    <w:rsid w:val="00064500"/>
    <w:rPr>
      <w:rFonts w:ascii="Arial" w:hAnsi="Arial"/>
      <w:sz w:val="18"/>
      <w:lang w:val="en-GB"/>
    </w:rPr>
  </w:style>
  <w:style w:type="paragraph" w:customStyle="1" w:styleId="enumlev2">
    <w:name w:val="enumlev2"/>
    <w:basedOn w:val="a0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0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ac">
    <w:name w:val="caption"/>
    <w:aliases w:val="cap,cap Char,Caption Char,Caption Char1 Char,cap Char Char1,Caption Char Char1 Char,cap Char2,Caption Equation,cap1,cap2,cap11,Légende-figure,Légende-figure Char,Beschrifubg,Beschriftung Char,label,cap11 Char,cap11 Char Char Char,captions"/>
    <w:basedOn w:val="a0"/>
    <w:next w:val="a0"/>
    <w:link w:val="ad"/>
    <w:uiPriority w:val="35"/>
    <w:qFormat/>
    <w:pPr>
      <w:spacing w:before="120" w:after="120"/>
    </w:pPr>
    <w:rPr>
      <w:b/>
    </w:rPr>
  </w:style>
  <w:style w:type="character" w:styleId="ae">
    <w:name w:val="Hyperlink"/>
    <w:rPr>
      <w:color w:val="0000FF"/>
      <w:u w:val="single"/>
    </w:rPr>
  </w:style>
  <w:style w:type="character" w:styleId="af">
    <w:name w:val="FollowedHyperlink"/>
    <w:rPr>
      <w:color w:val="800080"/>
      <w:u w:val="single"/>
    </w:rPr>
  </w:style>
  <w:style w:type="paragraph" w:styleId="af0">
    <w:name w:val="Document Map"/>
    <w:basedOn w:val="a0"/>
    <w:semiHidden/>
    <w:pPr>
      <w:shd w:val="clear" w:color="auto" w:fill="000080"/>
    </w:pPr>
    <w:rPr>
      <w:rFonts w:ascii="Tahoma" w:hAnsi="Tahoma"/>
    </w:rPr>
  </w:style>
  <w:style w:type="paragraph" w:styleId="af1">
    <w:name w:val="Plain Text"/>
    <w:basedOn w:val="a0"/>
    <w:rPr>
      <w:rFonts w:ascii="Courier New" w:hAnsi="Courier New"/>
      <w:lang w:val="nb-NO"/>
    </w:rPr>
  </w:style>
  <w:style w:type="paragraph" w:customStyle="1" w:styleId="TAJ">
    <w:name w:val="TAJ"/>
    <w:basedOn w:val="TH"/>
  </w:style>
  <w:style w:type="paragraph" w:styleId="af2">
    <w:name w:val="Body Text"/>
    <w:basedOn w:val="a0"/>
    <w:qFormat/>
  </w:style>
  <w:style w:type="character" w:styleId="af3">
    <w:name w:val="annotation reference"/>
    <w:semiHidden/>
    <w:rPr>
      <w:sz w:val="16"/>
    </w:rPr>
  </w:style>
  <w:style w:type="paragraph" w:customStyle="1" w:styleId="Guidance">
    <w:name w:val="Guidance"/>
    <w:basedOn w:val="a0"/>
    <w:rPr>
      <w:i/>
      <w:color w:val="0000FF"/>
    </w:rPr>
  </w:style>
  <w:style w:type="paragraph" w:styleId="af4">
    <w:name w:val="annotation text"/>
    <w:basedOn w:val="a0"/>
    <w:link w:val="af5"/>
    <w:semiHidden/>
  </w:style>
  <w:style w:type="paragraph" w:styleId="af6">
    <w:name w:val="Balloon Text"/>
    <w:basedOn w:val="a0"/>
    <w:link w:val="af7"/>
    <w:rsid w:val="006B1C2F"/>
    <w:pPr>
      <w:spacing w:after="0"/>
    </w:pPr>
    <w:rPr>
      <w:rFonts w:ascii="Segoe UI" w:hAnsi="Segoe UI"/>
      <w:sz w:val="18"/>
      <w:szCs w:val="18"/>
      <w:lang w:eastAsia="x-none"/>
    </w:rPr>
  </w:style>
  <w:style w:type="character" w:customStyle="1" w:styleId="af7">
    <w:name w:val="批注框文本 字符"/>
    <w:link w:val="af6"/>
    <w:rsid w:val="006B1C2F"/>
    <w:rPr>
      <w:rFonts w:ascii="Segoe UI" w:hAnsi="Segoe UI" w:cs="Segoe UI"/>
      <w:sz w:val="18"/>
      <w:szCs w:val="18"/>
      <w:lang w:val="en-GB"/>
    </w:rPr>
  </w:style>
  <w:style w:type="character" w:customStyle="1" w:styleId="B1Char">
    <w:name w:val="B1 Char"/>
    <w:link w:val="B1"/>
    <w:rsid w:val="006B1C2F"/>
    <w:rPr>
      <w:lang w:val="en-GB"/>
    </w:rPr>
  </w:style>
  <w:style w:type="character" w:customStyle="1" w:styleId="TAHCar">
    <w:name w:val="TAH Car"/>
    <w:link w:val="TAH"/>
    <w:qFormat/>
    <w:rsid w:val="006B1C2F"/>
    <w:rPr>
      <w:rFonts w:ascii="Arial" w:hAnsi="Arial"/>
      <w:b/>
      <w:sz w:val="18"/>
      <w:lang w:val="en-GB"/>
    </w:rPr>
  </w:style>
  <w:style w:type="character" w:customStyle="1" w:styleId="TACChar">
    <w:name w:val="TAC Char"/>
    <w:link w:val="TAC"/>
    <w:qFormat/>
    <w:rsid w:val="00A56613"/>
    <w:rPr>
      <w:rFonts w:ascii="Arial" w:hAnsi="Arial"/>
      <w:sz w:val="18"/>
      <w:lang w:val="en-GB"/>
    </w:rPr>
  </w:style>
  <w:style w:type="character" w:customStyle="1" w:styleId="TFChar">
    <w:name w:val="TF Char"/>
    <w:link w:val="TF"/>
    <w:rsid w:val="00A165D9"/>
    <w:rPr>
      <w:rFonts w:ascii="Arial" w:hAnsi="Arial"/>
      <w:b/>
      <w:lang w:val="en-GB"/>
    </w:rPr>
  </w:style>
  <w:style w:type="character" w:customStyle="1" w:styleId="THChar">
    <w:name w:val="TH Char"/>
    <w:link w:val="TH"/>
    <w:qFormat/>
    <w:locked/>
    <w:rsid w:val="00064500"/>
    <w:rPr>
      <w:rFonts w:ascii="Arial" w:hAnsi="Arial"/>
      <w:b/>
      <w:lang w:val="en-GB"/>
    </w:rPr>
  </w:style>
  <w:style w:type="character" w:customStyle="1" w:styleId="B1Char1">
    <w:name w:val="B1 Char1"/>
    <w:rsid w:val="00AE116C"/>
    <w:rPr>
      <w:rFonts w:eastAsia="Times New Roman"/>
    </w:rPr>
  </w:style>
  <w:style w:type="paragraph" w:customStyle="1" w:styleId="af8">
    <w:name w:val="列出段落"/>
    <w:basedOn w:val="a0"/>
    <w:link w:val="Char"/>
    <w:uiPriority w:val="1"/>
    <w:qFormat/>
    <w:rsid w:val="00AE11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customStyle="1" w:styleId="TALCar">
    <w:name w:val="TAL Car"/>
    <w:locked/>
    <w:rsid w:val="00AE116C"/>
    <w:rPr>
      <w:rFonts w:ascii="Arial" w:eastAsia="Times New Roman" w:hAnsi="Arial"/>
      <w:sz w:val="18"/>
      <w:lang w:val="en-GB" w:eastAsia="en-GB"/>
    </w:rPr>
  </w:style>
  <w:style w:type="paragraph" w:styleId="af9">
    <w:name w:val="annotation subject"/>
    <w:basedOn w:val="af4"/>
    <w:next w:val="af4"/>
    <w:link w:val="afa"/>
    <w:rsid w:val="00A515A6"/>
    <w:rPr>
      <w:b/>
      <w:bCs/>
    </w:rPr>
  </w:style>
  <w:style w:type="character" w:customStyle="1" w:styleId="af5">
    <w:name w:val="批注文字 字符"/>
    <w:link w:val="af4"/>
    <w:semiHidden/>
    <w:rsid w:val="00A515A6"/>
    <w:rPr>
      <w:lang w:val="en-GB"/>
    </w:rPr>
  </w:style>
  <w:style w:type="character" w:customStyle="1" w:styleId="afa">
    <w:name w:val="批注主题 字符"/>
    <w:link w:val="af9"/>
    <w:rsid w:val="00A515A6"/>
    <w:rPr>
      <w:b/>
      <w:bCs/>
      <w:lang w:val="en-GB"/>
    </w:rPr>
  </w:style>
  <w:style w:type="character" w:customStyle="1" w:styleId="Char">
    <w:name w:val="列出段落 Char"/>
    <w:link w:val="af8"/>
    <w:uiPriority w:val="34"/>
    <w:rsid w:val="00C42DFF"/>
    <w:rPr>
      <w:rFonts w:ascii="Calibri" w:eastAsia="Calibri" w:hAnsi="Calibri"/>
      <w:sz w:val="22"/>
      <w:szCs w:val="22"/>
      <w:lang w:val="en-US" w:eastAsia="en-US"/>
    </w:rPr>
  </w:style>
  <w:style w:type="paragraph" w:styleId="afb">
    <w:name w:val="Revision"/>
    <w:hidden/>
    <w:uiPriority w:val="99"/>
    <w:semiHidden/>
    <w:rsid w:val="00550A51"/>
    <w:rPr>
      <w:lang w:val="en-GB" w:eastAsia="en-US"/>
    </w:rPr>
  </w:style>
  <w:style w:type="character" w:customStyle="1" w:styleId="TANChar">
    <w:name w:val="TAN Char"/>
    <w:link w:val="TAN"/>
    <w:rsid w:val="004255A3"/>
    <w:rPr>
      <w:rFonts w:ascii="Arial" w:hAnsi="Arial"/>
      <w:sz w:val="18"/>
      <w:lang w:val="en-GB" w:eastAsia="x-none"/>
    </w:rPr>
  </w:style>
  <w:style w:type="paragraph" w:customStyle="1" w:styleId="RecCCITT">
    <w:name w:val="Rec_CCITT_#"/>
    <w:basedOn w:val="a0"/>
    <w:rsid w:val="0012486F"/>
    <w:pPr>
      <w:keepNext/>
      <w:keepLines/>
    </w:pPr>
    <w:rPr>
      <w:rFonts w:eastAsia="宋体"/>
      <w:b/>
    </w:rPr>
  </w:style>
  <w:style w:type="character" w:customStyle="1" w:styleId="20">
    <w:name w:val="标题 2 字符"/>
    <w:link w:val="2"/>
    <w:uiPriority w:val="1"/>
    <w:rsid w:val="0012486F"/>
    <w:rPr>
      <w:rFonts w:ascii="Arial" w:hAnsi="Arial"/>
      <w:sz w:val="32"/>
      <w:lang w:val="en-GB" w:eastAsia="en-US"/>
    </w:rPr>
  </w:style>
  <w:style w:type="table" w:customStyle="1" w:styleId="TableNormal">
    <w:name w:val="Table Normal"/>
    <w:uiPriority w:val="2"/>
    <w:semiHidden/>
    <w:unhideWhenUsed/>
    <w:qFormat/>
    <w:rsid w:val="0012486F"/>
    <w:pPr>
      <w:widowControl w:val="0"/>
    </w:pPr>
    <w:rPr>
      <w:rFonts w:ascii="Calibri" w:eastAsia="宋体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486F"/>
    <w:pPr>
      <w:widowControl w:val="0"/>
      <w:spacing w:after="0"/>
    </w:pPr>
    <w:rPr>
      <w:rFonts w:ascii="Calibri" w:eastAsia="宋体" w:hAnsi="Calibri"/>
      <w:sz w:val="22"/>
      <w:szCs w:val="22"/>
      <w:lang w:val="en-US"/>
    </w:rPr>
  </w:style>
  <w:style w:type="character" w:customStyle="1" w:styleId="fontstyle01">
    <w:name w:val="fontstyle01"/>
    <w:rsid w:val="0012486F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B2Char">
    <w:name w:val="B2 Char"/>
    <w:link w:val="B2"/>
    <w:qFormat/>
    <w:rsid w:val="00555115"/>
    <w:rPr>
      <w:lang w:val="en-GB" w:eastAsia="en-US"/>
    </w:rPr>
  </w:style>
  <w:style w:type="character" w:customStyle="1" w:styleId="EQChar">
    <w:name w:val="EQ Char"/>
    <w:link w:val="EQ"/>
    <w:qFormat/>
    <w:rsid w:val="007F2380"/>
    <w:rPr>
      <w:noProof/>
      <w:lang w:val="en-GB" w:eastAsia="en-US"/>
    </w:rPr>
  </w:style>
  <w:style w:type="table" w:customStyle="1" w:styleId="TableNormal1">
    <w:name w:val="Table Normal1"/>
    <w:uiPriority w:val="2"/>
    <w:semiHidden/>
    <w:unhideWhenUsed/>
    <w:qFormat/>
    <w:rsid w:val="002256DE"/>
    <w:pPr>
      <w:widowControl w:val="0"/>
    </w:pPr>
    <w:rPr>
      <w:rFonts w:ascii="Calibri" w:eastAsia="宋体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d">
    <w:name w:val="题注 字符"/>
    <w:aliases w:val="cap 字符,cap Char 字符,Caption Char 字符,Caption Char1 Char 字符,cap Char Char1 字符,Caption Char Char1 Char 字符,cap Char2 字符,Caption Equation 字符,cap1 字符,cap2 字符,cap11 字符,Légende-figure 字符,Légende-figure Char 字符,Beschrifubg 字符,Beschriftung Char 字符,label 字符"/>
    <w:link w:val="ac"/>
    <w:rsid w:val="009860DC"/>
    <w:rPr>
      <w:b/>
      <w:lang w:val="en-GB" w:eastAsia="en-US"/>
    </w:rPr>
  </w:style>
  <w:style w:type="character" w:customStyle="1" w:styleId="Char1">
    <w:name w:val="批注文字 Char1"/>
    <w:semiHidden/>
    <w:rsid w:val="009860DC"/>
    <w:rPr>
      <w:lang w:val="en-GB" w:eastAsia="en-US"/>
    </w:rPr>
  </w:style>
  <w:style w:type="character" w:customStyle="1" w:styleId="12">
    <w:name w:val="未处理的提及1"/>
    <w:uiPriority w:val="99"/>
    <w:semiHidden/>
    <w:unhideWhenUsed/>
    <w:rsid w:val="009860DC"/>
    <w:rPr>
      <w:color w:val="808080"/>
      <w:shd w:val="clear" w:color="auto" w:fill="E6E6E6"/>
    </w:rPr>
  </w:style>
  <w:style w:type="paragraph" w:customStyle="1" w:styleId="a">
    <w:name w:val="参考文献"/>
    <w:basedOn w:val="a0"/>
    <w:qFormat/>
    <w:rsid w:val="009860DC"/>
    <w:pPr>
      <w:keepLines/>
      <w:numPr>
        <w:numId w:val="8"/>
      </w:numPr>
      <w:spacing w:after="0"/>
    </w:pPr>
    <w:rPr>
      <w:rFonts w:eastAsia="MS Mincho"/>
    </w:rPr>
  </w:style>
  <w:style w:type="table" w:styleId="afc">
    <w:name w:val="Table Grid"/>
    <w:basedOn w:val="a2"/>
    <w:rsid w:val="009860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60D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afd">
    <w:name w:val="Normal (Web)"/>
    <w:basedOn w:val="a0"/>
    <w:uiPriority w:val="99"/>
    <w:unhideWhenUsed/>
    <w:rsid w:val="009860DC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TACCar">
    <w:name w:val="TAC Car"/>
    <w:rsid w:val="009860DC"/>
    <w:rPr>
      <w:rFonts w:ascii="Arial" w:eastAsia="Times New Roman" w:hAnsi="Arial"/>
      <w:sz w:val="18"/>
      <w:lang w:eastAsia="en-US"/>
    </w:rPr>
  </w:style>
  <w:style w:type="character" w:customStyle="1" w:styleId="B3Char">
    <w:name w:val="B3 Char"/>
    <w:link w:val="B3"/>
    <w:rsid w:val="009860DC"/>
    <w:rPr>
      <w:lang w:val="en-GB" w:eastAsia="en-US"/>
    </w:rPr>
  </w:style>
  <w:style w:type="table" w:customStyle="1" w:styleId="TableNormal2">
    <w:name w:val="Table Normal2"/>
    <w:uiPriority w:val="2"/>
    <w:semiHidden/>
    <w:unhideWhenUsed/>
    <w:qFormat/>
    <w:rsid w:val="009860DC"/>
    <w:pPr>
      <w:widowControl w:val="0"/>
    </w:pPr>
    <w:rPr>
      <w:rFonts w:ascii="Calibri" w:eastAsia="宋体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a0"/>
    <w:rsid w:val="009860DC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normaltextrun">
    <w:name w:val="normaltextrun"/>
    <w:rsid w:val="009860DC"/>
  </w:style>
  <w:style w:type="character" w:customStyle="1" w:styleId="eop">
    <w:name w:val="eop"/>
    <w:rsid w:val="009860DC"/>
  </w:style>
  <w:style w:type="character" w:customStyle="1" w:styleId="spellingerror">
    <w:name w:val="spellingerror"/>
    <w:rsid w:val="009860DC"/>
  </w:style>
  <w:style w:type="paragraph" w:customStyle="1" w:styleId="Separation">
    <w:name w:val="Separation"/>
    <w:basedOn w:val="1"/>
    <w:next w:val="a0"/>
    <w:rsid w:val="009860DC"/>
    <w:pPr>
      <w:pBdr>
        <w:top w:val="none" w:sz="0" w:space="0" w:color="auto"/>
      </w:pBdr>
    </w:pPr>
    <w:rPr>
      <w:rFonts w:eastAsia="Times New Roman"/>
      <w:b/>
      <w:color w:val="0000FF"/>
    </w:rPr>
  </w:style>
  <w:style w:type="paragraph" w:styleId="afe">
    <w:name w:val="endnote text"/>
    <w:basedOn w:val="a0"/>
    <w:link w:val="aff"/>
    <w:rsid w:val="009860DC"/>
    <w:rPr>
      <w:rFonts w:eastAsia="宋体"/>
    </w:rPr>
  </w:style>
  <w:style w:type="character" w:customStyle="1" w:styleId="aff">
    <w:name w:val="尾注文本 字符"/>
    <w:link w:val="afe"/>
    <w:rsid w:val="009860DC"/>
    <w:rPr>
      <w:rFonts w:eastAsia="宋体"/>
      <w:lang w:val="en-GB" w:eastAsia="en-US"/>
    </w:rPr>
  </w:style>
  <w:style w:type="character" w:styleId="aff0">
    <w:name w:val="endnote reference"/>
    <w:rsid w:val="009860DC"/>
    <w:rPr>
      <w:vertAlign w:val="superscript"/>
    </w:rPr>
  </w:style>
  <w:style w:type="paragraph" w:styleId="aff1">
    <w:name w:val="List Paragraph"/>
    <w:basedOn w:val="a0"/>
    <w:link w:val="aff2"/>
    <w:uiPriority w:val="34"/>
    <w:qFormat/>
    <w:rsid w:val="00157D5A"/>
    <w:pPr>
      <w:ind w:left="720"/>
      <w:contextualSpacing/>
    </w:pPr>
  </w:style>
  <w:style w:type="character" w:customStyle="1" w:styleId="aff2">
    <w:name w:val="列表段落 字符"/>
    <w:link w:val="aff1"/>
    <w:uiPriority w:val="34"/>
    <w:locked/>
    <w:rsid w:val="00F06B92"/>
    <w:rPr>
      <w:lang w:val="en-GB" w:eastAsia="en-US"/>
    </w:rPr>
  </w:style>
  <w:style w:type="character" w:customStyle="1" w:styleId="30">
    <w:name w:val="标题 3 字符"/>
    <w:aliases w:val="Underrubrik2 字符,H3 字符,Memo Heading 3 字符,h3 字符,no break 字符,Heading 3 Char1 Char 字符,Heading 3 Char Char Char 字符,Heading 3 Char1 Char Char Char 字符,Heading 3 Char Char Char Char Char 字符,Heading 3 Char Char1 Char 字符,Heading 3 Char2 Char 字符,0H 字符"/>
    <w:link w:val="3"/>
    <w:rsid w:val="00353AC1"/>
    <w:rPr>
      <w:rFonts w:ascii="Arial" w:hAnsi="Arial"/>
      <w:sz w:val="28"/>
      <w:lang w:val="en-GB" w:eastAsia="en-US"/>
    </w:rPr>
  </w:style>
  <w:style w:type="character" w:customStyle="1" w:styleId="B1Zchn">
    <w:name w:val="B1 Zchn"/>
    <w:rsid w:val="00CE0CEA"/>
    <w:rPr>
      <w:rFonts w:eastAsia="Times New Roman"/>
    </w:rPr>
  </w:style>
  <w:style w:type="paragraph" w:customStyle="1" w:styleId="B1s">
    <w:name w:val="B1s"/>
    <w:basedOn w:val="B1"/>
    <w:rsid w:val="00CE0CE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07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1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412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403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044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471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894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7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43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90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7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0974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044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971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335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7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06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8069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17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8211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4948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09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77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7261">
          <w:marLeft w:val="243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3623">
          <w:marLeft w:val="243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9966">
          <w:marLeft w:val="243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6603">
          <w:marLeft w:val="171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13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229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7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6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8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438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8478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001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47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59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46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7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975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7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290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31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61341-75B0-4F33-AA82-FCA3DE880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239</TotalTime>
  <Pages>2</Pages>
  <Words>588</Words>
  <Characters>3353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TR 38.xyz</vt:lpstr>
      <vt:lpstr>3GPP TR 38.xyz</vt:lpstr>
    </vt:vector>
  </TitlesOfParts>
  <Company>Intel Corporation</Company>
  <LinksUpToDate>false</LinksUpToDate>
  <CharactersWithSpaces>3934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TR 38.xyz</dc:title>
  <dc:subject>Test methods for New Radio (Release 15)</dc:subject>
  <dc:creator>Ruixin Wang</dc:creator>
  <cp:keywords>NR, radio, CTPClassification=CTP_PUBLIC:VisualMarkings=, CTPClassification=CTP_NT</cp:keywords>
  <dc:description/>
  <cp:lastModifiedBy>Ruixin Wang (vivo)</cp:lastModifiedBy>
  <cp:revision>179</cp:revision>
  <dcterms:created xsi:type="dcterms:W3CDTF">2021-02-04T01:39:00Z</dcterms:created>
  <dcterms:modified xsi:type="dcterms:W3CDTF">2021-05-19T03:00:00Z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53882e55-e629-4e52-b2df-93a727e1cfbf</vt:lpwstr>
  </property>
  <property fmtid="{D5CDD505-2E9C-101B-9397-08002B2CF9AE}" pid="3" name="CTP_TimeStamp">
    <vt:lpwstr>2018-05-14 20:48:37Z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</Properties>
</file>