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469E8AA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71042">
        <w:rPr>
          <w:b/>
          <w:noProof/>
          <w:sz w:val="24"/>
        </w:rPr>
        <w:t>RAN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9718C4" w:rsidRPr="009718C4">
        <w:rPr>
          <w:b/>
          <w:noProof/>
          <w:sz w:val="24"/>
        </w:rPr>
        <w:t>#9</w:t>
      </w:r>
      <w:r w:rsidR="00D03FEE">
        <w:rPr>
          <w:b/>
          <w:noProof/>
          <w:sz w:val="24"/>
        </w:rPr>
        <w:t>9</w:t>
      </w:r>
      <w:r w:rsidR="00044973">
        <w:rPr>
          <w:b/>
          <w:noProof/>
          <w:sz w:val="24"/>
        </w:rPr>
        <w:t>-</w:t>
      </w:r>
      <w:r w:rsidR="009718C4" w:rsidRPr="009718C4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313B50">
        <w:rPr>
          <w:rFonts w:eastAsia="PMingLiU" w:cs="Arial"/>
          <w:sz w:val="24"/>
          <w:szCs w:val="24"/>
          <w:lang w:eastAsia="ja-JP"/>
        </w:rPr>
        <w:t>R4-</w:t>
      </w:r>
      <w:r w:rsidR="00AE0A30">
        <w:rPr>
          <w:rFonts w:eastAsia="PMingLiU" w:cs="Arial"/>
          <w:sz w:val="24"/>
          <w:szCs w:val="24"/>
          <w:lang w:eastAsia="ja-JP"/>
        </w:rPr>
        <w:t>2</w:t>
      </w:r>
      <w:r w:rsidR="005B4EBA">
        <w:rPr>
          <w:rFonts w:eastAsia="PMingLiU" w:cs="Arial"/>
          <w:sz w:val="24"/>
          <w:szCs w:val="24"/>
          <w:lang w:eastAsia="ja-JP"/>
        </w:rPr>
        <w:t>1XXXXX</w:t>
      </w:r>
    </w:p>
    <w:p w14:paraId="7CB45193" w14:textId="0D71247B" w:rsidR="001E41F3" w:rsidRDefault="001F2782" w:rsidP="005E2C44">
      <w:pPr>
        <w:pStyle w:val="CRCoverPage"/>
        <w:outlineLvl w:val="0"/>
        <w:rPr>
          <w:b/>
          <w:noProof/>
          <w:sz w:val="24"/>
        </w:rPr>
      </w:pPr>
      <w:r w:rsidRPr="001F2782">
        <w:rPr>
          <w:b/>
          <w:noProof/>
          <w:sz w:val="24"/>
        </w:rPr>
        <w:t>Electronic Meeting</w:t>
      </w:r>
      <w:r w:rsidR="001E41F3">
        <w:rPr>
          <w:b/>
          <w:noProof/>
          <w:sz w:val="24"/>
        </w:rPr>
        <w:t xml:space="preserve">, </w:t>
      </w:r>
      <w:r w:rsidR="00BB28E2">
        <w:rPr>
          <w:b/>
          <w:noProof/>
          <w:sz w:val="24"/>
          <w:lang w:eastAsia="zh-CN"/>
        </w:rPr>
        <w:t>May</w:t>
      </w:r>
      <w:r w:rsidR="00313B50">
        <w:rPr>
          <w:b/>
          <w:noProof/>
          <w:sz w:val="24"/>
        </w:rPr>
        <w:t>.</w:t>
      </w:r>
      <w:r w:rsidR="00044973">
        <w:rPr>
          <w:b/>
          <w:noProof/>
          <w:sz w:val="24"/>
        </w:rPr>
        <w:t xml:space="preserve"> 1</w:t>
      </w:r>
      <w:r w:rsidR="00BB28E2">
        <w:rPr>
          <w:b/>
          <w:noProof/>
          <w:sz w:val="24"/>
        </w:rPr>
        <w:t>9</w:t>
      </w:r>
      <w:r w:rsidR="00044973">
        <w:rPr>
          <w:b/>
          <w:noProof/>
          <w:sz w:val="24"/>
        </w:rPr>
        <w:t>-2</w:t>
      </w:r>
      <w:r w:rsidR="00BB28E2">
        <w:rPr>
          <w:b/>
          <w:noProof/>
          <w:sz w:val="24"/>
        </w:rPr>
        <w:t>7</w:t>
      </w:r>
      <w:r w:rsidR="00313B50">
        <w:rPr>
          <w:b/>
          <w:noProof/>
          <w:sz w:val="24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8AFD0B5" w:rsidR="001E41F3" w:rsidRPr="00410371" w:rsidRDefault="005354C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38.101-4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CBF8614" w:rsidR="001E41F3" w:rsidRPr="00410371" w:rsidRDefault="00A253E4" w:rsidP="00547111">
            <w:pPr>
              <w:pStyle w:val="CRCoverPage"/>
              <w:spacing w:after="0"/>
              <w:rPr>
                <w:noProof/>
              </w:rPr>
            </w:pPr>
            <w:r w:rsidRPr="001606D1">
              <w:rPr>
                <w:b/>
                <w:noProof/>
                <w:sz w:val="28"/>
              </w:rPr>
              <w:t>D</w:t>
            </w:r>
            <w:r w:rsidRPr="001606D1">
              <w:rPr>
                <w:rFonts w:hint="eastAsia"/>
                <w:b/>
                <w:noProof/>
                <w:sz w:val="28"/>
              </w:rPr>
              <w:t>raft</w:t>
            </w:r>
            <w:r w:rsidRPr="001606D1">
              <w:rPr>
                <w:b/>
                <w:noProof/>
                <w:sz w:val="28"/>
              </w:rPr>
              <w:t>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823488B" w:rsidR="001E41F3" w:rsidRPr="00410371" w:rsidRDefault="00DA7F3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1606D1">
              <w:rPr>
                <w:rFonts w:hint="eastAsia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1B0DD79" w:rsidR="001E41F3" w:rsidRPr="00410371" w:rsidRDefault="008373C2" w:rsidP="00EB07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EB07B2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5DEE3B4" w:rsidR="00F25D98" w:rsidRDefault="00E0342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1127B4B" w:rsidR="001E41F3" w:rsidRDefault="005F4C1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Draft </w:t>
            </w:r>
            <w:r w:rsidR="001719D8">
              <w:t>CR on NR V2X PSFCH demodulation requirement</w:t>
            </w:r>
            <w:r w:rsidR="00B031D1">
              <w:t>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9ED6911" w:rsidR="001E41F3" w:rsidRDefault="00F143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</w:t>
            </w:r>
            <w:r>
              <w:rPr>
                <w:noProof/>
                <w:lang w:eastAsia="zh-CN"/>
              </w:rPr>
              <w:t>ediaTek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81EBE5F" w:rsidR="001E41F3" w:rsidRDefault="00B2050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B16D6AD" w:rsidR="001E41F3" w:rsidRDefault="006C603F">
            <w:pPr>
              <w:pStyle w:val="CRCoverPage"/>
              <w:spacing w:after="0"/>
              <w:ind w:left="100"/>
              <w:rPr>
                <w:noProof/>
              </w:rPr>
            </w:pPr>
            <w:r w:rsidRPr="002750AE">
              <w:rPr>
                <w:rFonts w:cs="Arial"/>
                <w:sz w:val="21"/>
                <w:szCs w:val="21"/>
                <w:lang w:eastAsia="ja-JP"/>
              </w:rPr>
              <w:t>5G_V2X_NRSL-</w:t>
            </w:r>
            <w:r w:rsidRPr="002750AE">
              <w:rPr>
                <w:rFonts w:eastAsia="宋体" w:cs="Arial" w:hint="eastAsia"/>
                <w:sz w:val="21"/>
                <w:szCs w:val="21"/>
                <w:lang w:eastAsia="zh-CN"/>
              </w:rPr>
              <w:t>Perf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C5F5341" w:rsidR="001E41F3" w:rsidRDefault="00501A52" w:rsidP="00FB35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FB35B7">
              <w:rPr>
                <w:noProof/>
              </w:rPr>
              <w:t>05</w:t>
            </w:r>
            <w:r w:rsidR="001F11A8">
              <w:rPr>
                <w:noProof/>
              </w:rPr>
              <w:t>-</w:t>
            </w:r>
            <w:r w:rsidR="00FB35B7">
              <w:rPr>
                <w:noProof/>
              </w:rPr>
              <w:t>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106FE0" w:rsidR="001E41F3" w:rsidRDefault="0086672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22ADB41" w:rsidR="001E41F3" w:rsidRDefault="00CA00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EBDD520" w:rsidR="001E41F3" w:rsidRDefault="00B031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V2X PSFCH demodulation requirements are missing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79898A9" w:rsidR="001E41F3" w:rsidRDefault="00246D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ko-KR"/>
              </w:rPr>
              <w:t>Remove the square bracket for</w:t>
            </w:r>
            <w:r>
              <w:rPr>
                <w:noProof/>
                <w:lang w:eastAsia="ko-KR"/>
              </w:rPr>
              <w:t xml:space="preserve"> PSFCH</w:t>
            </w:r>
            <w:r>
              <w:rPr>
                <w:noProof/>
                <w:lang w:eastAsia="ko-KR"/>
              </w:rPr>
              <w:t xml:space="preserve"> performance requirements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74CFA73" w:rsidR="001E41F3" w:rsidRDefault="00F053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specification is incomplete.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F5977B9" w:rsidR="001E41F3" w:rsidRDefault="00E034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11.x</w:t>
            </w:r>
            <w:r w:rsidR="00FB1EA6">
              <w:rPr>
                <w:noProof/>
              </w:rPr>
              <w:t>, A.7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F30D93C" w:rsidR="001E41F3" w:rsidRDefault="00F053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1E4CA2EC" w:rsidR="001E41F3" w:rsidRDefault="00F053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ACD6578" w:rsidR="001E41F3" w:rsidRDefault="00F05324">
            <w:pPr>
              <w:pStyle w:val="CRCoverPage"/>
              <w:spacing w:after="0"/>
              <w:ind w:left="99"/>
              <w:rPr>
                <w:noProof/>
              </w:rPr>
            </w:pPr>
            <w:r w:rsidRPr="007340D2">
              <w:rPr>
                <w:noProof/>
              </w:rPr>
              <w:t>TS</w:t>
            </w:r>
            <w:r w:rsidR="003F6906">
              <w:rPr>
                <w:rFonts w:hint="eastAsia"/>
                <w:noProof/>
                <w:lang w:eastAsia="zh-CN"/>
              </w:rPr>
              <w:t xml:space="preserve"> 38</w:t>
            </w:r>
            <w:r w:rsidRPr="007340D2">
              <w:rPr>
                <w:rFonts w:hint="eastAsia"/>
                <w:noProof/>
                <w:lang w:eastAsia="zh-CN"/>
              </w:rPr>
              <w:t>.521-</w:t>
            </w:r>
            <w:r w:rsidR="005156E1">
              <w:rPr>
                <w:rFonts w:hint="eastAsia"/>
                <w:noProof/>
                <w:lang w:eastAsia="zh-CN"/>
              </w:rPr>
              <w:t>4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00A82E7" w:rsidR="001E41F3" w:rsidRDefault="00F053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852AAC2" w14:textId="77777777" w:rsidR="00E155DE" w:rsidRDefault="00E155DE" w:rsidP="00E155DE">
      <w:pPr>
        <w:jc w:val="center"/>
        <w:rPr>
          <w:noProof/>
          <w:color w:val="FF0000"/>
          <w:lang w:eastAsia="zh-CN"/>
        </w:rPr>
      </w:pPr>
      <w:r w:rsidRPr="00CB6651">
        <w:rPr>
          <w:rFonts w:hint="eastAsia"/>
          <w:noProof/>
          <w:color w:val="FF0000"/>
          <w:lang w:eastAsia="zh-CN"/>
        </w:rPr>
        <w:lastRenderedPageBreak/>
        <w:t>&lt;&lt; Start of Change &gt;&gt;</w:t>
      </w:r>
    </w:p>
    <w:p w14:paraId="3CBB7FEA" w14:textId="77777777" w:rsidR="00BD2A74" w:rsidRPr="000A1784" w:rsidRDefault="00BD2A74" w:rsidP="00BD2A74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0A1784">
        <w:rPr>
          <w:rFonts w:ascii="Arial" w:hAnsi="Arial"/>
          <w:sz w:val="28"/>
        </w:rPr>
        <w:t>11.1.5</w:t>
      </w:r>
      <w:r>
        <w:rPr>
          <w:rFonts w:ascii="Arial" w:hAnsi="Arial"/>
          <w:sz w:val="28"/>
        </w:rPr>
        <w:tab/>
      </w:r>
      <w:r w:rsidRPr="000A1784">
        <w:rPr>
          <w:rFonts w:ascii="Arial" w:hAnsi="Arial"/>
          <w:sz w:val="28"/>
        </w:rPr>
        <w:t>PSFCH demodulation requirements</w:t>
      </w:r>
    </w:p>
    <w:p w14:paraId="0027127F" w14:textId="77777777" w:rsidR="00BD2A74" w:rsidRPr="000A1784" w:rsidRDefault="00BD2A74" w:rsidP="00BD2A74">
      <w:pPr>
        <w:pStyle w:val="4"/>
      </w:pPr>
      <w:r w:rsidRPr="000A1784">
        <w:t>11.1.5.1</w:t>
      </w:r>
      <w:r>
        <w:tab/>
      </w:r>
      <w:r w:rsidRPr="000A1784">
        <w:t>2Rx requirements</w:t>
      </w:r>
    </w:p>
    <w:p w14:paraId="75FD477C" w14:textId="77777777" w:rsidR="00BD2A74" w:rsidRPr="000A1784" w:rsidRDefault="00BD2A74" w:rsidP="00BD2A74">
      <w:pPr>
        <w:pStyle w:val="5"/>
      </w:pPr>
      <w:r>
        <w:t>11.1.5.1.1</w:t>
      </w:r>
      <w:r>
        <w:tab/>
      </w:r>
      <w:r w:rsidRPr="000A1784">
        <w:t>Minimum requirements</w:t>
      </w:r>
    </w:p>
    <w:p w14:paraId="10AC467B" w14:textId="77777777" w:rsidR="00BD2A74" w:rsidRPr="005B7A7E" w:rsidRDefault="00BD2A74" w:rsidP="00BD2A74">
      <w:pPr>
        <w:pStyle w:val="H6"/>
      </w:pPr>
      <w:r w:rsidRPr="003D0525">
        <w:t>11</w:t>
      </w:r>
      <w:r w:rsidRPr="005B7A7E">
        <w:t>.1.5.1.1.1</w:t>
      </w:r>
      <w:r w:rsidRPr="005B7A7E">
        <w:tab/>
        <w:t>NACK missed detection requirements</w:t>
      </w:r>
    </w:p>
    <w:p w14:paraId="3C1883DF" w14:textId="49C1A7B7" w:rsidR="00BD2A74" w:rsidRPr="005B7A7E" w:rsidRDefault="00BD2A74" w:rsidP="00BD2A74">
      <w:pPr>
        <w:rPr>
          <w:noProof/>
        </w:rPr>
      </w:pPr>
      <w:r w:rsidRPr="005B7A7E">
        <w:t>The NACK missed detection probability is the probability of not detecting an NACK when an NACK was sent. The test parameters are configured in table 11.1.5.1.1</w:t>
      </w:r>
      <w:r w:rsidR="00FB2146">
        <w:t>.1</w:t>
      </w:r>
      <w:r w:rsidRPr="005B7A7E">
        <w:t>-1.</w:t>
      </w:r>
    </w:p>
    <w:p w14:paraId="1387DBC7" w14:textId="254C0674" w:rsidR="00BD2A74" w:rsidRPr="00A406AE" w:rsidRDefault="00BD2A74" w:rsidP="00BD2A74">
      <w:pPr>
        <w:pStyle w:val="TH"/>
      </w:pPr>
      <w:r w:rsidRPr="005B7A7E">
        <w:t>Table 11.1.5.1.1</w:t>
      </w:r>
      <w:r w:rsidR="00FB2146">
        <w:t>.1</w:t>
      </w:r>
      <w:r w:rsidRPr="005B7A7E">
        <w:t>-</w:t>
      </w:r>
      <w:r w:rsidRPr="00A406AE">
        <w:t>1: Test Parameters</w:t>
      </w:r>
    </w:p>
    <w:tbl>
      <w:tblPr>
        <w:tblW w:w="6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3"/>
        <w:gridCol w:w="860"/>
        <w:gridCol w:w="3174"/>
      </w:tblGrid>
      <w:tr w:rsidR="00BD2A74" w:rsidRPr="00A406AE" w14:paraId="0D52AA4F" w14:textId="77777777" w:rsidTr="000015D3">
        <w:trPr>
          <w:cantSplit/>
          <w:jc w:val="center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2BFF" w14:textId="77777777" w:rsidR="00BD2A74" w:rsidRPr="002A34B3" w:rsidRDefault="00BD2A74" w:rsidP="000015D3">
            <w:pPr>
              <w:pStyle w:val="TAH"/>
              <w:rPr>
                <w:rFonts w:eastAsia="?? ??" w:cs="Arial"/>
                <w:szCs w:val="18"/>
              </w:rPr>
            </w:pPr>
            <w:r w:rsidRPr="002A34B3">
              <w:rPr>
                <w:rFonts w:eastAsia="?? ??" w:cs="Arial"/>
                <w:szCs w:val="18"/>
              </w:rPr>
              <w:t>Parameter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B325" w14:textId="77777777" w:rsidR="00BD2A74" w:rsidRPr="002A34B3" w:rsidRDefault="00BD2A74" w:rsidP="000015D3">
            <w:pPr>
              <w:pStyle w:val="TAH"/>
              <w:rPr>
                <w:rFonts w:eastAsia="?? ??" w:cs="Arial"/>
                <w:szCs w:val="18"/>
              </w:rPr>
            </w:pPr>
            <w:r w:rsidRPr="002A34B3">
              <w:rPr>
                <w:rFonts w:eastAsia="?? ??" w:cs="Arial"/>
                <w:szCs w:val="18"/>
              </w:rPr>
              <w:t>unit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86A8" w14:textId="77777777" w:rsidR="00BD2A74" w:rsidRPr="002A34B3" w:rsidRDefault="00BD2A74" w:rsidP="000015D3">
            <w:pPr>
              <w:pStyle w:val="TAH"/>
              <w:rPr>
                <w:rFonts w:eastAsia="?? ??" w:cs="Arial"/>
                <w:szCs w:val="18"/>
              </w:rPr>
            </w:pPr>
            <w:r w:rsidRPr="002A34B3">
              <w:rPr>
                <w:rFonts w:eastAsia="?? ??" w:cs="Arial"/>
                <w:szCs w:val="18"/>
              </w:rPr>
              <w:t>Test 1</w:t>
            </w:r>
          </w:p>
        </w:tc>
      </w:tr>
      <w:tr w:rsidR="00BD2A74" w:rsidRPr="00A406AE" w14:paraId="6DB468AC" w14:textId="77777777" w:rsidTr="000015D3">
        <w:trPr>
          <w:cantSplit/>
          <w:jc w:val="center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5601" w14:textId="77777777" w:rsidR="00BD2A74" w:rsidRPr="002A34B3" w:rsidRDefault="00BD2A74" w:rsidP="000015D3">
            <w:pPr>
              <w:pStyle w:val="TAH"/>
              <w:rPr>
                <w:rFonts w:eastAsia="?? ??" w:cs="Arial"/>
                <w:b w:val="0"/>
                <w:szCs w:val="18"/>
              </w:rPr>
            </w:pPr>
            <w:r w:rsidRPr="002A34B3">
              <w:rPr>
                <w:rFonts w:cs="Arial"/>
                <w:b w:val="0"/>
                <w:szCs w:val="18"/>
              </w:rPr>
              <w:t>Allocated resource blocks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50A3" w14:textId="77777777" w:rsidR="00BD2A74" w:rsidRPr="002A34B3" w:rsidRDefault="00BD2A74" w:rsidP="000015D3">
            <w:pPr>
              <w:pStyle w:val="TAH"/>
              <w:rPr>
                <w:rFonts w:eastAsia="?? ??" w:cs="Arial"/>
                <w:b w:val="0"/>
                <w:szCs w:val="18"/>
              </w:rPr>
            </w:pPr>
            <w:r w:rsidRPr="002A34B3">
              <w:rPr>
                <w:rFonts w:eastAsia="?? ??" w:cs="Arial"/>
                <w:b w:val="0"/>
                <w:szCs w:val="18"/>
              </w:rPr>
              <w:t>RB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42D3" w14:textId="77777777" w:rsidR="00BD2A74" w:rsidRPr="002A34B3" w:rsidRDefault="00BD2A74" w:rsidP="000015D3">
            <w:pPr>
              <w:pStyle w:val="TAH"/>
              <w:rPr>
                <w:rFonts w:eastAsia="?? ??" w:cs="Arial"/>
                <w:b w:val="0"/>
                <w:szCs w:val="18"/>
              </w:rPr>
            </w:pPr>
            <w:r w:rsidRPr="002A34B3">
              <w:rPr>
                <w:rFonts w:eastAsia="?? ??" w:cs="Arial"/>
                <w:b w:val="0"/>
                <w:szCs w:val="18"/>
              </w:rPr>
              <w:t>1</w:t>
            </w:r>
          </w:p>
        </w:tc>
      </w:tr>
      <w:tr w:rsidR="00BD2A74" w:rsidRPr="00A406AE" w14:paraId="336EAE1E" w14:textId="77777777" w:rsidTr="000015D3">
        <w:trPr>
          <w:cantSplit/>
          <w:jc w:val="center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8E63" w14:textId="77777777" w:rsidR="00BD2A74" w:rsidRPr="002A34B3" w:rsidRDefault="00BD2A74" w:rsidP="000015D3">
            <w:pPr>
              <w:pStyle w:val="TAH"/>
              <w:rPr>
                <w:rFonts w:eastAsia="?? ??" w:cs="Arial"/>
                <w:b w:val="0"/>
                <w:szCs w:val="18"/>
              </w:rPr>
            </w:pPr>
            <w:r w:rsidRPr="002A34B3">
              <w:rPr>
                <w:rFonts w:cs="Arial"/>
                <w:b w:val="0"/>
                <w:szCs w:val="18"/>
              </w:rPr>
              <w:t>The number of PSFCH symbols (Note 1)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4834" w14:textId="77777777" w:rsidR="00BD2A74" w:rsidRPr="002A34B3" w:rsidRDefault="00BD2A74" w:rsidP="000015D3">
            <w:pPr>
              <w:pStyle w:val="TAH"/>
              <w:rPr>
                <w:rFonts w:eastAsia="?? ??" w:cs="Arial"/>
                <w:b w:val="0"/>
                <w:szCs w:val="18"/>
              </w:rPr>
            </w:pPr>
            <w:r w:rsidRPr="002A34B3">
              <w:rPr>
                <w:rFonts w:eastAsia="?? ??" w:cs="Arial"/>
                <w:b w:val="0"/>
                <w:szCs w:val="18"/>
              </w:rPr>
              <w:t>symbol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BD5F" w14:textId="77777777" w:rsidR="00BD2A74" w:rsidRPr="002A34B3" w:rsidRDefault="00BD2A74" w:rsidP="000015D3">
            <w:pPr>
              <w:pStyle w:val="TAH"/>
              <w:rPr>
                <w:rFonts w:eastAsia="?? ??" w:cs="Arial"/>
                <w:b w:val="0"/>
                <w:szCs w:val="18"/>
              </w:rPr>
            </w:pPr>
            <w:r w:rsidRPr="002A34B3">
              <w:rPr>
                <w:rFonts w:eastAsia="?? ??" w:cs="Arial"/>
                <w:b w:val="0"/>
                <w:szCs w:val="18"/>
              </w:rPr>
              <w:t>2</w:t>
            </w:r>
          </w:p>
        </w:tc>
      </w:tr>
      <w:tr w:rsidR="00BD2A74" w:rsidRPr="00A406AE" w14:paraId="407A3E75" w14:textId="77777777" w:rsidTr="000015D3">
        <w:trPr>
          <w:cantSplit/>
          <w:jc w:val="center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8F1D" w14:textId="77777777" w:rsidR="00BD2A74" w:rsidRPr="002A34B3" w:rsidRDefault="00BD2A74" w:rsidP="000015D3">
            <w:pPr>
              <w:pStyle w:val="TAH"/>
              <w:rPr>
                <w:rFonts w:eastAsia="?? ??" w:cs="Arial"/>
                <w:b w:val="0"/>
                <w:szCs w:val="18"/>
              </w:rPr>
            </w:pPr>
            <w:r w:rsidRPr="002A34B3">
              <w:rPr>
                <w:rFonts w:eastAsia="Malgun Gothic" w:cs="Arial"/>
                <w:b w:val="0"/>
                <w:szCs w:val="18"/>
                <w:lang w:eastAsia="ko-KR"/>
              </w:rPr>
              <w:t>Number of information bits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19AF" w14:textId="77777777" w:rsidR="00BD2A74" w:rsidRPr="002A34B3" w:rsidRDefault="00BD2A74" w:rsidP="000015D3">
            <w:pPr>
              <w:pStyle w:val="TAH"/>
              <w:rPr>
                <w:rFonts w:eastAsia="?? ??" w:cs="Arial"/>
                <w:b w:val="0"/>
                <w:szCs w:val="18"/>
              </w:rPr>
            </w:pPr>
            <w:r w:rsidRPr="002A34B3">
              <w:rPr>
                <w:rFonts w:eastAsia="?? ??" w:cs="Arial"/>
                <w:b w:val="0"/>
                <w:szCs w:val="18"/>
              </w:rPr>
              <w:t>bit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39B9" w14:textId="77777777" w:rsidR="00BD2A74" w:rsidRPr="002A34B3" w:rsidRDefault="00BD2A74" w:rsidP="000015D3">
            <w:pPr>
              <w:pStyle w:val="TAH"/>
              <w:rPr>
                <w:rFonts w:eastAsia="?? ??" w:cs="Arial"/>
                <w:b w:val="0"/>
                <w:szCs w:val="18"/>
              </w:rPr>
            </w:pPr>
            <w:r w:rsidRPr="002A34B3">
              <w:rPr>
                <w:rFonts w:eastAsia="?? ??" w:cs="Arial"/>
                <w:b w:val="0"/>
                <w:szCs w:val="18"/>
              </w:rPr>
              <w:t>1</w:t>
            </w:r>
          </w:p>
        </w:tc>
      </w:tr>
      <w:tr w:rsidR="00BD2A74" w:rsidRPr="00A406AE" w14:paraId="4E3A4543" w14:textId="77777777" w:rsidTr="000015D3">
        <w:trPr>
          <w:cantSplit/>
          <w:jc w:val="center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D696" w14:textId="77777777" w:rsidR="00BD2A74" w:rsidRPr="002A34B3" w:rsidRDefault="00BD2A74" w:rsidP="000015D3">
            <w:pPr>
              <w:pStyle w:val="TAH"/>
              <w:rPr>
                <w:rFonts w:eastAsia="?? ??" w:cs="Arial"/>
                <w:b w:val="0"/>
                <w:szCs w:val="18"/>
              </w:rPr>
            </w:pPr>
            <w:r w:rsidRPr="002A34B3">
              <w:rPr>
                <w:rFonts w:cs="Arial"/>
                <w:b w:val="0"/>
                <w:szCs w:val="18"/>
                <w:lang w:eastAsia="ko-KR"/>
              </w:rPr>
              <w:t>Synchronization source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084B" w14:textId="77777777" w:rsidR="00BD2A74" w:rsidRPr="002A34B3" w:rsidRDefault="00BD2A74" w:rsidP="000015D3">
            <w:pPr>
              <w:pStyle w:val="TAH"/>
              <w:rPr>
                <w:rFonts w:eastAsia="?? ??" w:cs="Arial"/>
                <w:b w:val="0"/>
                <w:szCs w:val="18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E9E1" w14:textId="77777777" w:rsidR="00BD2A74" w:rsidRPr="002A34B3" w:rsidRDefault="00BD2A74" w:rsidP="000015D3">
            <w:pPr>
              <w:pStyle w:val="TAH"/>
              <w:rPr>
                <w:rFonts w:eastAsia="?? ??" w:cs="Arial"/>
                <w:b w:val="0"/>
                <w:szCs w:val="18"/>
              </w:rPr>
            </w:pPr>
            <w:r w:rsidRPr="002A34B3">
              <w:rPr>
                <w:rFonts w:eastAsia="?? ??" w:cs="Arial"/>
                <w:b w:val="0"/>
                <w:szCs w:val="18"/>
              </w:rPr>
              <w:t>GNSS</w:t>
            </w:r>
          </w:p>
        </w:tc>
      </w:tr>
      <w:tr w:rsidR="00BD2A74" w:rsidRPr="00A406AE" w14:paraId="7CC19E0C" w14:textId="77777777" w:rsidTr="000015D3">
        <w:trPr>
          <w:cantSplit/>
          <w:jc w:val="center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042B" w14:textId="77777777" w:rsidR="00BD2A74" w:rsidRPr="002A34B3" w:rsidRDefault="00BD2A74" w:rsidP="000015D3">
            <w:pPr>
              <w:pStyle w:val="TAH"/>
              <w:rPr>
                <w:rFonts w:cs="Arial"/>
                <w:b w:val="0"/>
                <w:szCs w:val="18"/>
                <w:lang w:eastAsia="ko-KR"/>
              </w:rPr>
            </w:pPr>
            <w:r w:rsidRPr="002A34B3">
              <w:rPr>
                <w:rFonts w:cs="Arial"/>
                <w:b w:val="0"/>
                <w:szCs w:val="18"/>
                <w:lang w:eastAsia="ko-KR"/>
              </w:rPr>
              <w:t>Timing offset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9D84" w14:textId="77777777" w:rsidR="00BD2A74" w:rsidRPr="002A34B3" w:rsidRDefault="00BD2A74" w:rsidP="000015D3">
            <w:pPr>
              <w:pStyle w:val="TAH"/>
              <w:rPr>
                <w:rFonts w:eastAsia="?? ??" w:cs="Arial"/>
                <w:b w:val="0"/>
                <w:szCs w:val="18"/>
              </w:rPr>
            </w:pPr>
            <w:proofErr w:type="spellStart"/>
            <w:r w:rsidRPr="002A34B3">
              <w:rPr>
                <w:rFonts w:eastAsia="?? ??" w:cs="Arial"/>
                <w:b w:val="0"/>
                <w:szCs w:val="18"/>
              </w:rPr>
              <w:t>Ts</w:t>
            </w:r>
            <w:proofErr w:type="spellEnd"/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BE20" w14:textId="77777777" w:rsidR="00BD2A74" w:rsidRPr="002A34B3" w:rsidRDefault="00BD2A74" w:rsidP="000015D3">
            <w:pPr>
              <w:pStyle w:val="TAH"/>
              <w:rPr>
                <w:rFonts w:eastAsia="?? ??" w:cs="Arial"/>
                <w:b w:val="0"/>
                <w:szCs w:val="18"/>
              </w:rPr>
            </w:pPr>
            <w:r w:rsidRPr="002A34B3">
              <w:rPr>
                <w:rFonts w:eastAsia="?? ??" w:cs="Arial"/>
                <w:b w:val="0"/>
                <w:szCs w:val="18"/>
              </w:rPr>
              <w:t>CP/2-12*64*Tc</w:t>
            </w:r>
          </w:p>
        </w:tc>
      </w:tr>
      <w:tr w:rsidR="00BD2A74" w:rsidRPr="00A406AE" w14:paraId="049DFED8" w14:textId="77777777" w:rsidTr="000015D3">
        <w:trPr>
          <w:cantSplit/>
          <w:jc w:val="center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3D0E" w14:textId="77777777" w:rsidR="00BD2A74" w:rsidRPr="002A34B3" w:rsidRDefault="00BD2A74" w:rsidP="000015D3">
            <w:pPr>
              <w:pStyle w:val="TAH"/>
              <w:rPr>
                <w:rFonts w:cs="Arial"/>
                <w:b w:val="0"/>
                <w:szCs w:val="18"/>
                <w:lang w:eastAsia="ko-KR"/>
              </w:rPr>
            </w:pPr>
            <w:r w:rsidRPr="002A34B3">
              <w:rPr>
                <w:rFonts w:cs="Arial"/>
                <w:b w:val="0"/>
                <w:szCs w:val="18"/>
                <w:lang w:eastAsia="ko-KR"/>
              </w:rPr>
              <w:t>Frequency offset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FDF4" w14:textId="77777777" w:rsidR="00BD2A74" w:rsidRPr="002A34B3" w:rsidRDefault="00BD2A74" w:rsidP="000015D3">
            <w:pPr>
              <w:pStyle w:val="TAH"/>
              <w:rPr>
                <w:rFonts w:eastAsia="?? ??" w:cs="Arial"/>
                <w:b w:val="0"/>
                <w:szCs w:val="18"/>
              </w:rPr>
            </w:pPr>
            <w:r w:rsidRPr="002A34B3">
              <w:rPr>
                <w:rFonts w:eastAsia="?? ??" w:cs="Arial"/>
                <w:b w:val="0"/>
                <w:szCs w:val="18"/>
              </w:rPr>
              <w:t>Hz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5880" w14:textId="77777777" w:rsidR="00BD2A74" w:rsidRPr="002A34B3" w:rsidRDefault="00BD2A74" w:rsidP="000015D3">
            <w:pPr>
              <w:pStyle w:val="TAH"/>
              <w:rPr>
                <w:rFonts w:eastAsia="?? ??" w:cs="Arial"/>
                <w:b w:val="0"/>
                <w:szCs w:val="18"/>
              </w:rPr>
            </w:pPr>
            <w:r w:rsidRPr="002A34B3">
              <w:rPr>
                <w:rFonts w:eastAsia="?? ??" w:cs="Arial"/>
                <w:b w:val="0"/>
                <w:szCs w:val="18"/>
              </w:rPr>
              <w:t>600</w:t>
            </w:r>
          </w:p>
        </w:tc>
      </w:tr>
      <w:tr w:rsidR="00BD2A74" w:rsidRPr="00A406AE" w14:paraId="5144C358" w14:textId="77777777" w:rsidTr="000015D3">
        <w:trPr>
          <w:cantSplit/>
          <w:jc w:val="center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5DDD" w14:textId="77777777" w:rsidR="00BD2A74" w:rsidRPr="004D7C49" w:rsidRDefault="00BD2A74" w:rsidP="000015D3">
            <w:pPr>
              <w:pStyle w:val="TAH"/>
              <w:rPr>
                <w:rFonts w:cs="Arial"/>
                <w:b w:val="0"/>
                <w:szCs w:val="18"/>
                <w:lang w:eastAsia="ko-KR"/>
              </w:rPr>
            </w:pPr>
            <w:r w:rsidRPr="004D7C49">
              <w:rPr>
                <w:rFonts w:cs="Arial"/>
                <w:b w:val="0"/>
                <w:szCs w:val="18"/>
              </w:rPr>
              <w:t>PSFCH resource period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C65E" w14:textId="77777777" w:rsidR="00BD2A74" w:rsidRPr="004D7C49" w:rsidRDefault="00BD2A74" w:rsidP="000015D3">
            <w:pPr>
              <w:pStyle w:val="TAH"/>
              <w:rPr>
                <w:rFonts w:eastAsia="?? ??" w:cs="Arial"/>
                <w:b w:val="0"/>
                <w:szCs w:val="18"/>
              </w:rPr>
            </w:pPr>
            <w:r w:rsidRPr="004D7C49">
              <w:rPr>
                <w:rFonts w:cs="Arial"/>
                <w:b w:val="0"/>
                <w:szCs w:val="18"/>
              </w:rPr>
              <w:t>Slots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F13E" w14:textId="77777777" w:rsidR="00BD2A74" w:rsidRPr="004D7C49" w:rsidRDefault="00BD2A74" w:rsidP="000015D3">
            <w:pPr>
              <w:pStyle w:val="TAH"/>
              <w:rPr>
                <w:rFonts w:eastAsia="?? ??" w:cs="Arial"/>
                <w:b w:val="0"/>
                <w:szCs w:val="18"/>
              </w:rPr>
            </w:pPr>
            <w:r w:rsidRPr="004D7C49">
              <w:rPr>
                <w:rFonts w:cs="Arial"/>
                <w:b w:val="0"/>
                <w:szCs w:val="18"/>
              </w:rPr>
              <w:t>1</w:t>
            </w:r>
          </w:p>
        </w:tc>
      </w:tr>
      <w:tr w:rsidR="00BD2A74" w:rsidRPr="00A406AE" w14:paraId="68FBBF62" w14:textId="77777777" w:rsidTr="000015D3">
        <w:trPr>
          <w:cantSplit/>
          <w:jc w:val="center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EF7E" w14:textId="77777777" w:rsidR="00BD2A74" w:rsidRPr="002A34B3" w:rsidRDefault="00BD2A74" w:rsidP="000015D3">
            <w:pPr>
              <w:pStyle w:val="TAH"/>
              <w:rPr>
                <w:rFonts w:cs="Arial"/>
                <w:b w:val="0"/>
                <w:szCs w:val="18"/>
                <w:lang w:eastAsia="ko-KR"/>
              </w:rPr>
            </w:pPr>
            <w:r w:rsidRPr="002A34B3">
              <w:rPr>
                <w:rFonts w:cs="Arial"/>
                <w:b w:val="0"/>
                <w:szCs w:val="18"/>
                <w:lang w:eastAsia="ko-KR"/>
              </w:rPr>
              <w:t>Antenna configuration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9D85" w14:textId="77777777" w:rsidR="00BD2A74" w:rsidRPr="002A34B3" w:rsidRDefault="00BD2A74" w:rsidP="000015D3">
            <w:pPr>
              <w:pStyle w:val="TAH"/>
              <w:rPr>
                <w:rFonts w:eastAsia="?? ??" w:cs="Arial"/>
                <w:b w:val="0"/>
                <w:szCs w:val="18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F4F9" w14:textId="77777777" w:rsidR="00BD2A74" w:rsidRPr="002A34B3" w:rsidRDefault="00BD2A74" w:rsidP="000015D3">
            <w:pPr>
              <w:pStyle w:val="TAH"/>
              <w:rPr>
                <w:rFonts w:eastAsia="?? ??" w:cs="Arial"/>
                <w:b w:val="0"/>
                <w:szCs w:val="18"/>
              </w:rPr>
            </w:pPr>
            <w:r w:rsidRPr="002A34B3">
              <w:rPr>
                <w:rFonts w:eastAsia="?? ??" w:cs="Arial"/>
                <w:b w:val="0"/>
                <w:szCs w:val="18"/>
              </w:rPr>
              <w:t>1x2 Low</w:t>
            </w:r>
          </w:p>
        </w:tc>
      </w:tr>
      <w:tr w:rsidR="00BD2A74" w:rsidRPr="00A406AE" w14:paraId="58CF524D" w14:textId="77777777" w:rsidTr="000015D3">
        <w:trPr>
          <w:cantSplit/>
          <w:jc w:val="center"/>
        </w:trPr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0505" w14:textId="77777777" w:rsidR="00BD2A74" w:rsidRPr="002A34B3" w:rsidRDefault="00BD2A74" w:rsidP="000015D3">
            <w:pPr>
              <w:pStyle w:val="TAH"/>
              <w:ind w:left="878" w:hangingChars="488" w:hanging="878"/>
              <w:jc w:val="left"/>
              <w:rPr>
                <w:rFonts w:eastAsia="?? ??" w:cs="Arial"/>
                <w:b w:val="0"/>
                <w:szCs w:val="18"/>
              </w:rPr>
            </w:pPr>
            <w:r w:rsidRPr="00EC5B4E">
              <w:rPr>
                <w:rFonts w:eastAsia="?? ??" w:cs="Arial"/>
                <w:b w:val="0"/>
                <w:szCs w:val="18"/>
              </w:rPr>
              <w:t xml:space="preserve">Note </w:t>
            </w:r>
            <w:r>
              <w:rPr>
                <w:rFonts w:eastAsia="?? ??" w:cs="Arial"/>
                <w:b w:val="0"/>
                <w:szCs w:val="18"/>
              </w:rPr>
              <w:t>1</w:t>
            </w:r>
            <w:r w:rsidRPr="00EC5B4E">
              <w:rPr>
                <w:rFonts w:eastAsia="?? ??" w:cs="Arial"/>
                <w:b w:val="0"/>
                <w:szCs w:val="18"/>
              </w:rPr>
              <w:t>:</w:t>
            </w:r>
            <w:r w:rsidRPr="00EC5B4E">
              <w:rPr>
                <w:rFonts w:eastAsia="?? ??" w:cs="Arial"/>
                <w:b w:val="0"/>
                <w:szCs w:val="18"/>
              </w:rPr>
              <w:tab/>
            </w:r>
            <w:r w:rsidRPr="002A34B3">
              <w:rPr>
                <w:rFonts w:cs="Arial"/>
                <w:b w:val="0"/>
                <w:szCs w:val="18"/>
              </w:rPr>
              <w:t>First symbol is included. First symbol is used for AGC and not used for</w:t>
            </w:r>
            <w:r>
              <w:rPr>
                <w:rFonts w:cs="Arial"/>
                <w:b w:val="0"/>
                <w:szCs w:val="18"/>
              </w:rPr>
              <w:t xml:space="preserve"> </w:t>
            </w:r>
            <w:r w:rsidRPr="002A34B3">
              <w:rPr>
                <w:rFonts w:cs="Arial"/>
                <w:b w:val="0"/>
                <w:szCs w:val="18"/>
              </w:rPr>
              <w:t>demodulation</w:t>
            </w:r>
          </w:p>
        </w:tc>
      </w:tr>
    </w:tbl>
    <w:p w14:paraId="24954ABC" w14:textId="77777777" w:rsidR="00BD2A74" w:rsidRPr="007D047E" w:rsidRDefault="00BD2A74" w:rsidP="00BD2A74">
      <w:pPr>
        <w:rPr>
          <w:noProof/>
        </w:rPr>
      </w:pPr>
    </w:p>
    <w:p w14:paraId="0E60E451" w14:textId="70A043FD" w:rsidR="00BD2A74" w:rsidRPr="005B7A7E" w:rsidRDefault="00BD2A74" w:rsidP="00BD2A74">
      <w:pPr>
        <w:rPr>
          <w:noProof/>
        </w:rPr>
      </w:pPr>
      <w:r w:rsidRPr="005A07C7">
        <w:t xml:space="preserve">The </w:t>
      </w:r>
      <w:r>
        <w:t>N</w:t>
      </w:r>
      <w:r w:rsidRPr="005A07C7">
        <w:t xml:space="preserve">ACK missed detection probability shall not exceed 1% at the SNR given in </w:t>
      </w:r>
      <w:r w:rsidRPr="005B7A7E">
        <w:t>table 11.1.5.1.1</w:t>
      </w:r>
      <w:r w:rsidR="00FB2146">
        <w:t>.1</w:t>
      </w:r>
      <w:r w:rsidRPr="005B7A7E">
        <w:t>-2.</w:t>
      </w:r>
    </w:p>
    <w:p w14:paraId="3623BEFC" w14:textId="4F5D356C" w:rsidR="00BD2A74" w:rsidRDefault="00BD2A74" w:rsidP="00BD2A74">
      <w:pPr>
        <w:pStyle w:val="TH"/>
      </w:pPr>
      <w:r w:rsidRPr="005B7A7E">
        <w:t>Table 11.1.5.1.1</w:t>
      </w:r>
      <w:r w:rsidR="005D1B61">
        <w:t>.1</w:t>
      </w:r>
      <w:r w:rsidRPr="005B7A7E">
        <w:t>-2: Minimum requirements</w:t>
      </w:r>
    </w:p>
    <w:tbl>
      <w:tblPr>
        <w:tblW w:w="6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1245"/>
        <w:gridCol w:w="1703"/>
        <w:gridCol w:w="1546"/>
        <w:gridCol w:w="1319"/>
      </w:tblGrid>
      <w:tr w:rsidR="00BD2A74" w:rsidRPr="008243F8" w14:paraId="48F2DBC9" w14:textId="77777777" w:rsidTr="000015D3">
        <w:trPr>
          <w:jc w:val="center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14628EEF" w14:textId="77777777" w:rsidR="00BD2A74" w:rsidRPr="002A34B3" w:rsidRDefault="00BD2A74" w:rsidP="000015D3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</w:pPr>
            <w:r w:rsidRPr="002A34B3"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  <w:t>Test num.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14:paraId="241221F2" w14:textId="77777777" w:rsidR="00BD2A74" w:rsidRPr="002A34B3" w:rsidRDefault="00BD2A74" w:rsidP="000015D3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</w:pPr>
            <w:r w:rsidRPr="002A34B3"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  <w:t>Bandwidth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  <w:t xml:space="preserve"> (MHz) / Subcarrier spacing (kHz)</w:t>
            </w:r>
          </w:p>
        </w:tc>
        <w:tc>
          <w:tcPr>
            <w:tcW w:w="1703" w:type="dxa"/>
            <w:vMerge w:val="restart"/>
            <w:vAlign w:val="center"/>
          </w:tcPr>
          <w:p w14:paraId="66AD0074" w14:textId="77777777" w:rsidR="00BD2A74" w:rsidRPr="002A34B3" w:rsidRDefault="00BD2A74" w:rsidP="000015D3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</w:pPr>
            <w:r w:rsidRPr="002A34B3">
              <w:rPr>
                <w:rFonts w:ascii="Arial" w:eastAsia="宋体" w:hAnsi="Arial" w:cs="Arial"/>
                <w:b/>
                <w:sz w:val="18"/>
                <w:szCs w:val="18"/>
                <w:lang w:eastAsia="zh-CN"/>
              </w:rPr>
              <w:t>Propagation condition</w:t>
            </w:r>
          </w:p>
        </w:tc>
        <w:tc>
          <w:tcPr>
            <w:tcW w:w="2865" w:type="dxa"/>
            <w:gridSpan w:val="2"/>
            <w:shd w:val="clear" w:color="auto" w:fill="auto"/>
            <w:vAlign w:val="center"/>
          </w:tcPr>
          <w:p w14:paraId="15F73D2E" w14:textId="77777777" w:rsidR="00BD2A74" w:rsidRPr="002A34B3" w:rsidRDefault="00BD2A74" w:rsidP="000015D3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</w:pPr>
            <w:r w:rsidRPr="002A34B3"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  <w:t>Reference value</w:t>
            </w:r>
          </w:p>
        </w:tc>
      </w:tr>
      <w:tr w:rsidR="00BD2A74" w:rsidRPr="008243F8" w14:paraId="543B1C81" w14:textId="77777777" w:rsidTr="000015D3">
        <w:trPr>
          <w:trHeight w:val="724"/>
          <w:jc w:val="center"/>
        </w:trPr>
        <w:tc>
          <w:tcPr>
            <w:tcW w:w="814" w:type="dxa"/>
            <w:vMerge/>
            <w:shd w:val="clear" w:color="auto" w:fill="auto"/>
            <w:vAlign w:val="center"/>
          </w:tcPr>
          <w:p w14:paraId="27E69233" w14:textId="77777777" w:rsidR="00BD2A74" w:rsidRPr="002A34B3" w:rsidRDefault="00BD2A74" w:rsidP="000015D3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14:paraId="538382BF" w14:textId="77777777" w:rsidR="00BD2A74" w:rsidRPr="002A34B3" w:rsidRDefault="00BD2A74" w:rsidP="000015D3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3" w:type="dxa"/>
            <w:vMerge/>
          </w:tcPr>
          <w:p w14:paraId="773BB984" w14:textId="77777777" w:rsidR="00BD2A74" w:rsidRPr="002A34B3" w:rsidRDefault="00BD2A74" w:rsidP="000015D3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4948FEE1" w14:textId="77777777" w:rsidR="00BD2A74" w:rsidRPr="002A34B3" w:rsidRDefault="00BD2A74" w:rsidP="000015D3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</w:pPr>
            <w:r w:rsidRPr="002A34B3"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  <w:t>NACK missed detection probability (%)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066D662" w14:textId="77777777" w:rsidR="00BD2A74" w:rsidRPr="002A34B3" w:rsidRDefault="00BD2A74" w:rsidP="000015D3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</w:pPr>
            <w:r w:rsidRPr="002A34B3"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  <w:t xml:space="preserve">SNR (dB) </w:t>
            </w:r>
          </w:p>
        </w:tc>
      </w:tr>
      <w:tr w:rsidR="00BD2A74" w:rsidRPr="008243F8" w14:paraId="2A3223AB" w14:textId="77777777" w:rsidTr="000015D3">
        <w:trPr>
          <w:trHeight w:val="204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7AC175D3" w14:textId="77777777" w:rsidR="00BD2A74" w:rsidRPr="002A34B3" w:rsidRDefault="00BD2A74" w:rsidP="000015D3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 w:rsidRPr="002A34B3">
              <w:rPr>
                <w:rFonts w:ascii="Arial" w:eastAsia="Calibri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AD20E3F" w14:textId="77777777" w:rsidR="00BD2A74" w:rsidRPr="002A34B3" w:rsidRDefault="00BD2A74" w:rsidP="000015D3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ko-KR"/>
              </w:rPr>
            </w:pPr>
            <w:r w:rsidRPr="002A34B3"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20 </w:t>
            </w:r>
            <w:r>
              <w:rPr>
                <w:rFonts w:ascii="Arial" w:eastAsia="Calibri" w:hAnsi="Arial" w:cs="Arial"/>
                <w:sz w:val="18"/>
                <w:szCs w:val="18"/>
                <w:lang w:eastAsia="zh-CN"/>
              </w:rPr>
              <w:t>/ 30</w:t>
            </w:r>
          </w:p>
        </w:tc>
        <w:tc>
          <w:tcPr>
            <w:tcW w:w="1703" w:type="dxa"/>
          </w:tcPr>
          <w:p w14:paraId="177964A0" w14:textId="77777777" w:rsidR="00BD2A74" w:rsidRPr="002A34B3" w:rsidRDefault="00BD2A74" w:rsidP="000015D3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2A34B3">
              <w:rPr>
                <w:rFonts w:ascii="Arial" w:hAnsi="Arial" w:cs="Arial"/>
                <w:color w:val="000000"/>
                <w:sz w:val="18"/>
                <w:szCs w:val="18"/>
              </w:rPr>
              <w:t>TDLA30-180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7160A98" w14:textId="77777777" w:rsidR="00BD2A74" w:rsidRPr="002A34B3" w:rsidRDefault="00BD2A74" w:rsidP="000015D3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2A34B3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3A1331A" w14:textId="45D75B75" w:rsidR="00BD2A74" w:rsidRPr="002A34B3" w:rsidRDefault="00FB2146" w:rsidP="000015D3">
            <w:pPr>
              <w:keepNext/>
              <w:keepLines/>
              <w:spacing w:after="0"/>
              <w:jc w:val="center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del w:id="1" w:author="MTK" w:date="2021-05-19T21:28:00Z">
              <w:r w:rsidDel="00B122B6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delText>[</w:delText>
              </w:r>
            </w:del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9.4</w:t>
            </w:r>
            <w:del w:id="2" w:author="MTK" w:date="2021-05-19T21:28:00Z">
              <w:r w:rsidDel="00B122B6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delText>]</w:delText>
              </w:r>
            </w:del>
          </w:p>
        </w:tc>
      </w:tr>
    </w:tbl>
    <w:p w14:paraId="608F2BF0" w14:textId="77777777" w:rsidR="00BD2A74" w:rsidRDefault="00BD2A74" w:rsidP="00BD2A74">
      <w:pPr>
        <w:rPr>
          <w:noProof/>
        </w:rPr>
      </w:pPr>
    </w:p>
    <w:p w14:paraId="6F9587B4" w14:textId="77777777" w:rsidR="00BD2A74" w:rsidRPr="000A1784" w:rsidRDefault="00BD2A74" w:rsidP="00BD2A74">
      <w:pPr>
        <w:pStyle w:val="H6"/>
      </w:pPr>
      <w:r w:rsidRPr="000A1784">
        <w:t>11</w:t>
      </w:r>
      <w:r w:rsidRPr="005B7A7E">
        <w:t>.1.5</w:t>
      </w:r>
      <w:r w:rsidRPr="000A1784">
        <w:t>.1.1.2</w:t>
      </w:r>
      <w:r>
        <w:tab/>
      </w:r>
      <w:r w:rsidRPr="000A1784">
        <w:t>DTX to NACK requirements</w:t>
      </w:r>
    </w:p>
    <w:p w14:paraId="5683E559" w14:textId="77777777" w:rsidR="00BD2A74" w:rsidRPr="00E63986" w:rsidRDefault="00BD2A74" w:rsidP="00BD2A74">
      <w:r w:rsidRPr="00E63986">
        <w:t xml:space="preserve">The DTX to </w:t>
      </w:r>
      <w:r>
        <w:t>N</w:t>
      </w:r>
      <w:r w:rsidRPr="00E63986">
        <w:t xml:space="preserve">ACK probability, i.e. the probability that </w:t>
      </w:r>
      <w:r>
        <w:t>N</w:t>
      </w:r>
      <w:r w:rsidRPr="00E63986">
        <w:t>ACK is detected when nothing was sent:</w:t>
      </w:r>
    </w:p>
    <w:p w14:paraId="1D0262F9" w14:textId="77777777" w:rsidR="00BD2A74" w:rsidRPr="00E63986" w:rsidRDefault="00BD2A74" w:rsidP="00BD2A74">
      <w:pPr>
        <w:keepLines/>
        <w:tabs>
          <w:tab w:val="center" w:pos="4536"/>
          <w:tab w:val="right" w:pos="9072"/>
        </w:tabs>
        <w:rPr>
          <w:noProof/>
        </w:rPr>
      </w:pPr>
      <w:r w:rsidRPr="00E63986">
        <w:rPr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Prob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  <w:noProof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SFCH</m:t>
            </m:r>
            <m:r>
              <m:rPr>
                <m:sty m:val="p"/>
              </m:rPr>
              <w:rPr>
                <w:rFonts w:ascii="Cambria Math" w:hAnsi="Cambria Math" w:hint="eastAsia"/>
                <w:noProof/>
              </w:rPr>
              <m:t xml:space="preserve"> DTX</m:t>
            </m:r>
            <m:r>
              <m:rPr>
                <m:sty m:val="p"/>
              </m:rPr>
              <w:rPr>
                <w:rFonts w:ascii="Cambria Math" w:hAnsi="Cambria Math" w:hint="eastAsia"/>
                <w:noProof/>
              </w:rPr>
              <m:t>→</m:t>
            </m:r>
            <m:r>
              <m:rPr>
                <m:sty m:val="p"/>
              </m:rPr>
              <w:rPr>
                <w:rFonts w:ascii="Cambria Math" w:hAnsi="Cambria Math" w:hint="eastAsia"/>
                <w:noProof/>
              </w:rPr>
              <m:t>NACK bits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 xml:space="preserve">= </m:t>
        </m:r>
        <m:f>
          <m:fPr>
            <m:ctrlPr>
              <w:rPr>
                <w:rFonts w:ascii="Cambria Math" w:hAnsi="Cambria Math"/>
                <w:noProof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</w:rPr>
              <m:t>#(</m:t>
            </m:r>
            <m:r>
              <w:rPr>
                <w:rFonts w:ascii="Cambria Math" w:hAnsi="Cambria Math"/>
                <w:noProof/>
              </w:rPr>
              <m:t>false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 xml:space="preserve"> N</m:t>
            </m:r>
            <m:r>
              <w:rPr>
                <w:rFonts w:ascii="Cambria Math" w:hAnsi="Cambria Math"/>
                <w:noProof/>
              </w:rPr>
              <m:t>ACK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 xml:space="preserve"> </m:t>
            </m:r>
            <m:r>
              <w:rPr>
                <w:rFonts w:ascii="Cambria Math" w:hAnsi="Cambria Math"/>
                <w:noProof/>
              </w:rPr>
              <m:t>bits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</w:rPr>
              <m:t>#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PSFCH DTX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*#(</m:t>
            </m:r>
            <m:r>
              <w:rPr>
                <w:rFonts w:ascii="Cambria Math" w:hAnsi="Cambria Math"/>
                <w:noProof/>
              </w:rPr>
              <m:t>NACK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 xml:space="preserve"> </m:t>
            </m:r>
            <m:r>
              <w:rPr>
                <w:rFonts w:ascii="Cambria Math" w:hAnsi="Cambria Math"/>
                <w:noProof/>
              </w:rPr>
              <m:t>bits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)</m:t>
            </m:r>
          </m:den>
        </m:f>
      </m:oMath>
      <w:bookmarkStart w:id="3" w:name="_GoBack"/>
      <w:bookmarkEnd w:id="3"/>
    </w:p>
    <w:p w14:paraId="7F9BA38D" w14:textId="77777777" w:rsidR="00BD2A74" w:rsidRPr="00E63986" w:rsidRDefault="00BD2A74" w:rsidP="00BD2A74">
      <w:pPr>
        <w:rPr>
          <w:rFonts w:eastAsia="宋体"/>
        </w:rPr>
      </w:pPr>
      <w:proofErr w:type="gramStart"/>
      <w:r w:rsidRPr="00E63986">
        <w:rPr>
          <w:rFonts w:eastAsia="MS Mincho"/>
          <w:lang w:val="en-US" w:eastAsia="zh-CN"/>
        </w:rPr>
        <w:t>where</w:t>
      </w:r>
      <w:proofErr w:type="gramEnd"/>
      <w:r w:rsidRPr="00E63986">
        <w:rPr>
          <w:rFonts w:eastAsia="MS Mincho"/>
          <w:lang w:val="en-US" w:eastAsia="zh-CN"/>
        </w:rPr>
        <w:t>:</w:t>
      </w:r>
    </w:p>
    <w:p w14:paraId="10DE41CD" w14:textId="77777777" w:rsidR="00BD2A74" w:rsidRPr="00E63986" w:rsidRDefault="00BD2A74" w:rsidP="00BD2A74">
      <w:pPr>
        <w:ind w:left="568" w:hanging="284"/>
        <w:rPr>
          <w:rFonts w:eastAsia="宋体"/>
        </w:rPr>
      </w:pPr>
      <w:r w:rsidRPr="00E63986">
        <w:rPr>
          <w:rFonts w:eastAsia="宋体"/>
        </w:rPr>
        <w:t>-</w:t>
      </w:r>
      <w:r w:rsidRPr="00E63986">
        <w:rPr>
          <w:rFonts w:eastAsia="宋体"/>
        </w:rPr>
        <w:tab/>
      </w:r>
      <w:proofErr w:type="gramStart"/>
      <w:r w:rsidRPr="00E63986">
        <w:rPr>
          <w:rFonts w:eastAsia="宋体"/>
        </w:rPr>
        <w:t>#(</w:t>
      </w:r>
      <w:proofErr w:type="gramEnd"/>
      <w:r w:rsidRPr="00E63986">
        <w:rPr>
          <w:rFonts w:eastAsia="宋体"/>
        </w:rPr>
        <w:t xml:space="preserve">false </w:t>
      </w:r>
      <w:r>
        <w:rPr>
          <w:rFonts w:eastAsia="宋体"/>
        </w:rPr>
        <w:t>N</w:t>
      </w:r>
      <w:r w:rsidRPr="00E63986">
        <w:rPr>
          <w:rFonts w:eastAsia="宋体"/>
        </w:rPr>
        <w:t xml:space="preserve">ACK bits) denotes the number of detected </w:t>
      </w:r>
      <w:r>
        <w:rPr>
          <w:rFonts w:eastAsia="宋体"/>
        </w:rPr>
        <w:t>N</w:t>
      </w:r>
      <w:r w:rsidRPr="00E63986">
        <w:rPr>
          <w:rFonts w:eastAsia="宋体"/>
        </w:rPr>
        <w:t>ACK bits.</w:t>
      </w:r>
    </w:p>
    <w:p w14:paraId="398F0667" w14:textId="77777777" w:rsidR="00BD2A74" w:rsidRPr="00E63986" w:rsidRDefault="00BD2A74" w:rsidP="00BD2A74">
      <w:pPr>
        <w:ind w:left="568" w:hanging="284"/>
        <w:rPr>
          <w:rFonts w:eastAsia="宋体"/>
        </w:rPr>
      </w:pPr>
      <w:r w:rsidRPr="00E63986">
        <w:rPr>
          <w:rFonts w:eastAsia="宋体"/>
        </w:rPr>
        <w:t>-</w:t>
      </w:r>
      <w:r w:rsidRPr="00E63986">
        <w:rPr>
          <w:rFonts w:eastAsia="宋体"/>
        </w:rPr>
        <w:tab/>
      </w:r>
      <w:proofErr w:type="gramStart"/>
      <w:r w:rsidRPr="00E63986">
        <w:rPr>
          <w:rFonts w:eastAsia="宋体"/>
        </w:rPr>
        <w:t>#(</w:t>
      </w:r>
      <w:proofErr w:type="gramEnd"/>
      <w:r w:rsidRPr="00E63986">
        <w:t>NACK</w:t>
      </w:r>
      <w:r w:rsidRPr="00E63986">
        <w:rPr>
          <w:rFonts w:eastAsia="宋体"/>
        </w:rPr>
        <w:t xml:space="preserve"> bits) denotes the number of encoded bits per slot</w:t>
      </w:r>
    </w:p>
    <w:p w14:paraId="3EF56859" w14:textId="77777777" w:rsidR="00BD2A74" w:rsidRDefault="00BD2A74" w:rsidP="00BD2A74">
      <w:pPr>
        <w:ind w:left="568" w:hanging="284"/>
        <w:rPr>
          <w:rFonts w:eastAsia="宋体"/>
        </w:rPr>
      </w:pPr>
      <w:r>
        <w:rPr>
          <w:rFonts w:eastAsia="宋体"/>
        </w:rPr>
        <w:t>-</w:t>
      </w:r>
      <w:r>
        <w:rPr>
          <w:rFonts w:eastAsia="宋体"/>
        </w:rPr>
        <w:tab/>
      </w:r>
      <w:proofErr w:type="gramStart"/>
      <w:r>
        <w:rPr>
          <w:rFonts w:eastAsia="宋体"/>
        </w:rPr>
        <w:t>#(</w:t>
      </w:r>
      <w:proofErr w:type="gramEnd"/>
      <w:r>
        <w:rPr>
          <w:rFonts w:eastAsia="宋体"/>
        </w:rPr>
        <w:t>PSFCH</w:t>
      </w:r>
      <w:r w:rsidRPr="00E63986">
        <w:rPr>
          <w:rFonts w:eastAsia="宋体"/>
        </w:rPr>
        <w:t xml:space="preserve"> DTX) denotes the number of DTX occasions</w:t>
      </w:r>
    </w:p>
    <w:p w14:paraId="67B0EA62" w14:textId="71DC6E91" w:rsidR="00BD2A74" w:rsidRDefault="00BD2A74" w:rsidP="00BD2A74">
      <w:r>
        <w:t>The test parameters</w:t>
      </w:r>
      <w:r w:rsidRPr="00D15522">
        <w:t xml:space="preserve"> </w:t>
      </w:r>
      <w:r>
        <w:t>are configured in table 11.5.1.1</w:t>
      </w:r>
      <w:r w:rsidR="00FB2146">
        <w:t>.1</w:t>
      </w:r>
      <w:r>
        <w:t>-1.</w:t>
      </w:r>
    </w:p>
    <w:p w14:paraId="650253A1" w14:textId="51B8B7C7" w:rsidR="003374B0" w:rsidRPr="00246DBC" w:rsidRDefault="00BD2A74" w:rsidP="00777FD0">
      <w:pPr>
        <w:rPr>
          <w:rFonts w:eastAsia="Malgun Gothic"/>
        </w:rPr>
      </w:pPr>
      <w:r w:rsidRPr="00004701">
        <w:rPr>
          <w:rFonts w:eastAsia="宋体" w:hint="eastAsia"/>
          <w:lang w:eastAsia="ko-KR"/>
        </w:rPr>
        <w:t>The DTX to NACK probability shall not exceed 1%.</w:t>
      </w:r>
    </w:p>
    <w:p w14:paraId="0A78A43C" w14:textId="77777777" w:rsidR="004405B1" w:rsidRDefault="004405B1" w:rsidP="004405B1">
      <w:pPr>
        <w:jc w:val="center"/>
        <w:rPr>
          <w:noProof/>
          <w:color w:val="FF0000"/>
          <w:lang w:eastAsia="zh-CN"/>
        </w:rPr>
      </w:pPr>
      <w:r w:rsidRPr="00CB6651">
        <w:rPr>
          <w:rFonts w:hint="eastAsia"/>
          <w:noProof/>
          <w:color w:val="FF0000"/>
          <w:lang w:eastAsia="zh-CN"/>
        </w:rPr>
        <w:t>&lt;&lt; End of Change &gt;&gt;</w:t>
      </w:r>
    </w:p>
    <w:p w14:paraId="51ECF4D0" w14:textId="77777777" w:rsidR="004405B1" w:rsidRDefault="004405B1">
      <w:pPr>
        <w:rPr>
          <w:noProof/>
        </w:rPr>
      </w:pPr>
    </w:p>
    <w:sectPr w:rsidR="004405B1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7F5AB" w14:textId="77777777" w:rsidR="007E2306" w:rsidRDefault="007E2306">
      <w:r>
        <w:separator/>
      </w:r>
    </w:p>
  </w:endnote>
  <w:endnote w:type="continuationSeparator" w:id="0">
    <w:p w14:paraId="6C460B54" w14:textId="77777777" w:rsidR="007E2306" w:rsidRDefault="007E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?? ??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781F3" w14:textId="77777777" w:rsidR="007E2306" w:rsidRDefault="007E2306">
      <w:r>
        <w:separator/>
      </w:r>
    </w:p>
  </w:footnote>
  <w:footnote w:type="continuationSeparator" w:id="0">
    <w:p w14:paraId="4752A082" w14:textId="77777777" w:rsidR="007E2306" w:rsidRDefault="007E2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TK">
    <w15:presenceInfo w15:providerId="None" w15:userId="MT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171B"/>
    <w:rsid w:val="00022E4A"/>
    <w:rsid w:val="00044973"/>
    <w:rsid w:val="00064A41"/>
    <w:rsid w:val="000768FE"/>
    <w:rsid w:val="00093EBD"/>
    <w:rsid w:val="000A5B8C"/>
    <w:rsid w:val="000A6394"/>
    <w:rsid w:val="000A672B"/>
    <w:rsid w:val="000B7DC8"/>
    <w:rsid w:val="000B7FED"/>
    <w:rsid w:val="000C038A"/>
    <w:rsid w:val="000C1C6C"/>
    <w:rsid w:val="000C6598"/>
    <w:rsid w:val="000D44B3"/>
    <w:rsid w:val="0010160B"/>
    <w:rsid w:val="00105E38"/>
    <w:rsid w:val="0011212F"/>
    <w:rsid w:val="00131B43"/>
    <w:rsid w:val="0013353A"/>
    <w:rsid w:val="00145D43"/>
    <w:rsid w:val="0015040C"/>
    <w:rsid w:val="001719D8"/>
    <w:rsid w:val="001769E4"/>
    <w:rsid w:val="00184BAE"/>
    <w:rsid w:val="0018650A"/>
    <w:rsid w:val="00192C46"/>
    <w:rsid w:val="001A08B3"/>
    <w:rsid w:val="001A103F"/>
    <w:rsid w:val="001A7B60"/>
    <w:rsid w:val="001B52F0"/>
    <w:rsid w:val="001B7A65"/>
    <w:rsid w:val="001C5409"/>
    <w:rsid w:val="001E41F3"/>
    <w:rsid w:val="001F11A8"/>
    <w:rsid w:val="001F2782"/>
    <w:rsid w:val="00215B54"/>
    <w:rsid w:val="00221182"/>
    <w:rsid w:val="00222E96"/>
    <w:rsid w:val="00243D3E"/>
    <w:rsid w:val="00246DBC"/>
    <w:rsid w:val="0026004D"/>
    <w:rsid w:val="002640DD"/>
    <w:rsid w:val="00274072"/>
    <w:rsid w:val="00275D12"/>
    <w:rsid w:val="00284FEB"/>
    <w:rsid w:val="002860C4"/>
    <w:rsid w:val="002B5741"/>
    <w:rsid w:val="002C3A53"/>
    <w:rsid w:val="002C48E5"/>
    <w:rsid w:val="002D47BD"/>
    <w:rsid w:val="002E472E"/>
    <w:rsid w:val="00305409"/>
    <w:rsid w:val="00313B50"/>
    <w:rsid w:val="003212BF"/>
    <w:rsid w:val="003374B0"/>
    <w:rsid w:val="00337804"/>
    <w:rsid w:val="003540E3"/>
    <w:rsid w:val="00357D2E"/>
    <w:rsid w:val="003609EF"/>
    <w:rsid w:val="0036231A"/>
    <w:rsid w:val="00370C07"/>
    <w:rsid w:val="00374DD4"/>
    <w:rsid w:val="00381A97"/>
    <w:rsid w:val="0038553D"/>
    <w:rsid w:val="003A31A5"/>
    <w:rsid w:val="003B0AB4"/>
    <w:rsid w:val="003B5C72"/>
    <w:rsid w:val="003D3EB2"/>
    <w:rsid w:val="003E1A36"/>
    <w:rsid w:val="003E610C"/>
    <w:rsid w:val="003E6BB3"/>
    <w:rsid w:val="003F065C"/>
    <w:rsid w:val="003F3742"/>
    <w:rsid w:val="003F6906"/>
    <w:rsid w:val="00410371"/>
    <w:rsid w:val="004242F1"/>
    <w:rsid w:val="004405B1"/>
    <w:rsid w:val="00443C27"/>
    <w:rsid w:val="00446CAA"/>
    <w:rsid w:val="004573E3"/>
    <w:rsid w:val="00471042"/>
    <w:rsid w:val="004875E5"/>
    <w:rsid w:val="004A4524"/>
    <w:rsid w:val="004A6049"/>
    <w:rsid w:val="004B3C38"/>
    <w:rsid w:val="004B75B7"/>
    <w:rsid w:val="004E2251"/>
    <w:rsid w:val="00500F4B"/>
    <w:rsid w:val="00501A52"/>
    <w:rsid w:val="00504503"/>
    <w:rsid w:val="00511F43"/>
    <w:rsid w:val="005156E1"/>
    <w:rsid w:val="0051580D"/>
    <w:rsid w:val="00523EB4"/>
    <w:rsid w:val="00534F8D"/>
    <w:rsid w:val="005354CA"/>
    <w:rsid w:val="00537492"/>
    <w:rsid w:val="00547111"/>
    <w:rsid w:val="00555AB6"/>
    <w:rsid w:val="005561E2"/>
    <w:rsid w:val="00563AD1"/>
    <w:rsid w:val="0058642E"/>
    <w:rsid w:val="00592D74"/>
    <w:rsid w:val="005A48EC"/>
    <w:rsid w:val="005B0FC8"/>
    <w:rsid w:val="005B4EBA"/>
    <w:rsid w:val="005C7DC2"/>
    <w:rsid w:val="005D1745"/>
    <w:rsid w:val="005D1B61"/>
    <w:rsid w:val="005E2C44"/>
    <w:rsid w:val="005E7275"/>
    <w:rsid w:val="005F38E2"/>
    <w:rsid w:val="005F434F"/>
    <w:rsid w:val="005F4C1E"/>
    <w:rsid w:val="00600D79"/>
    <w:rsid w:val="00621188"/>
    <w:rsid w:val="006257ED"/>
    <w:rsid w:val="00625812"/>
    <w:rsid w:val="006366B9"/>
    <w:rsid w:val="00640471"/>
    <w:rsid w:val="00665C47"/>
    <w:rsid w:val="00695808"/>
    <w:rsid w:val="006B3FB1"/>
    <w:rsid w:val="006B46FB"/>
    <w:rsid w:val="006C603F"/>
    <w:rsid w:val="006E21FB"/>
    <w:rsid w:val="006F3505"/>
    <w:rsid w:val="007176FF"/>
    <w:rsid w:val="00723AE2"/>
    <w:rsid w:val="007449DB"/>
    <w:rsid w:val="00777FD0"/>
    <w:rsid w:val="00792342"/>
    <w:rsid w:val="0079309F"/>
    <w:rsid w:val="007977A8"/>
    <w:rsid w:val="007B512A"/>
    <w:rsid w:val="007B7E09"/>
    <w:rsid w:val="007C2097"/>
    <w:rsid w:val="007C68A8"/>
    <w:rsid w:val="007D047E"/>
    <w:rsid w:val="007D6A07"/>
    <w:rsid w:val="007E2306"/>
    <w:rsid w:val="007F7259"/>
    <w:rsid w:val="008040A8"/>
    <w:rsid w:val="0081082D"/>
    <w:rsid w:val="008207AF"/>
    <w:rsid w:val="008243F8"/>
    <w:rsid w:val="00827617"/>
    <w:rsid w:val="008279FA"/>
    <w:rsid w:val="008373C2"/>
    <w:rsid w:val="008626E7"/>
    <w:rsid w:val="0086672E"/>
    <w:rsid w:val="00870EE7"/>
    <w:rsid w:val="008863B9"/>
    <w:rsid w:val="008A45A6"/>
    <w:rsid w:val="008B18F2"/>
    <w:rsid w:val="008C1291"/>
    <w:rsid w:val="008D67A4"/>
    <w:rsid w:val="008F3789"/>
    <w:rsid w:val="008F686C"/>
    <w:rsid w:val="0090256F"/>
    <w:rsid w:val="009148DE"/>
    <w:rsid w:val="00920C4C"/>
    <w:rsid w:val="009278B2"/>
    <w:rsid w:val="00941E30"/>
    <w:rsid w:val="00942797"/>
    <w:rsid w:val="00946BFD"/>
    <w:rsid w:val="00955B28"/>
    <w:rsid w:val="009718C4"/>
    <w:rsid w:val="009777D9"/>
    <w:rsid w:val="00980474"/>
    <w:rsid w:val="00991B88"/>
    <w:rsid w:val="00995E37"/>
    <w:rsid w:val="00996F67"/>
    <w:rsid w:val="009A5753"/>
    <w:rsid w:val="009A579D"/>
    <w:rsid w:val="009C6575"/>
    <w:rsid w:val="009E0937"/>
    <w:rsid w:val="009E3297"/>
    <w:rsid w:val="009F734F"/>
    <w:rsid w:val="00A122A2"/>
    <w:rsid w:val="00A246B6"/>
    <w:rsid w:val="00A253E4"/>
    <w:rsid w:val="00A40F7F"/>
    <w:rsid w:val="00A47E70"/>
    <w:rsid w:val="00A50CF0"/>
    <w:rsid w:val="00A71F9F"/>
    <w:rsid w:val="00A7671C"/>
    <w:rsid w:val="00A83D99"/>
    <w:rsid w:val="00AA1FF5"/>
    <w:rsid w:val="00AA2CBC"/>
    <w:rsid w:val="00AA6008"/>
    <w:rsid w:val="00AB202E"/>
    <w:rsid w:val="00AB682A"/>
    <w:rsid w:val="00AC1DC4"/>
    <w:rsid w:val="00AC27AB"/>
    <w:rsid w:val="00AC5820"/>
    <w:rsid w:val="00AD1CD8"/>
    <w:rsid w:val="00AE0A30"/>
    <w:rsid w:val="00B031D1"/>
    <w:rsid w:val="00B10CFE"/>
    <w:rsid w:val="00B122B6"/>
    <w:rsid w:val="00B2050B"/>
    <w:rsid w:val="00B24356"/>
    <w:rsid w:val="00B258BB"/>
    <w:rsid w:val="00B46E82"/>
    <w:rsid w:val="00B4745A"/>
    <w:rsid w:val="00B51AFF"/>
    <w:rsid w:val="00B67B97"/>
    <w:rsid w:val="00B8005C"/>
    <w:rsid w:val="00B83EF3"/>
    <w:rsid w:val="00B968C8"/>
    <w:rsid w:val="00BA0DC9"/>
    <w:rsid w:val="00BA3EC5"/>
    <w:rsid w:val="00BA51D9"/>
    <w:rsid w:val="00BB167D"/>
    <w:rsid w:val="00BB28E2"/>
    <w:rsid w:val="00BB41A2"/>
    <w:rsid w:val="00BB5DFC"/>
    <w:rsid w:val="00BC270A"/>
    <w:rsid w:val="00BD279D"/>
    <w:rsid w:val="00BD2A74"/>
    <w:rsid w:val="00BD6BB8"/>
    <w:rsid w:val="00C213CD"/>
    <w:rsid w:val="00C32BE5"/>
    <w:rsid w:val="00C36893"/>
    <w:rsid w:val="00C41B7F"/>
    <w:rsid w:val="00C50D2B"/>
    <w:rsid w:val="00C56E3A"/>
    <w:rsid w:val="00C57B06"/>
    <w:rsid w:val="00C66BA2"/>
    <w:rsid w:val="00C95985"/>
    <w:rsid w:val="00CA0049"/>
    <w:rsid w:val="00CB12EA"/>
    <w:rsid w:val="00CC5026"/>
    <w:rsid w:val="00CC51F9"/>
    <w:rsid w:val="00CC68D0"/>
    <w:rsid w:val="00CD25D3"/>
    <w:rsid w:val="00CD4562"/>
    <w:rsid w:val="00CD46C6"/>
    <w:rsid w:val="00D03F9A"/>
    <w:rsid w:val="00D03FEE"/>
    <w:rsid w:val="00D05248"/>
    <w:rsid w:val="00D065D5"/>
    <w:rsid w:val="00D06D51"/>
    <w:rsid w:val="00D15AA2"/>
    <w:rsid w:val="00D24991"/>
    <w:rsid w:val="00D36972"/>
    <w:rsid w:val="00D44287"/>
    <w:rsid w:val="00D50255"/>
    <w:rsid w:val="00D66520"/>
    <w:rsid w:val="00D74541"/>
    <w:rsid w:val="00D81932"/>
    <w:rsid w:val="00D81F49"/>
    <w:rsid w:val="00D96797"/>
    <w:rsid w:val="00DA7F36"/>
    <w:rsid w:val="00DC4317"/>
    <w:rsid w:val="00DE34CF"/>
    <w:rsid w:val="00DF536F"/>
    <w:rsid w:val="00E03420"/>
    <w:rsid w:val="00E13F3D"/>
    <w:rsid w:val="00E155DE"/>
    <w:rsid w:val="00E23F0E"/>
    <w:rsid w:val="00E34898"/>
    <w:rsid w:val="00E356EB"/>
    <w:rsid w:val="00E36355"/>
    <w:rsid w:val="00E41FEB"/>
    <w:rsid w:val="00E44C04"/>
    <w:rsid w:val="00E63986"/>
    <w:rsid w:val="00E81CCE"/>
    <w:rsid w:val="00EB07B2"/>
    <w:rsid w:val="00EB09B7"/>
    <w:rsid w:val="00EB79AD"/>
    <w:rsid w:val="00EC191C"/>
    <w:rsid w:val="00EE4928"/>
    <w:rsid w:val="00EE7D7C"/>
    <w:rsid w:val="00EF4421"/>
    <w:rsid w:val="00F05324"/>
    <w:rsid w:val="00F14322"/>
    <w:rsid w:val="00F20272"/>
    <w:rsid w:val="00F25D98"/>
    <w:rsid w:val="00F300FB"/>
    <w:rsid w:val="00F431E1"/>
    <w:rsid w:val="00F43C52"/>
    <w:rsid w:val="00F552C1"/>
    <w:rsid w:val="00F619C6"/>
    <w:rsid w:val="00F65183"/>
    <w:rsid w:val="00F84511"/>
    <w:rsid w:val="00F93560"/>
    <w:rsid w:val="00F968B4"/>
    <w:rsid w:val="00F97DC2"/>
    <w:rsid w:val="00FB1EA6"/>
    <w:rsid w:val="00FB2146"/>
    <w:rsid w:val="00FB35B7"/>
    <w:rsid w:val="00FB6386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B46E82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locked/>
    <w:rsid w:val="005F434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F434F"/>
    <w:rPr>
      <w:rFonts w:ascii="Arial" w:hAnsi="Arial"/>
      <w:b/>
      <w:sz w:val="18"/>
      <w:lang w:val="en-GB" w:eastAsia="en-US"/>
    </w:rPr>
  </w:style>
  <w:style w:type="character" w:customStyle="1" w:styleId="EQChar">
    <w:name w:val="EQ Char"/>
    <w:link w:val="EQ"/>
    <w:rsid w:val="006366B9"/>
    <w:rPr>
      <w:rFonts w:ascii="Times New Roman" w:hAnsi="Times New Roman"/>
      <w:noProof/>
      <w:lang w:val="en-GB" w:eastAsia="en-US"/>
    </w:rPr>
  </w:style>
  <w:style w:type="character" w:customStyle="1" w:styleId="H6Char">
    <w:name w:val="H6 Char"/>
    <w:link w:val="H6"/>
    <w:rsid w:val="00BD2A74"/>
    <w:rPr>
      <w:rFonts w:ascii="Arial" w:hAnsi="Arial"/>
      <w:lang w:val="en-GB" w:eastAsia="en-US"/>
    </w:rPr>
  </w:style>
  <w:style w:type="paragraph" w:styleId="af1">
    <w:name w:val="caption"/>
    <w:aliases w:val="cap,cap Char,Caption Char1 Char,cap Char Char1,Caption Char Char1 Char,cap Char2,3GPP Caption Table,Ca,Caption Char C...,cap1,cap2,cap11,Légende-figure,Légende-figure Char,Beschrifubg,Beschriftung Char,label,cap11 Char Char Char,captions"/>
    <w:basedOn w:val="a"/>
    <w:next w:val="a"/>
    <w:link w:val="Char0"/>
    <w:uiPriority w:val="99"/>
    <w:qFormat/>
    <w:rsid w:val="00BD2A74"/>
    <w:pPr>
      <w:spacing w:before="120" w:after="120"/>
    </w:pPr>
    <w:rPr>
      <w:rFonts w:eastAsia="MS Mincho"/>
      <w:b/>
    </w:rPr>
  </w:style>
  <w:style w:type="character" w:customStyle="1" w:styleId="Char0">
    <w:name w:val="题注 Char"/>
    <w:aliases w:val="cap Char1,cap Char Char,Caption Char1 Char Char,cap Char Char1 Char,Caption Char Char1 Char Char,cap Char2 Char,3GPP Caption Table Char,Ca Char,Caption Char C... Char,cap1 Char,cap2 Char,cap11 Char,Légende-figure Char1,Légende-figure Char Char"/>
    <w:link w:val="af1"/>
    <w:uiPriority w:val="99"/>
    <w:locked/>
    <w:rsid w:val="00BD2A74"/>
    <w:rPr>
      <w:rFonts w:ascii="Times New Roman" w:eastAsia="MS Mincho" w:hAnsi="Times New Roman"/>
      <w:b/>
      <w:lang w:val="en-GB" w:eastAsia="en-US"/>
    </w:rPr>
  </w:style>
  <w:style w:type="character" w:customStyle="1" w:styleId="Char">
    <w:name w:val="批注文字 Char"/>
    <w:basedOn w:val="a0"/>
    <w:link w:val="ac"/>
    <w:rsid w:val="00BD2A74"/>
    <w:rPr>
      <w:rFonts w:ascii="Times New Roman" w:hAnsi="Times New Roman"/>
      <w:lang w:val="en-GB" w:eastAsia="en-US"/>
    </w:rPr>
  </w:style>
  <w:style w:type="table" w:styleId="af2">
    <w:name w:val="Table Grid"/>
    <w:basedOn w:val="a1"/>
    <w:qFormat/>
    <w:rsid w:val="00BD2A74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8CF7E-D1A0-423F-9BF7-22E25CB42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232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MTK</cp:lastModifiedBy>
  <cp:revision>221</cp:revision>
  <cp:lastPrinted>1899-12-31T23:00:00Z</cp:lastPrinted>
  <dcterms:created xsi:type="dcterms:W3CDTF">2020-02-03T08:32:00Z</dcterms:created>
  <dcterms:modified xsi:type="dcterms:W3CDTF">2021-05-19T13:28:00Z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