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8F3789"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F3789"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78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F3789"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F3789">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F3789">
            <w:pPr>
              <w:pStyle w:val="CRCoverPage"/>
              <w:spacing w:after="0"/>
              <w:ind w:left="100"/>
              <w:rPr>
                <w:noProof/>
              </w:rPr>
            </w:pPr>
            <w:fldSimple w:instr=" DOCPROPERTY  CrTitle  \* MERGEFORMAT ">
              <w:r w:rsidR="002640DD">
                <w:t>&lt;Title&gt;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F3789">
            <w:pPr>
              <w:pStyle w:val="CRCoverPage"/>
              <w:spacing w:after="0"/>
              <w:ind w:left="100"/>
              <w:rPr>
                <w:noProof/>
              </w:rPr>
            </w:pPr>
            <w:fldSimple w:instr=" DOCPROPERTY  SourceIfWg  \* MERGEFORMAT ">
              <w:r w:rsidR="00E13F3D">
                <w:rPr>
                  <w:noProof/>
                </w:rPr>
                <w:t>&lt;Source_if_WG&gt;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F3789" w:rsidP="00547111">
            <w:pPr>
              <w:pStyle w:val="CRCoverPage"/>
              <w:spacing w:after="0"/>
              <w:ind w:left="100"/>
              <w:rPr>
                <w:noProof/>
              </w:rPr>
            </w:pPr>
            <w:fldSimple w:instr=" DOCPROPERTY  SourceIfTsg  \* MERGEFORMAT ">
              <w:r w:rsidR="00E13F3D">
                <w:rPr>
                  <w:noProof/>
                </w:rPr>
                <w:t>&lt;Source_if_TSG&gt;</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F3789">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6B24E68" w:rsidR="001E41F3" w:rsidRDefault="008F3789">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F3789"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F3789">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5310B1C" w14:textId="77777777" w:rsidR="00F8704A" w:rsidRPr="00F8704A" w:rsidRDefault="00F8704A" w:rsidP="00F8704A">
      <w:pPr>
        <w:keepNext/>
        <w:keepLines/>
        <w:spacing w:before="120"/>
        <w:ind w:left="1701" w:hanging="1701"/>
        <w:outlineLvl w:val="4"/>
        <w:rPr>
          <w:rFonts w:ascii="Arial" w:hAnsi="Arial"/>
          <w:sz w:val="22"/>
        </w:rPr>
      </w:pPr>
      <w:bookmarkStart w:id="2" w:name="_Toc29809912"/>
      <w:bookmarkStart w:id="3" w:name="_Toc36645297"/>
      <w:bookmarkStart w:id="4" w:name="_Toc37272351"/>
      <w:bookmarkStart w:id="5" w:name="_Toc45884597"/>
      <w:bookmarkStart w:id="6" w:name="_Toc53182621"/>
      <w:bookmarkStart w:id="7" w:name="_Toc58860365"/>
      <w:bookmarkStart w:id="8" w:name="_Toc61182490"/>
      <w:bookmarkStart w:id="9" w:name="_Toc66782483"/>
      <w:r w:rsidRPr="00F8704A">
        <w:rPr>
          <w:rFonts w:ascii="Arial" w:hAnsi="Arial"/>
          <w:sz w:val="22"/>
        </w:rPr>
        <w:lastRenderedPageBreak/>
        <w:t>8.2.1.4.2</w:t>
      </w:r>
      <w:r w:rsidRPr="00F8704A">
        <w:rPr>
          <w:rFonts w:ascii="Arial" w:hAnsi="Arial"/>
          <w:sz w:val="22"/>
        </w:rPr>
        <w:tab/>
        <w:t>Procedure</w:t>
      </w:r>
      <w:bookmarkEnd w:id="2"/>
      <w:bookmarkEnd w:id="3"/>
      <w:bookmarkEnd w:id="4"/>
      <w:bookmarkEnd w:id="5"/>
      <w:bookmarkEnd w:id="6"/>
      <w:bookmarkEnd w:id="7"/>
      <w:bookmarkEnd w:id="8"/>
      <w:bookmarkEnd w:id="9"/>
    </w:p>
    <w:p w14:paraId="3584089D" w14:textId="77777777" w:rsidR="00F8704A" w:rsidRPr="00F8704A" w:rsidRDefault="00F8704A" w:rsidP="00F8704A">
      <w:pPr>
        <w:ind w:left="568" w:hanging="284"/>
      </w:pPr>
      <w:r w:rsidRPr="00F8704A">
        <w:t>1)</w:t>
      </w:r>
      <w:r w:rsidRPr="00F8704A">
        <w:tab/>
        <w:t xml:space="preserve">Connect the BS tester generating the wanted signal, multipath fading simulators and AWGN generators to all BS antenna connectors for diversity reception via a combining network as shown in annex </w:t>
      </w:r>
      <w:r w:rsidRPr="00F8704A">
        <w:rPr>
          <w:lang w:val="en-US" w:eastAsia="zh-CN"/>
        </w:rPr>
        <w:t xml:space="preserve">D.5 and D.6 for </w:t>
      </w:r>
      <w:r w:rsidRPr="00F8704A">
        <w:rPr>
          <w:i/>
          <w:iCs/>
          <w:lang w:val="en-US" w:eastAsia="zh-CN"/>
        </w:rPr>
        <w:t>BS type 1-C</w:t>
      </w:r>
      <w:r w:rsidRPr="00F8704A">
        <w:rPr>
          <w:lang w:val="en-US" w:eastAsia="zh-CN"/>
        </w:rPr>
        <w:t xml:space="preserve"> and </w:t>
      </w:r>
      <w:r w:rsidRPr="00F8704A">
        <w:rPr>
          <w:i/>
          <w:iCs/>
          <w:lang w:val="en-US" w:eastAsia="zh-CN"/>
        </w:rPr>
        <w:t>type 1-H</w:t>
      </w:r>
      <w:r w:rsidRPr="00F8704A">
        <w:rPr>
          <w:lang w:val="en-US" w:eastAsia="zh-CN"/>
        </w:rPr>
        <w:t xml:space="preserve"> respectively</w:t>
      </w:r>
      <w:r w:rsidRPr="00F8704A">
        <w:t>.</w:t>
      </w:r>
    </w:p>
    <w:p w14:paraId="254B47E7" w14:textId="77777777" w:rsidR="00F8704A" w:rsidRPr="00F8704A" w:rsidRDefault="00F8704A" w:rsidP="00F8704A">
      <w:pPr>
        <w:ind w:left="568" w:hanging="284"/>
      </w:pPr>
      <w:r w:rsidRPr="00F8704A">
        <w:t>2)</w:t>
      </w:r>
      <w:r w:rsidRPr="00F8704A">
        <w:tab/>
        <w:t>Adjust the AWGN generator, according to the channel bandwidth, defined in table 8.2.1.4.2-1.</w:t>
      </w:r>
    </w:p>
    <w:p w14:paraId="54122CBA" w14:textId="77777777" w:rsidR="00F8704A" w:rsidRPr="00F8704A" w:rsidRDefault="00F8704A" w:rsidP="00F8704A">
      <w:pPr>
        <w:keepNext/>
        <w:keepLines/>
        <w:spacing w:before="60"/>
        <w:jc w:val="center"/>
        <w:rPr>
          <w:rFonts w:ascii="Arial" w:eastAsia="‚c‚e‚o“Á‘¾ƒSƒVƒbƒN‘Ì" w:hAnsi="Arial"/>
          <w:b/>
        </w:rPr>
      </w:pPr>
      <w:r w:rsidRPr="00F8704A">
        <w:rPr>
          <w:rFonts w:ascii="Arial" w:eastAsia="‚c‚e‚o“Á‘¾ƒSƒVƒbƒN‘Ì" w:hAnsi="Arial"/>
          <w:b/>
        </w:rPr>
        <w:t>Table 8.2.1.4.2-1: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129"/>
        <w:tblGridChange w:id="10">
          <w:tblGrid>
            <w:gridCol w:w="2406"/>
            <w:gridCol w:w="2406"/>
            <w:gridCol w:w="2129"/>
          </w:tblGrid>
        </w:tblGridChange>
      </w:tblGrid>
      <w:tr w:rsidR="00F8704A" w:rsidRPr="00F8704A" w14:paraId="68A18698" w14:textId="77777777" w:rsidTr="00461C2D">
        <w:trPr>
          <w:cantSplit/>
          <w:jc w:val="center"/>
        </w:trPr>
        <w:tc>
          <w:tcPr>
            <w:tcW w:w="2406" w:type="dxa"/>
            <w:tcBorders>
              <w:bottom w:val="single" w:sz="4" w:space="0" w:color="auto"/>
            </w:tcBorders>
          </w:tcPr>
          <w:p w14:paraId="584AC42B" w14:textId="77777777" w:rsidR="00F8704A" w:rsidRPr="00F8704A" w:rsidRDefault="00F8704A" w:rsidP="00F8704A">
            <w:pPr>
              <w:keepNext/>
              <w:keepLines/>
              <w:spacing w:after="0"/>
              <w:jc w:val="center"/>
              <w:rPr>
                <w:rFonts w:ascii="Arial" w:eastAsia="‚c‚e‚o“Á‘¾ƒSƒVƒbƒN‘Ì" w:hAnsi="Arial" w:cs="v5.0.0"/>
                <w:b/>
                <w:sz w:val="18"/>
              </w:rPr>
            </w:pPr>
            <w:r w:rsidRPr="00F8704A">
              <w:rPr>
                <w:rFonts w:ascii="Arial" w:eastAsia="‚c‚e‚o“Á‘¾ƒSƒVƒbƒN‘Ì" w:hAnsi="Arial" w:cs="v5.0.0"/>
                <w:b/>
                <w:sz w:val="18"/>
              </w:rPr>
              <w:t>Sub-carrier spacing (kHz)</w:t>
            </w:r>
          </w:p>
        </w:tc>
        <w:tc>
          <w:tcPr>
            <w:tcW w:w="2406" w:type="dxa"/>
          </w:tcPr>
          <w:p w14:paraId="47549557" w14:textId="77777777" w:rsidR="00F8704A" w:rsidRPr="00F8704A" w:rsidRDefault="00F8704A" w:rsidP="00F8704A">
            <w:pPr>
              <w:keepNext/>
              <w:keepLines/>
              <w:spacing w:after="0"/>
              <w:jc w:val="center"/>
              <w:rPr>
                <w:rFonts w:ascii="Arial" w:eastAsia="‚c‚e‚o“Á‘¾ƒSƒVƒbƒN‘Ì" w:hAnsi="Arial" w:cs="v5.0.0"/>
                <w:b/>
                <w:sz w:val="18"/>
                <w:lang w:eastAsia="ja-JP"/>
              </w:rPr>
            </w:pPr>
            <w:r w:rsidRPr="00F8704A">
              <w:rPr>
                <w:rFonts w:ascii="Arial" w:eastAsia="‚c‚e‚o“Á‘¾ƒSƒVƒbƒN‘Ì" w:hAnsi="Arial" w:cs="v5.0.0"/>
                <w:b/>
                <w:sz w:val="18"/>
              </w:rPr>
              <w:t>Channel bandwidth (MHz)</w:t>
            </w:r>
          </w:p>
        </w:tc>
        <w:tc>
          <w:tcPr>
            <w:tcW w:w="2129" w:type="dxa"/>
          </w:tcPr>
          <w:p w14:paraId="12F1FDC7" w14:textId="77777777" w:rsidR="00F8704A" w:rsidRPr="00F8704A" w:rsidRDefault="00F8704A" w:rsidP="00F8704A">
            <w:pPr>
              <w:keepNext/>
              <w:keepLines/>
              <w:spacing w:after="0"/>
              <w:jc w:val="center"/>
              <w:rPr>
                <w:rFonts w:ascii="Arial" w:eastAsia="‚c‚e‚o“Á‘¾ƒSƒVƒbƒN‘Ì" w:hAnsi="Arial" w:cs="v5.0.0"/>
                <w:b/>
                <w:sz w:val="18"/>
                <w:lang w:eastAsia="ja-JP"/>
              </w:rPr>
            </w:pPr>
            <w:r w:rsidRPr="00F8704A">
              <w:rPr>
                <w:rFonts w:ascii="Arial" w:eastAsia="‚c‚e‚o“Á‘¾ƒSƒVƒbƒN‘Ì" w:hAnsi="Arial" w:cs="v5.0.0"/>
                <w:b/>
                <w:sz w:val="18"/>
              </w:rPr>
              <w:t>AWGN power level</w:t>
            </w:r>
          </w:p>
        </w:tc>
      </w:tr>
      <w:tr w:rsidR="00F8704A" w:rsidRPr="00F8704A" w14:paraId="6E9C87DE" w14:textId="77777777" w:rsidTr="00461C2D">
        <w:trPr>
          <w:cantSplit/>
          <w:jc w:val="center"/>
        </w:trPr>
        <w:tc>
          <w:tcPr>
            <w:tcW w:w="2406" w:type="dxa"/>
            <w:tcBorders>
              <w:bottom w:val="nil"/>
            </w:tcBorders>
          </w:tcPr>
          <w:p w14:paraId="17B5641E" w14:textId="77777777" w:rsidR="00F8704A" w:rsidRPr="00F8704A" w:rsidRDefault="00F8704A" w:rsidP="00F8704A">
            <w:pPr>
              <w:keepNext/>
              <w:keepLines/>
              <w:spacing w:after="0"/>
              <w:jc w:val="center"/>
              <w:rPr>
                <w:rFonts w:ascii="Arial" w:hAnsi="Arial" w:cs="v5.0.0"/>
                <w:sz w:val="18"/>
                <w:lang w:eastAsia="ja-JP"/>
              </w:rPr>
            </w:pPr>
          </w:p>
        </w:tc>
        <w:tc>
          <w:tcPr>
            <w:tcW w:w="2406" w:type="dxa"/>
            <w:tcBorders>
              <w:bottom w:val="single" w:sz="4" w:space="0" w:color="auto"/>
            </w:tcBorders>
          </w:tcPr>
          <w:p w14:paraId="24CE7FC8"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5</w:t>
            </w:r>
          </w:p>
        </w:tc>
        <w:tc>
          <w:tcPr>
            <w:tcW w:w="2129" w:type="dxa"/>
            <w:tcBorders>
              <w:bottom w:val="single" w:sz="4" w:space="0" w:color="auto"/>
            </w:tcBorders>
          </w:tcPr>
          <w:p w14:paraId="2108EDEE"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-86.5 dBm / 4.5MHz</w:t>
            </w:r>
          </w:p>
        </w:tc>
      </w:tr>
      <w:tr w:rsidR="00F8704A" w:rsidRPr="00F8704A" w14:paraId="11EA1A2E" w14:textId="77777777" w:rsidTr="00461C2D">
        <w:trPr>
          <w:cantSplit/>
          <w:jc w:val="center"/>
        </w:trPr>
        <w:tc>
          <w:tcPr>
            <w:tcW w:w="2406" w:type="dxa"/>
            <w:tcBorders>
              <w:top w:val="nil"/>
              <w:bottom w:val="nil"/>
            </w:tcBorders>
          </w:tcPr>
          <w:p w14:paraId="061549A3"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sz w:val="18"/>
                <w:lang w:eastAsia="ja-JP"/>
              </w:rPr>
              <w:t>15 kHz</w:t>
            </w:r>
          </w:p>
        </w:tc>
        <w:tc>
          <w:tcPr>
            <w:tcW w:w="2406" w:type="dxa"/>
            <w:tcBorders>
              <w:bottom w:val="single" w:sz="4" w:space="0" w:color="auto"/>
            </w:tcBorders>
          </w:tcPr>
          <w:p w14:paraId="79B69A99"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10</w:t>
            </w:r>
          </w:p>
        </w:tc>
        <w:tc>
          <w:tcPr>
            <w:tcW w:w="2129" w:type="dxa"/>
            <w:tcBorders>
              <w:bottom w:val="single" w:sz="4" w:space="0" w:color="auto"/>
            </w:tcBorders>
          </w:tcPr>
          <w:p w14:paraId="6D55DC1C"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-83.3 dBm / 9.36MHz</w:t>
            </w:r>
          </w:p>
        </w:tc>
      </w:tr>
      <w:tr w:rsidR="00F8704A" w:rsidRPr="00F8704A" w14:paraId="7ECCEE9C" w14:textId="77777777" w:rsidTr="00461C2D">
        <w:trPr>
          <w:cantSplit/>
          <w:jc w:val="center"/>
        </w:trPr>
        <w:tc>
          <w:tcPr>
            <w:tcW w:w="2406" w:type="dxa"/>
            <w:tcBorders>
              <w:top w:val="nil"/>
              <w:bottom w:val="single" w:sz="4" w:space="0" w:color="auto"/>
            </w:tcBorders>
          </w:tcPr>
          <w:p w14:paraId="5CFB21DD" w14:textId="77777777" w:rsidR="00F8704A" w:rsidRPr="00F8704A" w:rsidRDefault="00F8704A" w:rsidP="00F8704A">
            <w:pPr>
              <w:keepNext/>
              <w:keepLines/>
              <w:spacing w:after="0"/>
              <w:jc w:val="center"/>
              <w:rPr>
                <w:rFonts w:ascii="Arial" w:hAnsi="Arial" w:cs="v5.0.0"/>
                <w:sz w:val="18"/>
              </w:rPr>
            </w:pPr>
          </w:p>
        </w:tc>
        <w:tc>
          <w:tcPr>
            <w:tcW w:w="2406" w:type="dxa"/>
            <w:tcBorders>
              <w:bottom w:val="single" w:sz="4" w:space="0" w:color="auto"/>
            </w:tcBorders>
          </w:tcPr>
          <w:p w14:paraId="294EFC3E"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20</w:t>
            </w:r>
          </w:p>
        </w:tc>
        <w:tc>
          <w:tcPr>
            <w:tcW w:w="2129" w:type="dxa"/>
            <w:tcBorders>
              <w:bottom w:val="single" w:sz="4" w:space="0" w:color="auto"/>
            </w:tcBorders>
          </w:tcPr>
          <w:p w14:paraId="562FB203"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sz w:val="18"/>
                <w:lang w:val="en-US"/>
              </w:rPr>
              <w:t>-80.2 dBm / 19.08MHz</w:t>
            </w:r>
          </w:p>
        </w:tc>
      </w:tr>
      <w:tr w:rsidR="00F8704A" w:rsidRPr="00F8704A" w14:paraId="504CB0EF" w14:textId="77777777" w:rsidTr="00461C2D">
        <w:trPr>
          <w:cantSplit/>
          <w:jc w:val="center"/>
        </w:trPr>
        <w:tc>
          <w:tcPr>
            <w:tcW w:w="2406" w:type="dxa"/>
            <w:tcBorders>
              <w:bottom w:val="nil"/>
            </w:tcBorders>
          </w:tcPr>
          <w:p w14:paraId="16EAC87E" w14:textId="77777777" w:rsidR="00F8704A" w:rsidRPr="00F8704A" w:rsidRDefault="00F8704A" w:rsidP="00F8704A">
            <w:pPr>
              <w:keepNext/>
              <w:keepLines/>
              <w:spacing w:after="0"/>
              <w:jc w:val="center"/>
              <w:rPr>
                <w:rFonts w:ascii="Arial" w:hAnsi="Arial" w:cs="v5.0.0"/>
                <w:sz w:val="18"/>
              </w:rPr>
            </w:pPr>
          </w:p>
        </w:tc>
        <w:tc>
          <w:tcPr>
            <w:tcW w:w="2406" w:type="dxa"/>
            <w:tcBorders>
              <w:bottom w:val="single" w:sz="4" w:space="0" w:color="auto"/>
            </w:tcBorders>
          </w:tcPr>
          <w:p w14:paraId="481A39F4"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10</w:t>
            </w:r>
          </w:p>
        </w:tc>
        <w:tc>
          <w:tcPr>
            <w:tcW w:w="2129" w:type="dxa"/>
            <w:tcBorders>
              <w:bottom w:val="single" w:sz="4" w:space="0" w:color="auto"/>
            </w:tcBorders>
          </w:tcPr>
          <w:p w14:paraId="312E179D"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-83.6 dBm / 8.64MHz</w:t>
            </w:r>
          </w:p>
        </w:tc>
      </w:tr>
      <w:tr w:rsidR="00F8704A" w:rsidRPr="00F8704A" w14:paraId="32D5FCB3" w14:textId="77777777" w:rsidTr="00461C2D">
        <w:trPr>
          <w:cantSplit/>
          <w:jc w:val="center"/>
        </w:trPr>
        <w:tc>
          <w:tcPr>
            <w:tcW w:w="2406" w:type="dxa"/>
            <w:tcBorders>
              <w:top w:val="nil"/>
              <w:bottom w:val="nil"/>
            </w:tcBorders>
          </w:tcPr>
          <w:p w14:paraId="292CA4EE" w14:textId="77777777" w:rsidR="00F8704A" w:rsidRPr="00F8704A" w:rsidRDefault="00F8704A" w:rsidP="00F8704A">
            <w:pPr>
              <w:keepNext/>
              <w:keepLines/>
              <w:spacing w:after="0"/>
              <w:jc w:val="center"/>
              <w:rPr>
                <w:rFonts w:ascii="Arial" w:hAnsi="Arial" w:cs="v5.0.0"/>
                <w:sz w:val="18"/>
              </w:rPr>
            </w:pPr>
            <w:r w:rsidRPr="00F8704A">
              <w:rPr>
                <w:rFonts w:ascii="Arial" w:hAnsi="Arial"/>
                <w:sz w:val="18"/>
                <w:lang w:eastAsia="ja-JP"/>
              </w:rPr>
              <w:t>30 kHz</w:t>
            </w:r>
          </w:p>
        </w:tc>
        <w:tc>
          <w:tcPr>
            <w:tcW w:w="2406" w:type="dxa"/>
            <w:tcBorders>
              <w:bottom w:val="single" w:sz="4" w:space="0" w:color="auto"/>
            </w:tcBorders>
          </w:tcPr>
          <w:p w14:paraId="30C00BB7"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20</w:t>
            </w:r>
          </w:p>
        </w:tc>
        <w:tc>
          <w:tcPr>
            <w:tcW w:w="2129" w:type="dxa"/>
            <w:tcBorders>
              <w:bottom w:val="single" w:sz="4" w:space="0" w:color="auto"/>
            </w:tcBorders>
          </w:tcPr>
          <w:p w14:paraId="528E295F"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-80.4 dBm / 18.36MHz</w:t>
            </w:r>
          </w:p>
        </w:tc>
      </w:tr>
      <w:tr w:rsidR="00F8704A" w:rsidRPr="00F8704A" w14:paraId="38B6DDD1" w14:textId="77777777" w:rsidTr="00461C2D">
        <w:trPr>
          <w:cantSplit/>
          <w:jc w:val="center"/>
        </w:trPr>
        <w:tc>
          <w:tcPr>
            <w:tcW w:w="2406" w:type="dxa"/>
            <w:tcBorders>
              <w:top w:val="nil"/>
              <w:bottom w:val="nil"/>
            </w:tcBorders>
          </w:tcPr>
          <w:p w14:paraId="564C3B0A" w14:textId="77777777" w:rsidR="00F8704A" w:rsidRPr="00F8704A" w:rsidRDefault="00F8704A" w:rsidP="00F8704A">
            <w:pPr>
              <w:keepNext/>
              <w:keepLines/>
              <w:spacing w:after="0"/>
              <w:jc w:val="center"/>
              <w:rPr>
                <w:rFonts w:ascii="Arial" w:hAnsi="Arial" w:cs="v5.0.0"/>
                <w:sz w:val="18"/>
              </w:rPr>
            </w:pPr>
          </w:p>
        </w:tc>
        <w:tc>
          <w:tcPr>
            <w:tcW w:w="2406" w:type="dxa"/>
            <w:tcBorders>
              <w:bottom w:val="single" w:sz="4" w:space="0" w:color="auto"/>
            </w:tcBorders>
          </w:tcPr>
          <w:p w14:paraId="4581CA92" w14:textId="77777777" w:rsidR="00F8704A" w:rsidRPr="00F8704A" w:rsidRDefault="00F8704A" w:rsidP="00F8704A">
            <w:pPr>
              <w:keepNext/>
              <w:keepLines/>
              <w:spacing w:after="0"/>
              <w:jc w:val="center"/>
              <w:rPr>
                <w:rFonts w:ascii="Arial" w:hAnsi="Arial" w:cs="v5.0.0"/>
                <w:sz w:val="18"/>
              </w:rPr>
            </w:pPr>
            <w:r w:rsidRPr="00F8704A">
              <w:rPr>
                <w:rFonts w:ascii="Arial" w:hAnsi="Arial" w:cs="v5.0.0"/>
                <w:sz w:val="18"/>
              </w:rPr>
              <w:t>40</w:t>
            </w:r>
          </w:p>
        </w:tc>
        <w:tc>
          <w:tcPr>
            <w:tcW w:w="2129" w:type="dxa"/>
            <w:tcBorders>
              <w:bottom w:val="single" w:sz="4" w:space="0" w:color="auto"/>
            </w:tcBorders>
          </w:tcPr>
          <w:p w14:paraId="1F451803"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-77.2 dBm / 38.16MHz</w:t>
            </w:r>
          </w:p>
        </w:tc>
      </w:tr>
      <w:tr w:rsidR="00F8704A" w:rsidRPr="00F8704A" w14:paraId="7183F089" w14:textId="77777777" w:rsidTr="00461C2D">
        <w:trPr>
          <w:cantSplit/>
          <w:jc w:val="center"/>
        </w:trPr>
        <w:tc>
          <w:tcPr>
            <w:tcW w:w="2406" w:type="dxa"/>
            <w:tcBorders>
              <w:top w:val="nil"/>
              <w:bottom w:val="single" w:sz="4" w:space="0" w:color="auto"/>
            </w:tcBorders>
          </w:tcPr>
          <w:p w14:paraId="5A6873A4" w14:textId="77777777" w:rsidR="00F8704A" w:rsidRPr="00F8704A" w:rsidRDefault="00F8704A" w:rsidP="00F8704A">
            <w:pPr>
              <w:keepNext/>
              <w:keepLines/>
              <w:spacing w:after="0"/>
              <w:jc w:val="center"/>
              <w:rPr>
                <w:rFonts w:ascii="Arial" w:hAnsi="Arial" w:cs="v5.0.0"/>
                <w:sz w:val="18"/>
                <w:lang w:eastAsia="ja-JP"/>
              </w:rPr>
            </w:pPr>
          </w:p>
        </w:tc>
        <w:tc>
          <w:tcPr>
            <w:tcW w:w="2406" w:type="dxa"/>
            <w:tcBorders>
              <w:bottom w:val="single" w:sz="4" w:space="0" w:color="auto"/>
            </w:tcBorders>
          </w:tcPr>
          <w:p w14:paraId="742936D0"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100</w:t>
            </w:r>
          </w:p>
        </w:tc>
        <w:tc>
          <w:tcPr>
            <w:tcW w:w="2129" w:type="dxa"/>
            <w:tcBorders>
              <w:bottom w:val="single" w:sz="4" w:space="0" w:color="auto"/>
            </w:tcBorders>
          </w:tcPr>
          <w:p w14:paraId="6C28BA67" w14:textId="77777777" w:rsidR="00F8704A" w:rsidRPr="00F8704A" w:rsidRDefault="00F8704A" w:rsidP="00F8704A">
            <w:pPr>
              <w:keepNext/>
              <w:keepLines/>
              <w:spacing w:after="0"/>
              <w:jc w:val="center"/>
              <w:rPr>
                <w:rFonts w:ascii="Arial" w:hAnsi="Arial" w:cs="v5.0.0"/>
                <w:sz w:val="18"/>
                <w:lang w:eastAsia="ja-JP"/>
              </w:rPr>
            </w:pPr>
            <w:r w:rsidRPr="00F8704A">
              <w:rPr>
                <w:rFonts w:ascii="Arial" w:hAnsi="Arial" w:cs="v5.0.0"/>
                <w:sz w:val="18"/>
                <w:lang w:eastAsia="ja-JP"/>
              </w:rPr>
              <w:t>-73.1 dBm / 98.28MHz</w:t>
            </w:r>
          </w:p>
        </w:tc>
      </w:tr>
      <w:tr w:rsidR="00414D72" w:rsidRPr="005F5493" w14:paraId="0588828D" w14:textId="77777777" w:rsidTr="00461C2D">
        <w:trPr>
          <w:cantSplit/>
          <w:jc w:val="center"/>
          <w:ins w:id="11" w:author="Thomas Chapman" w:date="2021-05-24T20:12:00Z"/>
        </w:trPr>
        <w:tc>
          <w:tcPr>
            <w:tcW w:w="6941" w:type="dxa"/>
            <w:gridSpan w:val="3"/>
            <w:tcBorders>
              <w:top w:val="single" w:sz="4" w:space="0" w:color="auto"/>
            </w:tcBorders>
          </w:tcPr>
          <w:p w14:paraId="6C72A749" w14:textId="77777777" w:rsidR="00414D72" w:rsidRPr="005F5493" w:rsidRDefault="00414D72" w:rsidP="00461C2D">
            <w:pPr>
              <w:pStyle w:val="TAN"/>
              <w:rPr>
                <w:ins w:id="12" w:author="Thomas Chapman" w:date="2021-05-24T20:12:00Z"/>
                <w:lang w:eastAsia="ja-JP"/>
              </w:rPr>
            </w:pPr>
            <w:ins w:id="13"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DAF9FFE" w14:textId="77777777" w:rsidR="00F8704A" w:rsidRPr="00F8704A" w:rsidRDefault="00F8704A" w:rsidP="00F8704A"/>
    <w:p w14:paraId="0599C698" w14:textId="77777777" w:rsidR="00F8704A" w:rsidRPr="00F8704A" w:rsidRDefault="00F8704A" w:rsidP="00F8704A">
      <w:pPr>
        <w:ind w:left="568" w:hanging="284"/>
      </w:pPr>
      <w:r w:rsidRPr="00F8704A">
        <w:t>3)</w:t>
      </w:r>
      <w:r w:rsidRPr="00F8704A">
        <w:tab/>
        <w:t>The characteristics of the wanted signal shall be configured according to the corresponding UL reference measurement channel defined in annex A and the test parameters in table 8.2.1.4.2-2.</w:t>
      </w:r>
    </w:p>
    <w:p w14:paraId="7764574F" w14:textId="77777777" w:rsidR="00F8704A" w:rsidRPr="00F8704A" w:rsidRDefault="00F8704A" w:rsidP="00F8704A">
      <w:pPr>
        <w:keepNext/>
        <w:keepLines/>
        <w:spacing w:before="60"/>
        <w:jc w:val="center"/>
        <w:rPr>
          <w:rFonts w:ascii="Arial" w:hAnsi="Arial"/>
          <w:b/>
        </w:rPr>
      </w:pPr>
      <w:r w:rsidRPr="00F8704A">
        <w:rPr>
          <w:rFonts w:ascii="Arial" w:hAnsi="Arial"/>
          <w:b/>
        </w:rPr>
        <w:t>Table 8.2.1.4.2-2: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F8704A" w:rsidRPr="00F8704A" w14:paraId="428167C7" w14:textId="77777777" w:rsidTr="00461C2D">
        <w:trPr>
          <w:cantSplit/>
          <w:jc w:val="center"/>
        </w:trPr>
        <w:tc>
          <w:tcPr>
            <w:tcW w:w="7037" w:type="dxa"/>
            <w:gridSpan w:val="2"/>
          </w:tcPr>
          <w:p w14:paraId="5F766457" w14:textId="77777777" w:rsidR="00F8704A" w:rsidRPr="00F8704A" w:rsidRDefault="00F8704A" w:rsidP="00F8704A">
            <w:pPr>
              <w:keepNext/>
              <w:keepLines/>
              <w:spacing w:after="0"/>
              <w:jc w:val="center"/>
              <w:rPr>
                <w:rFonts w:ascii="Arial" w:hAnsi="Arial" w:cs="Arial"/>
                <w:b/>
                <w:sz w:val="18"/>
              </w:rPr>
            </w:pPr>
            <w:r w:rsidRPr="00F8704A">
              <w:rPr>
                <w:rFonts w:ascii="Arial" w:hAnsi="Arial" w:cs="Arial"/>
                <w:b/>
                <w:sz w:val="18"/>
              </w:rPr>
              <w:t>Parameter</w:t>
            </w:r>
          </w:p>
        </w:tc>
        <w:tc>
          <w:tcPr>
            <w:tcW w:w="2502" w:type="dxa"/>
          </w:tcPr>
          <w:p w14:paraId="5BF43425" w14:textId="77777777" w:rsidR="00F8704A" w:rsidRPr="00F8704A" w:rsidRDefault="00F8704A" w:rsidP="00F8704A">
            <w:pPr>
              <w:keepNext/>
              <w:keepLines/>
              <w:spacing w:after="0"/>
              <w:jc w:val="center"/>
              <w:rPr>
                <w:rFonts w:ascii="Arial" w:hAnsi="Arial" w:cs="Arial"/>
                <w:b/>
                <w:sz w:val="18"/>
              </w:rPr>
            </w:pPr>
            <w:r w:rsidRPr="00F8704A">
              <w:rPr>
                <w:rFonts w:ascii="Arial" w:hAnsi="Arial" w:cs="Arial"/>
                <w:b/>
                <w:sz w:val="18"/>
              </w:rPr>
              <w:t>Value</w:t>
            </w:r>
          </w:p>
        </w:tc>
      </w:tr>
      <w:tr w:rsidR="00F8704A" w:rsidRPr="00F8704A" w14:paraId="289F6C89" w14:textId="77777777" w:rsidTr="00461C2D">
        <w:trPr>
          <w:cantSplit/>
          <w:jc w:val="center"/>
        </w:trPr>
        <w:tc>
          <w:tcPr>
            <w:tcW w:w="7037" w:type="dxa"/>
            <w:gridSpan w:val="2"/>
          </w:tcPr>
          <w:p w14:paraId="79770C30" w14:textId="77777777" w:rsidR="00F8704A" w:rsidRPr="00F8704A" w:rsidRDefault="00F8704A" w:rsidP="00F8704A">
            <w:pPr>
              <w:keepNext/>
              <w:keepLines/>
              <w:spacing w:after="0"/>
              <w:rPr>
                <w:rFonts w:ascii="Arial" w:hAnsi="Arial"/>
                <w:sz w:val="18"/>
              </w:rPr>
            </w:pPr>
            <w:r w:rsidRPr="00F8704A">
              <w:rPr>
                <w:rFonts w:ascii="Arial" w:hAnsi="Arial"/>
                <w:sz w:val="18"/>
              </w:rPr>
              <w:t>Transform precoding</w:t>
            </w:r>
          </w:p>
        </w:tc>
        <w:tc>
          <w:tcPr>
            <w:tcW w:w="2502" w:type="dxa"/>
          </w:tcPr>
          <w:p w14:paraId="671B97E7"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Disabled</w:t>
            </w:r>
          </w:p>
        </w:tc>
      </w:tr>
      <w:tr w:rsidR="00F8704A" w:rsidRPr="00F8704A" w14:paraId="114BF254" w14:textId="77777777" w:rsidTr="00461C2D">
        <w:trPr>
          <w:cantSplit/>
          <w:jc w:val="center"/>
        </w:trPr>
        <w:tc>
          <w:tcPr>
            <w:tcW w:w="7037" w:type="dxa"/>
            <w:gridSpan w:val="2"/>
          </w:tcPr>
          <w:p w14:paraId="071381AA" w14:textId="77777777" w:rsidR="00F8704A" w:rsidRPr="00F8704A" w:rsidRDefault="00F8704A" w:rsidP="00F8704A">
            <w:pPr>
              <w:keepNext/>
              <w:keepLines/>
              <w:spacing w:after="0"/>
              <w:rPr>
                <w:rFonts w:ascii="Arial" w:hAnsi="Arial"/>
                <w:sz w:val="18"/>
              </w:rPr>
            </w:pPr>
            <w:r w:rsidRPr="00F8704A">
              <w:rPr>
                <w:rFonts w:ascii="Arial" w:hAnsi="Arial"/>
                <w:sz w:val="18"/>
              </w:rPr>
              <w:t>Default TDD UL-DL pattern (Note 1)</w:t>
            </w:r>
          </w:p>
        </w:tc>
        <w:tc>
          <w:tcPr>
            <w:tcW w:w="2502" w:type="dxa"/>
          </w:tcPr>
          <w:p w14:paraId="12620B96"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15 kHz SCS:</w:t>
            </w:r>
          </w:p>
          <w:p w14:paraId="56632F24"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3D1S1U, S=10D:2G:2U</w:t>
            </w:r>
          </w:p>
          <w:p w14:paraId="36145404"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30 kHz SCS:</w:t>
            </w:r>
          </w:p>
          <w:p w14:paraId="44E7F26C"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7D1S2U, S=6D:4G:4U</w:t>
            </w:r>
          </w:p>
        </w:tc>
      </w:tr>
      <w:tr w:rsidR="00F8704A" w:rsidRPr="00F8704A" w14:paraId="3FB9FC85" w14:textId="77777777" w:rsidTr="00461C2D">
        <w:trPr>
          <w:cantSplit/>
          <w:jc w:val="center"/>
        </w:trPr>
        <w:tc>
          <w:tcPr>
            <w:tcW w:w="3210" w:type="dxa"/>
            <w:tcBorders>
              <w:top w:val="single" w:sz="4" w:space="0" w:color="auto"/>
              <w:bottom w:val="nil"/>
              <w:right w:val="single" w:sz="4" w:space="0" w:color="auto"/>
            </w:tcBorders>
            <w:shd w:val="clear" w:color="auto" w:fill="auto"/>
          </w:tcPr>
          <w:p w14:paraId="299C32DE" w14:textId="77777777" w:rsidR="00F8704A" w:rsidRPr="00F8704A" w:rsidRDefault="00F8704A" w:rsidP="00F8704A">
            <w:pPr>
              <w:keepNext/>
              <w:keepLines/>
              <w:spacing w:after="0"/>
              <w:rPr>
                <w:rFonts w:ascii="Arial" w:hAnsi="Arial"/>
                <w:sz w:val="18"/>
              </w:rPr>
            </w:pPr>
            <w:r w:rsidRPr="00F8704A">
              <w:rPr>
                <w:rFonts w:ascii="Arial" w:hAnsi="Arial"/>
                <w:sz w:val="18"/>
              </w:rPr>
              <w:t>HARQ</w:t>
            </w:r>
          </w:p>
        </w:tc>
        <w:tc>
          <w:tcPr>
            <w:tcW w:w="3827" w:type="dxa"/>
            <w:tcBorders>
              <w:left w:val="single" w:sz="4" w:space="0" w:color="auto"/>
            </w:tcBorders>
          </w:tcPr>
          <w:p w14:paraId="68584AE2" w14:textId="77777777" w:rsidR="00F8704A" w:rsidRPr="00F8704A" w:rsidRDefault="00F8704A" w:rsidP="00F8704A">
            <w:pPr>
              <w:keepNext/>
              <w:keepLines/>
              <w:spacing w:after="0"/>
              <w:rPr>
                <w:rFonts w:ascii="Arial" w:hAnsi="Arial"/>
                <w:sz w:val="18"/>
              </w:rPr>
            </w:pPr>
            <w:r w:rsidRPr="00F8704A">
              <w:rPr>
                <w:rFonts w:ascii="Arial" w:hAnsi="Arial"/>
                <w:sz w:val="18"/>
              </w:rPr>
              <w:t>Maximum number of HARQ transmissions</w:t>
            </w:r>
          </w:p>
        </w:tc>
        <w:tc>
          <w:tcPr>
            <w:tcW w:w="2502" w:type="dxa"/>
          </w:tcPr>
          <w:p w14:paraId="1E3DB0F2"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4</w:t>
            </w:r>
          </w:p>
        </w:tc>
      </w:tr>
      <w:tr w:rsidR="00F8704A" w:rsidRPr="00F8704A" w14:paraId="3EE0B165" w14:textId="77777777" w:rsidTr="00461C2D">
        <w:trPr>
          <w:cantSplit/>
          <w:jc w:val="center"/>
        </w:trPr>
        <w:tc>
          <w:tcPr>
            <w:tcW w:w="3210" w:type="dxa"/>
            <w:tcBorders>
              <w:top w:val="nil"/>
              <w:bottom w:val="single" w:sz="4" w:space="0" w:color="auto"/>
              <w:right w:val="single" w:sz="4" w:space="0" w:color="auto"/>
            </w:tcBorders>
            <w:shd w:val="clear" w:color="auto" w:fill="auto"/>
          </w:tcPr>
          <w:p w14:paraId="5D195487"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FCCB38F" w14:textId="77777777" w:rsidR="00F8704A" w:rsidRPr="00F8704A" w:rsidRDefault="00F8704A" w:rsidP="00F8704A">
            <w:pPr>
              <w:keepNext/>
              <w:keepLines/>
              <w:spacing w:after="0"/>
              <w:rPr>
                <w:rFonts w:ascii="Arial" w:hAnsi="Arial"/>
                <w:sz w:val="18"/>
              </w:rPr>
            </w:pPr>
            <w:r w:rsidRPr="00F8704A">
              <w:rPr>
                <w:rFonts w:ascii="Arial" w:hAnsi="Arial"/>
                <w:sz w:val="18"/>
              </w:rPr>
              <w:t>RV sequence</w:t>
            </w:r>
          </w:p>
        </w:tc>
        <w:tc>
          <w:tcPr>
            <w:tcW w:w="2502" w:type="dxa"/>
          </w:tcPr>
          <w:p w14:paraId="5B1139BB"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lang w:val="fr-FR"/>
              </w:rPr>
              <w:t>0, 2, 3, 1</w:t>
            </w:r>
          </w:p>
        </w:tc>
      </w:tr>
      <w:tr w:rsidR="00F8704A" w:rsidRPr="00F8704A" w14:paraId="414ACD74" w14:textId="77777777" w:rsidTr="00461C2D">
        <w:trPr>
          <w:cantSplit/>
          <w:jc w:val="center"/>
        </w:trPr>
        <w:tc>
          <w:tcPr>
            <w:tcW w:w="3210" w:type="dxa"/>
            <w:tcBorders>
              <w:top w:val="single" w:sz="4" w:space="0" w:color="auto"/>
              <w:bottom w:val="nil"/>
              <w:right w:val="single" w:sz="4" w:space="0" w:color="auto"/>
            </w:tcBorders>
            <w:shd w:val="clear" w:color="auto" w:fill="auto"/>
          </w:tcPr>
          <w:p w14:paraId="4D025033" w14:textId="77777777" w:rsidR="00F8704A" w:rsidRPr="00F8704A" w:rsidRDefault="00F8704A" w:rsidP="00F8704A">
            <w:pPr>
              <w:keepNext/>
              <w:keepLines/>
              <w:spacing w:after="0"/>
              <w:rPr>
                <w:rFonts w:ascii="Arial" w:hAnsi="Arial"/>
                <w:sz w:val="18"/>
              </w:rPr>
            </w:pPr>
            <w:r w:rsidRPr="00F8704A">
              <w:rPr>
                <w:rFonts w:ascii="Arial" w:hAnsi="Arial"/>
                <w:sz w:val="18"/>
              </w:rPr>
              <w:t>DM-RS</w:t>
            </w:r>
          </w:p>
        </w:tc>
        <w:tc>
          <w:tcPr>
            <w:tcW w:w="3827" w:type="dxa"/>
            <w:tcBorders>
              <w:left w:val="single" w:sz="4" w:space="0" w:color="auto"/>
            </w:tcBorders>
          </w:tcPr>
          <w:p w14:paraId="6CCB8C91" w14:textId="77777777" w:rsidR="00F8704A" w:rsidRPr="00F8704A" w:rsidRDefault="00F8704A" w:rsidP="00F8704A">
            <w:pPr>
              <w:keepNext/>
              <w:keepLines/>
              <w:spacing w:after="0"/>
              <w:rPr>
                <w:rFonts w:ascii="Arial" w:hAnsi="Arial"/>
                <w:sz w:val="18"/>
              </w:rPr>
            </w:pPr>
            <w:r w:rsidRPr="00F8704A">
              <w:rPr>
                <w:rFonts w:ascii="Arial" w:hAnsi="Arial"/>
                <w:sz w:val="18"/>
              </w:rPr>
              <w:t>DM-RS configuration type</w:t>
            </w:r>
          </w:p>
        </w:tc>
        <w:tc>
          <w:tcPr>
            <w:tcW w:w="2502" w:type="dxa"/>
          </w:tcPr>
          <w:p w14:paraId="57DC80EC" w14:textId="77777777" w:rsidR="00F8704A" w:rsidRPr="00F8704A" w:rsidRDefault="00F8704A" w:rsidP="00F8704A">
            <w:pPr>
              <w:keepNext/>
              <w:keepLines/>
              <w:spacing w:after="0"/>
              <w:jc w:val="center"/>
              <w:rPr>
                <w:rFonts w:ascii="Arial" w:hAnsi="Arial" w:cs="Arial"/>
                <w:sz w:val="18"/>
                <w:lang w:val="fr-FR"/>
              </w:rPr>
            </w:pPr>
            <w:r w:rsidRPr="00F8704A">
              <w:rPr>
                <w:rFonts w:ascii="Arial" w:hAnsi="Arial" w:cs="Arial"/>
                <w:sz w:val="18"/>
              </w:rPr>
              <w:t>1</w:t>
            </w:r>
          </w:p>
        </w:tc>
      </w:tr>
      <w:tr w:rsidR="00F8704A" w:rsidRPr="00F8704A" w14:paraId="1188DA55" w14:textId="77777777" w:rsidTr="00461C2D">
        <w:trPr>
          <w:cantSplit/>
          <w:jc w:val="center"/>
        </w:trPr>
        <w:tc>
          <w:tcPr>
            <w:tcW w:w="3210" w:type="dxa"/>
            <w:tcBorders>
              <w:top w:val="nil"/>
              <w:bottom w:val="nil"/>
              <w:right w:val="single" w:sz="4" w:space="0" w:color="auto"/>
            </w:tcBorders>
            <w:shd w:val="clear" w:color="auto" w:fill="auto"/>
          </w:tcPr>
          <w:p w14:paraId="6DB8AE4F"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6103FE5D" w14:textId="77777777" w:rsidR="00F8704A" w:rsidRPr="00F8704A" w:rsidRDefault="00F8704A" w:rsidP="00F8704A">
            <w:pPr>
              <w:keepNext/>
              <w:keepLines/>
              <w:spacing w:after="0"/>
              <w:rPr>
                <w:rFonts w:ascii="Arial" w:hAnsi="Arial"/>
                <w:sz w:val="18"/>
              </w:rPr>
            </w:pPr>
            <w:r w:rsidRPr="00F8704A">
              <w:rPr>
                <w:rFonts w:ascii="Arial" w:hAnsi="Arial"/>
                <w:sz w:val="18"/>
              </w:rPr>
              <w:t>DM-RS duration</w:t>
            </w:r>
          </w:p>
        </w:tc>
        <w:tc>
          <w:tcPr>
            <w:tcW w:w="2502" w:type="dxa"/>
          </w:tcPr>
          <w:p w14:paraId="714224C0"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single-symbol DM-RS</w:t>
            </w:r>
          </w:p>
        </w:tc>
      </w:tr>
      <w:tr w:rsidR="00F8704A" w:rsidRPr="00F8704A" w14:paraId="3A639FBF" w14:textId="77777777" w:rsidTr="00461C2D">
        <w:trPr>
          <w:cantSplit/>
          <w:jc w:val="center"/>
        </w:trPr>
        <w:tc>
          <w:tcPr>
            <w:tcW w:w="3210" w:type="dxa"/>
            <w:tcBorders>
              <w:top w:val="nil"/>
              <w:bottom w:val="nil"/>
              <w:right w:val="single" w:sz="4" w:space="0" w:color="auto"/>
            </w:tcBorders>
            <w:shd w:val="clear" w:color="auto" w:fill="auto"/>
          </w:tcPr>
          <w:p w14:paraId="4A2C96AA"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B9CE2E8" w14:textId="77777777" w:rsidR="00F8704A" w:rsidRPr="00F8704A" w:rsidRDefault="00F8704A" w:rsidP="00F8704A">
            <w:pPr>
              <w:keepNext/>
              <w:keepLines/>
              <w:spacing w:after="0"/>
              <w:rPr>
                <w:rFonts w:ascii="Arial" w:hAnsi="Arial"/>
                <w:sz w:val="18"/>
              </w:rPr>
            </w:pPr>
            <w:r w:rsidRPr="00F8704A">
              <w:rPr>
                <w:rFonts w:ascii="Arial" w:hAnsi="Arial"/>
                <w:sz w:val="18"/>
                <w:lang w:eastAsia="zh-CN"/>
              </w:rPr>
              <w:t>Additional DM-RS position</w:t>
            </w:r>
          </w:p>
        </w:tc>
        <w:tc>
          <w:tcPr>
            <w:tcW w:w="2502" w:type="dxa"/>
          </w:tcPr>
          <w:p w14:paraId="3CB9AE61"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pos1</w:t>
            </w:r>
          </w:p>
        </w:tc>
      </w:tr>
      <w:tr w:rsidR="00F8704A" w:rsidRPr="00F8704A" w14:paraId="38A633DE" w14:textId="77777777" w:rsidTr="00461C2D">
        <w:trPr>
          <w:cantSplit/>
          <w:jc w:val="center"/>
        </w:trPr>
        <w:tc>
          <w:tcPr>
            <w:tcW w:w="3210" w:type="dxa"/>
            <w:tcBorders>
              <w:top w:val="nil"/>
              <w:bottom w:val="nil"/>
              <w:right w:val="single" w:sz="4" w:space="0" w:color="auto"/>
            </w:tcBorders>
            <w:shd w:val="clear" w:color="auto" w:fill="auto"/>
          </w:tcPr>
          <w:p w14:paraId="1AF43A6E"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67251D9" w14:textId="77777777" w:rsidR="00F8704A" w:rsidRPr="00F8704A" w:rsidRDefault="00F8704A" w:rsidP="00F8704A">
            <w:pPr>
              <w:keepNext/>
              <w:keepLines/>
              <w:spacing w:after="0"/>
              <w:rPr>
                <w:rFonts w:ascii="Arial" w:hAnsi="Arial"/>
                <w:sz w:val="18"/>
                <w:lang w:eastAsia="zh-CN"/>
              </w:rPr>
            </w:pPr>
            <w:r w:rsidRPr="00F8704A">
              <w:rPr>
                <w:rFonts w:ascii="Arial" w:hAnsi="Arial"/>
                <w:sz w:val="18"/>
              </w:rPr>
              <w:t>Number of DM-RS CDM group(s) without data</w:t>
            </w:r>
          </w:p>
        </w:tc>
        <w:tc>
          <w:tcPr>
            <w:tcW w:w="2502" w:type="dxa"/>
          </w:tcPr>
          <w:p w14:paraId="0ABABB0A"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2</w:t>
            </w:r>
          </w:p>
        </w:tc>
      </w:tr>
      <w:tr w:rsidR="00F8704A" w:rsidRPr="00F8704A" w14:paraId="4C16CE02" w14:textId="77777777" w:rsidTr="00461C2D">
        <w:trPr>
          <w:cantSplit/>
          <w:jc w:val="center"/>
        </w:trPr>
        <w:tc>
          <w:tcPr>
            <w:tcW w:w="3210" w:type="dxa"/>
            <w:tcBorders>
              <w:top w:val="nil"/>
              <w:bottom w:val="nil"/>
              <w:right w:val="single" w:sz="4" w:space="0" w:color="auto"/>
            </w:tcBorders>
            <w:shd w:val="clear" w:color="auto" w:fill="auto"/>
          </w:tcPr>
          <w:p w14:paraId="5B209F31"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0D8808F3" w14:textId="77777777" w:rsidR="00F8704A" w:rsidRPr="00F8704A" w:rsidRDefault="00F8704A" w:rsidP="00F8704A">
            <w:pPr>
              <w:keepNext/>
              <w:keepLines/>
              <w:spacing w:after="0"/>
              <w:rPr>
                <w:rFonts w:ascii="Arial" w:hAnsi="Arial"/>
                <w:sz w:val="18"/>
              </w:rPr>
            </w:pPr>
            <w:r w:rsidRPr="00F8704A">
              <w:rPr>
                <w:rFonts w:ascii="Arial" w:hAnsi="Arial"/>
                <w:sz w:val="18"/>
              </w:rPr>
              <w:t>Ratio of PUSCH EPRE to DM-RS EPRE</w:t>
            </w:r>
          </w:p>
        </w:tc>
        <w:tc>
          <w:tcPr>
            <w:tcW w:w="2502" w:type="dxa"/>
          </w:tcPr>
          <w:p w14:paraId="36CC0634"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lang w:eastAsia="zh-CN"/>
              </w:rPr>
              <w:t>-3 dB</w:t>
            </w:r>
          </w:p>
        </w:tc>
      </w:tr>
      <w:tr w:rsidR="00F8704A" w:rsidRPr="00F8704A" w14:paraId="090A961F" w14:textId="77777777" w:rsidTr="00461C2D">
        <w:trPr>
          <w:cantSplit/>
          <w:jc w:val="center"/>
        </w:trPr>
        <w:tc>
          <w:tcPr>
            <w:tcW w:w="3210" w:type="dxa"/>
            <w:tcBorders>
              <w:top w:val="nil"/>
              <w:bottom w:val="nil"/>
              <w:right w:val="single" w:sz="4" w:space="0" w:color="auto"/>
            </w:tcBorders>
            <w:shd w:val="clear" w:color="auto" w:fill="auto"/>
          </w:tcPr>
          <w:p w14:paraId="21EA09C1"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2A850197" w14:textId="77777777" w:rsidR="00F8704A" w:rsidRPr="00F8704A" w:rsidRDefault="00F8704A" w:rsidP="00F8704A">
            <w:pPr>
              <w:keepNext/>
              <w:keepLines/>
              <w:spacing w:after="0"/>
              <w:rPr>
                <w:rFonts w:ascii="Arial" w:hAnsi="Arial"/>
                <w:sz w:val="18"/>
              </w:rPr>
            </w:pPr>
            <w:r w:rsidRPr="00F8704A">
              <w:rPr>
                <w:rFonts w:ascii="Arial" w:hAnsi="Arial"/>
                <w:sz w:val="18"/>
              </w:rPr>
              <w:t>DM-RS port(s)</w:t>
            </w:r>
          </w:p>
        </w:tc>
        <w:tc>
          <w:tcPr>
            <w:tcW w:w="2502" w:type="dxa"/>
          </w:tcPr>
          <w:p w14:paraId="4B9AB47A" w14:textId="77777777" w:rsidR="00F8704A" w:rsidRPr="00F8704A" w:rsidRDefault="00F8704A" w:rsidP="00F8704A">
            <w:pPr>
              <w:keepNext/>
              <w:keepLines/>
              <w:spacing w:after="0"/>
              <w:jc w:val="center"/>
              <w:rPr>
                <w:rFonts w:ascii="Arial" w:hAnsi="Arial" w:cs="Arial"/>
                <w:sz w:val="18"/>
                <w:lang w:eastAsia="zh-CN"/>
              </w:rPr>
            </w:pPr>
            <w:r w:rsidRPr="00F8704A">
              <w:rPr>
                <w:rFonts w:ascii="Arial" w:hAnsi="Arial" w:cs="Arial"/>
                <w:sz w:val="18"/>
              </w:rPr>
              <w:t>{0}, {0, 1}</w:t>
            </w:r>
          </w:p>
        </w:tc>
      </w:tr>
      <w:tr w:rsidR="00F8704A" w:rsidRPr="00F8704A" w14:paraId="735F4681" w14:textId="77777777" w:rsidTr="00461C2D">
        <w:trPr>
          <w:cantSplit/>
          <w:jc w:val="center"/>
        </w:trPr>
        <w:tc>
          <w:tcPr>
            <w:tcW w:w="3210" w:type="dxa"/>
            <w:tcBorders>
              <w:top w:val="nil"/>
              <w:bottom w:val="single" w:sz="4" w:space="0" w:color="auto"/>
              <w:right w:val="single" w:sz="4" w:space="0" w:color="auto"/>
            </w:tcBorders>
            <w:shd w:val="clear" w:color="auto" w:fill="auto"/>
          </w:tcPr>
          <w:p w14:paraId="762DE904"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5A5142C6" w14:textId="77777777" w:rsidR="00F8704A" w:rsidRPr="00F8704A" w:rsidRDefault="00F8704A" w:rsidP="00F8704A">
            <w:pPr>
              <w:keepNext/>
              <w:keepLines/>
              <w:spacing w:after="0"/>
              <w:rPr>
                <w:rFonts w:ascii="Arial" w:hAnsi="Arial"/>
                <w:sz w:val="18"/>
              </w:rPr>
            </w:pPr>
            <w:r w:rsidRPr="00F8704A">
              <w:rPr>
                <w:rFonts w:ascii="Arial" w:hAnsi="Arial"/>
                <w:sz w:val="18"/>
              </w:rPr>
              <w:t>DM-RS sequence generation</w:t>
            </w:r>
          </w:p>
        </w:tc>
        <w:tc>
          <w:tcPr>
            <w:tcW w:w="2502" w:type="dxa"/>
          </w:tcPr>
          <w:p w14:paraId="7A7B9DBD"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N</w:t>
            </w:r>
            <w:r w:rsidRPr="00F8704A">
              <w:rPr>
                <w:rFonts w:ascii="Arial" w:hAnsi="Arial" w:cs="Arial"/>
                <w:sz w:val="18"/>
                <w:vertAlign w:val="subscript"/>
              </w:rPr>
              <w:t>ID</w:t>
            </w:r>
            <w:r w:rsidRPr="00F8704A">
              <w:rPr>
                <w:rFonts w:ascii="Arial" w:hAnsi="Arial" w:cs="Arial"/>
                <w:sz w:val="18"/>
                <w:vertAlign w:val="superscript"/>
              </w:rPr>
              <w:t>0</w:t>
            </w:r>
            <w:r w:rsidRPr="00F8704A">
              <w:rPr>
                <w:rFonts w:ascii="Arial" w:hAnsi="Arial" w:cs="Arial"/>
                <w:sz w:val="18"/>
              </w:rPr>
              <w:t xml:space="preserve">=0, </w:t>
            </w:r>
            <w:proofErr w:type="spellStart"/>
            <w:r w:rsidRPr="00F8704A">
              <w:rPr>
                <w:rFonts w:ascii="Arial" w:hAnsi="Arial" w:cs="Arial"/>
                <w:sz w:val="18"/>
              </w:rPr>
              <w:t>n</w:t>
            </w:r>
            <w:r w:rsidRPr="00F8704A">
              <w:rPr>
                <w:rFonts w:ascii="Arial" w:hAnsi="Arial" w:cs="Arial"/>
                <w:sz w:val="18"/>
                <w:vertAlign w:val="subscript"/>
              </w:rPr>
              <w:t>SCID</w:t>
            </w:r>
            <w:proofErr w:type="spellEnd"/>
            <w:r w:rsidRPr="00F8704A">
              <w:rPr>
                <w:rFonts w:ascii="Arial" w:hAnsi="Arial" w:cs="Arial"/>
                <w:sz w:val="18"/>
              </w:rPr>
              <w:t xml:space="preserve"> =0</w:t>
            </w:r>
          </w:p>
        </w:tc>
      </w:tr>
      <w:tr w:rsidR="00F8704A" w:rsidRPr="00F8704A" w14:paraId="65137F41" w14:textId="77777777" w:rsidTr="00461C2D">
        <w:trPr>
          <w:cantSplit/>
          <w:jc w:val="center"/>
        </w:trPr>
        <w:tc>
          <w:tcPr>
            <w:tcW w:w="3210" w:type="dxa"/>
            <w:tcBorders>
              <w:top w:val="single" w:sz="4" w:space="0" w:color="auto"/>
              <w:bottom w:val="nil"/>
              <w:right w:val="single" w:sz="4" w:space="0" w:color="auto"/>
            </w:tcBorders>
            <w:shd w:val="clear" w:color="auto" w:fill="auto"/>
          </w:tcPr>
          <w:p w14:paraId="2920C3F7" w14:textId="77777777" w:rsidR="00F8704A" w:rsidRPr="00F8704A" w:rsidRDefault="00F8704A" w:rsidP="00F8704A">
            <w:pPr>
              <w:keepNext/>
              <w:keepLines/>
              <w:spacing w:after="0"/>
              <w:rPr>
                <w:rFonts w:ascii="Arial" w:hAnsi="Arial"/>
                <w:sz w:val="18"/>
              </w:rPr>
            </w:pPr>
            <w:r w:rsidRPr="00F8704A">
              <w:rPr>
                <w:rFonts w:ascii="Arial" w:hAnsi="Arial"/>
                <w:sz w:val="18"/>
              </w:rPr>
              <w:t>Time domain resource assignment</w:t>
            </w:r>
          </w:p>
        </w:tc>
        <w:tc>
          <w:tcPr>
            <w:tcW w:w="3827" w:type="dxa"/>
            <w:tcBorders>
              <w:left w:val="single" w:sz="4" w:space="0" w:color="auto"/>
            </w:tcBorders>
          </w:tcPr>
          <w:p w14:paraId="690AB35E" w14:textId="77777777" w:rsidR="00F8704A" w:rsidRPr="00F8704A" w:rsidRDefault="00F8704A" w:rsidP="00F8704A">
            <w:pPr>
              <w:keepNext/>
              <w:keepLines/>
              <w:spacing w:after="0"/>
              <w:rPr>
                <w:rFonts w:ascii="Arial" w:hAnsi="Arial"/>
                <w:sz w:val="18"/>
              </w:rPr>
            </w:pPr>
            <w:r w:rsidRPr="00F8704A">
              <w:rPr>
                <w:rFonts w:ascii="Arial" w:eastAsia="Batang" w:hAnsi="Arial"/>
                <w:sz w:val="18"/>
              </w:rPr>
              <w:t>PUSCH mapping type</w:t>
            </w:r>
          </w:p>
        </w:tc>
        <w:tc>
          <w:tcPr>
            <w:tcW w:w="2502" w:type="dxa"/>
          </w:tcPr>
          <w:p w14:paraId="5A9018C7"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A, B</w:t>
            </w:r>
          </w:p>
        </w:tc>
      </w:tr>
      <w:tr w:rsidR="00F8704A" w:rsidRPr="00F8704A" w14:paraId="17234809" w14:textId="77777777" w:rsidTr="00461C2D">
        <w:trPr>
          <w:cantSplit/>
          <w:jc w:val="center"/>
        </w:trPr>
        <w:tc>
          <w:tcPr>
            <w:tcW w:w="3210" w:type="dxa"/>
            <w:tcBorders>
              <w:top w:val="nil"/>
              <w:bottom w:val="nil"/>
              <w:right w:val="single" w:sz="4" w:space="0" w:color="auto"/>
            </w:tcBorders>
            <w:shd w:val="clear" w:color="auto" w:fill="auto"/>
          </w:tcPr>
          <w:p w14:paraId="3805CF35"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51EB01FD" w14:textId="77777777" w:rsidR="00F8704A" w:rsidRPr="00F8704A" w:rsidRDefault="00F8704A" w:rsidP="00F8704A">
            <w:pPr>
              <w:keepNext/>
              <w:keepLines/>
              <w:spacing w:after="0"/>
              <w:rPr>
                <w:rFonts w:ascii="Arial" w:eastAsia="Batang" w:hAnsi="Arial"/>
                <w:sz w:val="18"/>
              </w:rPr>
            </w:pPr>
            <w:r w:rsidRPr="00F8704A">
              <w:rPr>
                <w:rFonts w:ascii="Arial" w:hAnsi="Arial"/>
                <w:sz w:val="18"/>
              </w:rPr>
              <w:t>Start symbol</w:t>
            </w:r>
          </w:p>
        </w:tc>
        <w:tc>
          <w:tcPr>
            <w:tcW w:w="2502" w:type="dxa"/>
          </w:tcPr>
          <w:p w14:paraId="3FB829AA"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 xml:space="preserve">0 </w:t>
            </w:r>
          </w:p>
        </w:tc>
      </w:tr>
      <w:tr w:rsidR="00F8704A" w:rsidRPr="00F8704A" w14:paraId="3CE860C5" w14:textId="77777777" w:rsidTr="00461C2D">
        <w:trPr>
          <w:cantSplit/>
          <w:jc w:val="center"/>
        </w:trPr>
        <w:tc>
          <w:tcPr>
            <w:tcW w:w="3210" w:type="dxa"/>
            <w:tcBorders>
              <w:top w:val="nil"/>
              <w:bottom w:val="single" w:sz="4" w:space="0" w:color="auto"/>
              <w:right w:val="single" w:sz="4" w:space="0" w:color="auto"/>
            </w:tcBorders>
            <w:shd w:val="clear" w:color="auto" w:fill="auto"/>
          </w:tcPr>
          <w:p w14:paraId="3F8F3C9D"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7515277A" w14:textId="77777777" w:rsidR="00F8704A" w:rsidRPr="00F8704A" w:rsidRDefault="00F8704A" w:rsidP="00F8704A">
            <w:pPr>
              <w:keepNext/>
              <w:keepLines/>
              <w:spacing w:after="0"/>
              <w:rPr>
                <w:rFonts w:ascii="Arial" w:hAnsi="Arial"/>
                <w:sz w:val="18"/>
              </w:rPr>
            </w:pPr>
            <w:r w:rsidRPr="00F8704A">
              <w:rPr>
                <w:rFonts w:ascii="Arial" w:hAnsi="Arial"/>
                <w:sz w:val="18"/>
              </w:rPr>
              <w:t>Allocation length</w:t>
            </w:r>
          </w:p>
        </w:tc>
        <w:tc>
          <w:tcPr>
            <w:tcW w:w="2502" w:type="dxa"/>
          </w:tcPr>
          <w:p w14:paraId="4798685C"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 xml:space="preserve">14 </w:t>
            </w:r>
          </w:p>
        </w:tc>
      </w:tr>
      <w:tr w:rsidR="00F8704A" w:rsidRPr="00F8704A" w14:paraId="0F260DBE" w14:textId="77777777" w:rsidTr="00461C2D">
        <w:trPr>
          <w:cantSplit/>
          <w:jc w:val="center"/>
        </w:trPr>
        <w:tc>
          <w:tcPr>
            <w:tcW w:w="3210" w:type="dxa"/>
            <w:tcBorders>
              <w:top w:val="single" w:sz="4" w:space="0" w:color="auto"/>
              <w:bottom w:val="nil"/>
              <w:right w:val="single" w:sz="4" w:space="0" w:color="auto"/>
            </w:tcBorders>
            <w:shd w:val="clear" w:color="auto" w:fill="auto"/>
          </w:tcPr>
          <w:p w14:paraId="39D54D1E" w14:textId="77777777" w:rsidR="00F8704A" w:rsidRPr="00F8704A" w:rsidRDefault="00F8704A" w:rsidP="00F8704A">
            <w:pPr>
              <w:keepNext/>
              <w:keepLines/>
              <w:spacing w:after="0"/>
              <w:rPr>
                <w:rFonts w:ascii="Arial" w:hAnsi="Arial"/>
                <w:sz w:val="18"/>
              </w:rPr>
            </w:pPr>
            <w:r w:rsidRPr="00F8704A">
              <w:rPr>
                <w:rFonts w:ascii="Arial" w:hAnsi="Arial"/>
                <w:sz w:val="18"/>
              </w:rPr>
              <w:t>Frequency domain resource assignment</w:t>
            </w:r>
          </w:p>
        </w:tc>
        <w:tc>
          <w:tcPr>
            <w:tcW w:w="3827" w:type="dxa"/>
            <w:tcBorders>
              <w:left w:val="single" w:sz="4" w:space="0" w:color="auto"/>
            </w:tcBorders>
          </w:tcPr>
          <w:p w14:paraId="46FC52C9" w14:textId="77777777" w:rsidR="00F8704A" w:rsidRPr="00F8704A" w:rsidRDefault="00F8704A" w:rsidP="00F8704A">
            <w:pPr>
              <w:keepNext/>
              <w:keepLines/>
              <w:spacing w:after="0"/>
              <w:rPr>
                <w:rFonts w:ascii="Arial" w:hAnsi="Arial"/>
                <w:sz w:val="18"/>
              </w:rPr>
            </w:pPr>
            <w:r w:rsidRPr="00F8704A">
              <w:rPr>
                <w:rFonts w:ascii="Arial" w:hAnsi="Arial"/>
                <w:sz w:val="18"/>
              </w:rPr>
              <w:t>RB assignment</w:t>
            </w:r>
          </w:p>
        </w:tc>
        <w:tc>
          <w:tcPr>
            <w:tcW w:w="2502" w:type="dxa"/>
          </w:tcPr>
          <w:p w14:paraId="5900CF85"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Full applicable test bandwidth</w:t>
            </w:r>
          </w:p>
        </w:tc>
      </w:tr>
      <w:tr w:rsidR="00F8704A" w:rsidRPr="00F8704A" w14:paraId="6B3415DD" w14:textId="77777777" w:rsidTr="00461C2D">
        <w:trPr>
          <w:cantSplit/>
          <w:jc w:val="center"/>
        </w:trPr>
        <w:tc>
          <w:tcPr>
            <w:tcW w:w="3210" w:type="dxa"/>
            <w:tcBorders>
              <w:top w:val="nil"/>
              <w:bottom w:val="single" w:sz="4" w:space="0" w:color="auto"/>
              <w:right w:val="single" w:sz="4" w:space="0" w:color="auto"/>
            </w:tcBorders>
            <w:shd w:val="clear" w:color="auto" w:fill="auto"/>
          </w:tcPr>
          <w:p w14:paraId="41E9DF21" w14:textId="77777777" w:rsidR="00F8704A" w:rsidRPr="00F8704A" w:rsidRDefault="00F8704A" w:rsidP="00F8704A">
            <w:pPr>
              <w:keepNext/>
              <w:keepLines/>
              <w:spacing w:after="0"/>
              <w:rPr>
                <w:rFonts w:ascii="Arial" w:hAnsi="Arial"/>
                <w:sz w:val="18"/>
              </w:rPr>
            </w:pPr>
          </w:p>
        </w:tc>
        <w:tc>
          <w:tcPr>
            <w:tcW w:w="3827" w:type="dxa"/>
            <w:tcBorders>
              <w:left w:val="single" w:sz="4" w:space="0" w:color="auto"/>
            </w:tcBorders>
          </w:tcPr>
          <w:p w14:paraId="4421DC2A" w14:textId="77777777" w:rsidR="00F8704A" w:rsidRPr="00F8704A" w:rsidRDefault="00F8704A" w:rsidP="00F8704A">
            <w:pPr>
              <w:keepNext/>
              <w:keepLines/>
              <w:spacing w:after="0"/>
              <w:rPr>
                <w:rFonts w:ascii="Arial" w:hAnsi="Arial"/>
                <w:sz w:val="18"/>
              </w:rPr>
            </w:pPr>
            <w:r w:rsidRPr="00F8704A">
              <w:rPr>
                <w:rFonts w:ascii="Arial" w:hAnsi="Arial"/>
                <w:sz w:val="18"/>
              </w:rPr>
              <w:t>Frequency hopping</w:t>
            </w:r>
          </w:p>
        </w:tc>
        <w:tc>
          <w:tcPr>
            <w:tcW w:w="2502" w:type="dxa"/>
          </w:tcPr>
          <w:p w14:paraId="620815AA"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rPr>
              <w:t>Disabled</w:t>
            </w:r>
          </w:p>
        </w:tc>
      </w:tr>
      <w:tr w:rsidR="00F8704A" w:rsidRPr="00F8704A" w14:paraId="03C4645D" w14:textId="77777777" w:rsidTr="00461C2D">
        <w:trPr>
          <w:cantSplit/>
          <w:jc w:val="center"/>
        </w:trPr>
        <w:tc>
          <w:tcPr>
            <w:tcW w:w="7037" w:type="dxa"/>
            <w:gridSpan w:val="2"/>
          </w:tcPr>
          <w:p w14:paraId="4837A9D5" w14:textId="77777777" w:rsidR="00F8704A" w:rsidRPr="00F8704A" w:rsidRDefault="00F8704A" w:rsidP="00F8704A">
            <w:pPr>
              <w:keepNext/>
              <w:keepLines/>
              <w:spacing w:after="0"/>
              <w:rPr>
                <w:rFonts w:ascii="Arial" w:hAnsi="Arial"/>
                <w:sz w:val="18"/>
              </w:rPr>
            </w:pPr>
            <w:r w:rsidRPr="00F8704A">
              <w:rPr>
                <w:rFonts w:ascii="Arial" w:eastAsia="Batang" w:hAnsi="Arial"/>
                <w:sz w:val="18"/>
              </w:rPr>
              <w:t>TPMI index</w:t>
            </w:r>
            <w:r w:rsidRPr="00F8704A">
              <w:rPr>
                <w:rFonts w:ascii="Arial" w:hAnsi="Arial"/>
                <w:sz w:val="18"/>
                <w:lang w:eastAsia="zh-CN"/>
              </w:rPr>
              <w:t xml:space="preserve"> for 2Tx two layer spatial multiplexing transmission </w:t>
            </w:r>
          </w:p>
        </w:tc>
        <w:tc>
          <w:tcPr>
            <w:tcW w:w="2502" w:type="dxa"/>
          </w:tcPr>
          <w:p w14:paraId="1A7B359C" w14:textId="77777777" w:rsidR="00F8704A" w:rsidRPr="00F8704A" w:rsidRDefault="00F8704A" w:rsidP="00F8704A">
            <w:pPr>
              <w:keepNext/>
              <w:keepLines/>
              <w:spacing w:after="0"/>
              <w:jc w:val="center"/>
              <w:rPr>
                <w:rFonts w:ascii="Arial" w:hAnsi="Arial" w:cs="Arial"/>
                <w:sz w:val="18"/>
              </w:rPr>
            </w:pPr>
            <w:r w:rsidRPr="00F8704A">
              <w:rPr>
                <w:rFonts w:ascii="Arial" w:hAnsi="Arial" w:cs="Arial"/>
                <w:sz w:val="18"/>
                <w:lang w:eastAsia="zh-CN"/>
              </w:rPr>
              <w:t>0</w:t>
            </w:r>
          </w:p>
        </w:tc>
      </w:tr>
      <w:tr w:rsidR="00F8704A" w:rsidRPr="00F8704A" w14:paraId="5F5E2E81" w14:textId="77777777" w:rsidTr="00461C2D">
        <w:trPr>
          <w:cantSplit/>
          <w:jc w:val="center"/>
        </w:trPr>
        <w:tc>
          <w:tcPr>
            <w:tcW w:w="7037" w:type="dxa"/>
            <w:gridSpan w:val="2"/>
          </w:tcPr>
          <w:p w14:paraId="204AEA3A" w14:textId="77777777" w:rsidR="00F8704A" w:rsidRPr="00F8704A" w:rsidRDefault="00F8704A" w:rsidP="00F8704A">
            <w:pPr>
              <w:keepNext/>
              <w:keepLines/>
              <w:spacing w:after="0"/>
              <w:rPr>
                <w:rFonts w:ascii="Arial" w:eastAsia="Batang" w:hAnsi="Arial"/>
                <w:sz w:val="18"/>
              </w:rPr>
            </w:pPr>
            <w:r w:rsidRPr="00F8704A">
              <w:rPr>
                <w:rFonts w:ascii="Arial" w:hAnsi="Arial"/>
                <w:sz w:val="18"/>
              </w:rPr>
              <w:t>Code block group based PUSCH transmission</w:t>
            </w:r>
          </w:p>
        </w:tc>
        <w:tc>
          <w:tcPr>
            <w:tcW w:w="2502" w:type="dxa"/>
          </w:tcPr>
          <w:p w14:paraId="75086D83" w14:textId="77777777" w:rsidR="00F8704A" w:rsidRPr="00F8704A" w:rsidRDefault="00F8704A" w:rsidP="00F8704A">
            <w:pPr>
              <w:keepNext/>
              <w:keepLines/>
              <w:spacing w:after="0"/>
              <w:jc w:val="center"/>
              <w:rPr>
                <w:rFonts w:ascii="Arial" w:hAnsi="Arial" w:cs="Arial"/>
                <w:sz w:val="18"/>
                <w:lang w:eastAsia="zh-CN"/>
              </w:rPr>
            </w:pPr>
            <w:r w:rsidRPr="00F8704A">
              <w:rPr>
                <w:rFonts w:ascii="Arial" w:hAnsi="Arial" w:cs="Arial"/>
                <w:sz w:val="18"/>
              </w:rPr>
              <w:t>Disabled</w:t>
            </w:r>
          </w:p>
        </w:tc>
      </w:tr>
      <w:tr w:rsidR="00F8704A" w:rsidRPr="00F8704A" w14:paraId="77949F0F" w14:textId="77777777" w:rsidTr="00461C2D">
        <w:trPr>
          <w:cantSplit/>
          <w:jc w:val="center"/>
        </w:trPr>
        <w:tc>
          <w:tcPr>
            <w:tcW w:w="9539" w:type="dxa"/>
            <w:gridSpan w:val="3"/>
          </w:tcPr>
          <w:p w14:paraId="3B2AE4B4" w14:textId="77777777" w:rsidR="00F8704A" w:rsidRPr="00F8704A" w:rsidRDefault="00F8704A" w:rsidP="00F8704A">
            <w:pPr>
              <w:keepNext/>
              <w:keepLines/>
              <w:spacing w:after="0"/>
              <w:ind w:left="851" w:hanging="851"/>
              <w:rPr>
                <w:rFonts w:ascii="Arial" w:hAnsi="Arial"/>
                <w:sz w:val="18"/>
              </w:rPr>
            </w:pPr>
            <w:r w:rsidRPr="00F8704A">
              <w:rPr>
                <w:rFonts w:ascii="Arial" w:hAnsi="Arial"/>
                <w:sz w:val="18"/>
              </w:rPr>
              <w:t>NOTE 1:</w:t>
            </w:r>
            <w:r w:rsidRPr="00F8704A">
              <w:rPr>
                <w:rFonts w:ascii="Arial" w:hAnsi="Arial"/>
                <w:sz w:val="18"/>
              </w:rPr>
              <w:tab/>
              <w:t>The same requirements are applicable to FDD and TDD with different UL-DL patterns.</w:t>
            </w:r>
          </w:p>
        </w:tc>
      </w:tr>
    </w:tbl>
    <w:p w14:paraId="1BA70234" w14:textId="77777777" w:rsidR="00F8704A" w:rsidRPr="00F8704A" w:rsidRDefault="00F8704A" w:rsidP="00F8704A"/>
    <w:p w14:paraId="710C5330" w14:textId="77777777" w:rsidR="00F8704A" w:rsidRPr="00F8704A" w:rsidRDefault="00F8704A" w:rsidP="00F8704A">
      <w:pPr>
        <w:ind w:left="568" w:hanging="284"/>
      </w:pPr>
      <w:r w:rsidRPr="00F8704A">
        <w:t>4)</w:t>
      </w:r>
      <w:r w:rsidRPr="00F8704A">
        <w:tab/>
        <w:t>The multipath fading emulators shall be configured according to the corresponding channel model defined in annex G.</w:t>
      </w:r>
    </w:p>
    <w:p w14:paraId="00E05187" w14:textId="77777777" w:rsidR="00F8704A" w:rsidRPr="00F8704A" w:rsidRDefault="00F8704A" w:rsidP="00F8704A">
      <w:pPr>
        <w:ind w:left="568" w:hanging="284"/>
      </w:pPr>
      <w:r w:rsidRPr="00F8704A">
        <w:t>5)</w:t>
      </w:r>
      <w:r w:rsidRPr="00F8704A">
        <w:tab/>
        <w:t>Adjust the equipment so that required SNR specified in table 8.2.1.5-1 to 8.2.1.5-</w:t>
      </w:r>
      <w:r w:rsidRPr="00F8704A">
        <w:rPr>
          <w:rFonts w:eastAsia="SimSun" w:hint="eastAsia"/>
          <w:lang w:eastAsia="zh-CN"/>
        </w:rPr>
        <w:t>18</w:t>
      </w:r>
      <w:r w:rsidRPr="00F8704A">
        <w:t xml:space="preserve"> is achieved at the BS input.</w:t>
      </w:r>
    </w:p>
    <w:p w14:paraId="38A44989" w14:textId="77777777" w:rsidR="00F8704A" w:rsidRPr="00F8704A" w:rsidRDefault="00F8704A" w:rsidP="00F8704A">
      <w:pPr>
        <w:ind w:left="568" w:hanging="284"/>
      </w:pPr>
      <w:r w:rsidRPr="00F8704A">
        <w:t>6)</w:t>
      </w:r>
      <w:r w:rsidRPr="00F8704A">
        <w:tab/>
        <w:t>For each of the reference channels in table 8.2.1.5-1 to 8.2.1.5-</w:t>
      </w:r>
      <w:r w:rsidRPr="00F8704A">
        <w:rPr>
          <w:rFonts w:eastAsia="SimSun" w:hint="eastAsia"/>
          <w:lang w:eastAsia="zh-CN"/>
        </w:rPr>
        <w:t>18</w:t>
      </w:r>
      <w:r w:rsidRPr="00F8704A">
        <w:t xml:space="preserve"> applicable for the base station, measure the throughput.</w:t>
      </w:r>
    </w:p>
    <w:p w14:paraId="68C9CD36" w14:textId="77EB3556" w:rsidR="00BF6D6C" w:rsidRDefault="00BF6D6C">
      <w:pPr>
        <w:spacing w:after="0"/>
        <w:rPr>
          <w:noProof/>
        </w:rPr>
      </w:pPr>
      <w:r>
        <w:rPr>
          <w:noProof/>
        </w:rPr>
        <w:lastRenderedPageBreak/>
        <w:br w:type="page"/>
      </w:r>
    </w:p>
    <w:p w14:paraId="3CC27EE6" w14:textId="77777777" w:rsidR="00BF6D6C" w:rsidRPr="00BF6D6C" w:rsidRDefault="00BF6D6C" w:rsidP="00BF6D6C">
      <w:pPr>
        <w:keepNext/>
        <w:keepLines/>
        <w:spacing w:before="120"/>
        <w:ind w:left="1701" w:hanging="1701"/>
        <w:outlineLvl w:val="4"/>
        <w:rPr>
          <w:rFonts w:ascii="Arial" w:hAnsi="Arial"/>
          <w:sz w:val="22"/>
        </w:rPr>
      </w:pPr>
      <w:bookmarkStart w:id="14" w:name="_Toc13084620"/>
      <w:bookmarkStart w:id="15" w:name="_Toc29809920"/>
      <w:bookmarkStart w:id="16" w:name="_Toc36645305"/>
      <w:bookmarkStart w:id="17" w:name="_Toc37272359"/>
      <w:bookmarkStart w:id="18" w:name="_Toc45884605"/>
      <w:bookmarkStart w:id="19" w:name="_Toc53182629"/>
      <w:bookmarkStart w:id="20" w:name="_Toc58860373"/>
      <w:bookmarkStart w:id="21" w:name="_Toc61182498"/>
      <w:bookmarkStart w:id="22" w:name="_Toc66782491"/>
      <w:r w:rsidRPr="00BF6D6C">
        <w:rPr>
          <w:rFonts w:ascii="Arial" w:hAnsi="Arial"/>
          <w:sz w:val="22"/>
        </w:rPr>
        <w:lastRenderedPageBreak/>
        <w:t>8.2.2.4.2</w:t>
      </w:r>
      <w:r w:rsidRPr="00BF6D6C">
        <w:rPr>
          <w:rFonts w:ascii="Arial" w:hAnsi="Arial"/>
          <w:sz w:val="22"/>
        </w:rPr>
        <w:tab/>
        <w:t>Procedure</w:t>
      </w:r>
      <w:bookmarkEnd w:id="14"/>
      <w:bookmarkEnd w:id="15"/>
      <w:bookmarkEnd w:id="16"/>
      <w:bookmarkEnd w:id="17"/>
      <w:bookmarkEnd w:id="18"/>
      <w:bookmarkEnd w:id="19"/>
      <w:bookmarkEnd w:id="20"/>
      <w:bookmarkEnd w:id="21"/>
      <w:bookmarkEnd w:id="22"/>
    </w:p>
    <w:p w14:paraId="0C8B2123" w14:textId="77777777" w:rsidR="00BF6D6C" w:rsidRPr="00BF6D6C" w:rsidRDefault="00BF6D6C" w:rsidP="00BF6D6C">
      <w:pPr>
        <w:ind w:left="568" w:hanging="284"/>
      </w:pPr>
      <w:r w:rsidRPr="00BF6D6C">
        <w:t>1)</w:t>
      </w:r>
      <w:r w:rsidRPr="00BF6D6C">
        <w:tab/>
        <w:t xml:space="preserve">Connect the BS tester generating the wanted signal, multipath fading simulators and AWGN generators to all BS antenna connectors for diversity reception via a combining network as shown in annex D.5 and D.6 for </w:t>
      </w:r>
      <w:r w:rsidRPr="00BF6D6C">
        <w:rPr>
          <w:i/>
          <w:iCs/>
        </w:rPr>
        <w:t>BS type 1-C</w:t>
      </w:r>
      <w:r w:rsidRPr="00BF6D6C">
        <w:t xml:space="preserve"> and </w:t>
      </w:r>
      <w:r w:rsidRPr="00BF6D6C">
        <w:rPr>
          <w:i/>
          <w:iCs/>
        </w:rPr>
        <w:t>type 1-H</w:t>
      </w:r>
      <w:r w:rsidRPr="00BF6D6C">
        <w:t xml:space="preserve"> respectively.</w:t>
      </w:r>
    </w:p>
    <w:p w14:paraId="5082FE8D" w14:textId="77777777" w:rsidR="00BF6D6C" w:rsidRPr="00BF6D6C" w:rsidRDefault="00BF6D6C" w:rsidP="00BF6D6C">
      <w:pPr>
        <w:ind w:left="568" w:hanging="284"/>
      </w:pPr>
      <w:r w:rsidRPr="00BF6D6C">
        <w:t>2)</w:t>
      </w:r>
      <w:r w:rsidRPr="00BF6D6C">
        <w:tab/>
        <w:t>Adjust the AWGN generator, according to the SCS and channel bandwidth, defined in table 8.2.2.4.2-1.</w:t>
      </w:r>
    </w:p>
    <w:p w14:paraId="4C6C41F6" w14:textId="77777777" w:rsidR="00BF6D6C" w:rsidRPr="00BF6D6C" w:rsidRDefault="00BF6D6C" w:rsidP="00BF6D6C">
      <w:pPr>
        <w:keepNext/>
        <w:keepLines/>
        <w:spacing w:before="60"/>
        <w:jc w:val="center"/>
        <w:rPr>
          <w:rFonts w:ascii="Arial" w:hAnsi="Arial"/>
          <w:b/>
          <w:lang w:eastAsia="zh-CN"/>
        </w:rPr>
      </w:pPr>
      <w:r w:rsidRPr="00BF6D6C">
        <w:rPr>
          <w:rFonts w:ascii="Arial" w:eastAsia="‚c‚e‚o“Á‘¾ƒSƒVƒbƒN‘Ì" w:hAnsi="Arial"/>
          <w:b/>
        </w:rPr>
        <w:t>Table 8.2.2.4.2-1: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Change w:id="23">
          <w:tblGrid>
            <w:gridCol w:w="2406"/>
            <w:gridCol w:w="2406"/>
            <w:gridCol w:w="2129"/>
          </w:tblGrid>
        </w:tblGridChange>
      </w:tblGrid>
      <w:tr w:rsidR="00BF6D6C" w:rsidRPr="00BF6D6C" w14:paraId="0C6FD510" w14:textId="77777777" w:rsidTr="00414D72">
        <w:trPr>
          <w:cantSplit/>
          <w:jc w:val="center"/>
        </w:trPr>
        <w:tc>
          <w:tcPr>
            <w:tcW w:w="2406" w:type="dxa"/>
          </w:tcPr>
          <w:p w14:paraId="702B52EE" w14:textId="77777777" w:rsidR="00BF6D6C" w:rsidRPr="00BF6D6C" w:rsidRDefault="00BF6D6C" w:rsidP="00BF6D6C">
            <w:pPr>
              <w:keepNext/>
              <w:keepLines/>
              <w:spacing w:after="0"/>
              <w:jc w:val="center"/>
              <w:rPr>
                <w:rFonts w:ascii="Arial" w:eastAsia="‚c‚e‚o“Á‘¾ƒSƒVƒbƒN‘Ì" w:hAnsi="Arial" w:cs="v5.0.0"/>
                <w:b/>
                <w:sz w:val="18"/>
              </w:rPr>
            </w:pPr>
            <w:r w:rsidRPr="00BF6D6C">
              <w:rPr>
                <w:rFonts w:ascii="Arial" w:eastAsia="‚c‚e‚o“Á‘¾ƒSƒVƒbƒN‘Ì" w:hAnsi="Arial" w:cs="v5.0.0"/>
                <w:b/>
                <w:sz w:val="18"/>
              </w:rPr>
              <w:t>Sub-carrier spacing (kHz)</w:t>
            </w:r>
          </w:p>
        </w:tc>
        <w:tc>
          <w:tcPr>
            <w:tcW w:w="2406" w:type="dxa"/>
            <w:vAlign w:val="center"/>
          </w:tcPr>
          <w:p w14:paraId="49196920" w14:textId="77777777" w:rsidR="00BF6D6C" w:rsidRPr="00BF6D6C" w:rsidRDefault="00BF6D6C" w:rsidP="00BF6D6C">
            <w:pPr>
              <w:keepNext/>
              <w:keepLines/>
              <w:spacing w:after="0"/>
              <w:jc w:val="center"/>
              <w:rPr>
                <w:rFonts w:ascii="Arial" w:eastAsia="‚c‚e‚o“Á‘¾ƒSƒVƒbƒN‘Ì" w:hAnsi="Arial" w:cs="v5.0.0"/>
                <w:b/>
                <w:sz w:val="18"/>
                <w:lang w:eastAsia="ja-JP"/>
              </w:rPr>
            </w:pPr>
            <w:r w:rsidRPr="00BF6D6C">
              <w:rPr>
                <w:rFonts w:ascii="Arial" w:eastAsia="‚c‚e‚o“Á‘¾ƒSƒVƒbƒN‘Ì" w:hAnsi="Arial" w:cs="v5.0.0"/>
                <w:b/>
                <w:sz w:val="18"/>
              </w:rPr>
              <w:t>Channel bandwidth (MHz)</w:t>
            </w:r>
          </w:p>
        </w:tc>
        <w:tc>
          <w:tcPr>
            <w:tcW w:w="2129" w:type="dxa"/>
            <w:vAlign w:val="center"/>
          </w:tcPr>
          <w:p w14:paraId="6EE2C36B" w14:textId="77777777" w:rsidR="00BF6D6C" w:rsidRPr="00BF6D6C" w:rsidRDefault="00BF6D6C" w:rsidP="00BF6D6C">
            <w:pPr>
              <w:keepNext/>
              <w:keepLines/>
              <w:spacing w:after="0"/>
              <w:jc w:val="center"/>
              <w:rPr>
                <w:rFonts w:ascii="Arial" w:eastAsia="‚c‚e‚o“Á‘¾ƒSƒVƒbƒN‘Ì" w:hAnsi="Arial" w:cs="v5.0.0"/>
                <w:b/>
                <w:sz w:val="18"/>
                <w:lang w:eastAsia="ja-JP"/>
              </w:rPr>
            </w:pPr>
            <w:r w:rsidRPr="00BF6D6C">
              <w:rPr>
                <w:rFonts w:ascii="Arial" w:eastAsia="‚c‚e‚o“Á‘¾ƒSƒVƒbƒN‘Ì" w:hAnsi="Arial" w:cs="v5.0.0"/>
                <w:b/>
                <w:sz w:val="18"/>
              </w:rPr>
              <w:t>AWGN power level</w:t>
            </w:r>
          </w:p>
        </w:tc>
      </w:tr>
      <w:tr w:rsidR="00BF6D6C" w:rsidRPr="00BF6D6C" w14:paraId="5056380B" w14:textId="77777777" w:rsidTr="00414D72">
        <w:trPr>
          <w:cantSplit/>
          <w:trHeight w:val="197"/>
          <w:jc w:val="center"/>
        </w:trPr>
        <w:tc>
          <w:tcPr>
            <w:tcW w:w="2406" w:type="dxa"/>
          </w:tcPr>
          <w:p w14:paraId="394D7D96" w14:textId="77777777" w:rsidR="00BF6D6C" w:rsidRPr="00BF6D6C" w:rsidRDefault="00BF6D6C" w:rsidP="00BF6D6C">
            <w:pPr>
              <w:keepNext/>
              <w:keepLines/>
              <w:spacing w:after="0"/>
              <w:jc w:val="center"/>
              <w:rPr>
                <w:rFonts w:ascii="Arial" w:eastAsia="‚c‚e‚o“Á‘¾ƒSƒVƒbƒN‘Ì" w:hAnsi="Arial" w:cs="v5.0.0"/>
                <w:sz w:val="18"/>
                <w:lang w:eastAsia="ja-JP"/>
              </w:rPr>
            </w:pPr>
            <w:r w:rsidRPr="00BF6D6C">
              <w:rPr>
                <w:rFonts w:ascii="Arial" w:eastAsia="‚c‚e‚o“Á‘¾ƒSƒVƒbƒN‘Ì" w:hAnsi="Arial"/>
                <w:sz w:val="18"/>
                <w:lang w:eastAsia="ja-JP"/>
              </w:rPr>
              <w:t xml:space="preserve">15 </w:t>
            </w:r>
          </w:p>
        </w:tc>
        <w:tc>
          <w:tcPr>
            <w:tcW w:w="2406" w:type="dxa"/>
            <w:tcBorders>
              <w:bottom w:val="single" w:sz="4" w:space="0" w:color="auto"/>
            </w:tcBorders>
            <w:vAlign w:val="center"/>
          </w:tcPr>
          <w:p w14:paraId="6CD7B4DD" w14:textId="77777777" w:rsidR="00BF6D6C" w:rsidRPr="00BF6D6C" w:rsidRDefault="00BF6D6C" w:rsidP="00BF6D6C">
            <w:pPr>
              <w:keepNext/>
              <w:keepLines/>
              <w:spacing w:after="0"/>
              <w:jc w:val="center"/>
              <w:rPr>
                <w:rFonts w:ascii="Arial" w:eastAsia="‚c‚e‚o“Á‘¾ƒSƒVƒbƒN‘Ì" w:hAnsi="Arial" w:cs="v5.0.0"/>
                <w:sz w:val="18"/>
                <w:lang w:eastAsia="ja-JP"/>
              </w:rPr>
            </w:pPr>
            <w:r w:rsidRPr="00BF6D6C">
              <w:rPr>
                <w:rFonts w:ascii="Arial" w:eastAsia="‚c‚e‚o“Á‘¾ƒSƒVƒbƒN‘Ì" w:hAnsi="Arial" w:cs="v5.0.0"/>
                <w:sz w:val="18"/>
                <w:lang w:eastAsia="ja-JP"/>
              </w:rPr>
              <w:t>5</w:t>
            </w:r>
          </w:p>
        </w:tc>
        <w:tc>
          <w:tcPr>
            <w:tcW w:w="2129" w:type="dxa"/>
            <w:tcBorders>
              <w:bottom w:val="single" w:sz="4" w:space="0" w:color="auto"/>
            </w:tcBorders>
            <w:vAlign w:val="center"/>
          </w:tcPr>
          <w:p w14:paraId="2A42662B" w14:textId="77777777" w:rsidR="00BF6D6C" w:rsidRPr="00BF6D6C" w:rsidRDefault="00BF6D6C" w:rsidP="00BF6D6C">
            <w:pPr>
              <w:keepNext/>
              <w:keepLines/>
              <w:spacing w:after="0"/>
              <w:rPr>
                <w:rFonts w:ascii="Arial" w:eastAsia="‚c‚e‚o“Á‘¾ƒSƒVƒbƒN‘Ì" w:hAnsi="Arial" w:cs="v5.0.0"/>
                <w:sz w:val="18"/>
                <w:lang w:eastAsia="ja-JP"/>
              </w:rPr>
            </w:pPr>
            <w:r w:rsidRPr="00BF6D6C">
              <w:rPr>
                <w:rFonts w:ascii="Arial" w:eastAsia="SimSun" w:hAnsi="Arial" w:cs="v5.0.0"/>
                <w:sz w:val="18"/>
                <w:lang w:eastAsia="zh-CN"/>
              </w:rPr>
              <w:t>-86.5</w:t>
            </w:r>
            <w:r w:rsidRPr="00BF6D6C">
              <w:rPr>
                <w:rFonts w:ascii="Arial" w:eastAsia="‚c‚e‚o“Á‘¾ƒSƒVƒbƒN‘Ì" w:hAnsi="Arial" w:cs="v5.0.0"/>
                <w:sz w:val="18"/>
                <w:lang w:eastAsia="ja-JP"/>
              </w:rPr>
              <w:t xml:space="preserve"> dBm / 4.5MHz</w:t>
            </w:r>
          </w:p>
        </w:tc>
      </w:tr>
      <w:tr w:rsidR="00BF6D6C" w:rsidRPr="00BF6D6C" w14:paraId="625A9B76" w14:textId="77777777" w:rsidTr="00414D72">
        <w:trPr>
          <w:cantSplit/>
          <w:trHeight w:val="70"/>
          <w:jc w:val="center"/>
        </w:trPr>
        <w:tc>
          <w:tcPr>
            <w:tcW w:w="2406" w:type="dxa"/>
          </w:tcPr>
          <w:p w14:paraId="16B0CF39" w14:textId="77777777" w:rsidR="00BF6D6C" w:rsidRPr="00BF6D6C" w:rsidRDefault="00BF6D6C" w:rsidP="00BF6D6C">
            <w:pPr>
              <w:keepNext/>
              <w:keepLines/>
              <w:spacing w:after="0"/>
              <w:jc w:val="center"/>
              <w:rPr>
                <w:rFonts w:ascii="Arial" w:eastAsia="‚c‚e‚o“Á‘¾ƒSƒVƒbƒN‘Ì" w:hAnsi="Arial" w:cs="v5.0.0"/>
                <w:sz w:val="18"/>
              </w:rPr>
            </w:pPr>
            <w:r w:rsidRPr="00BF6D6C">
              <w:rPr>
                <w:rFonts w:ascii="Arial" w:eastAsia="‚c‚e‚o“Á‘¾ƒSƒVƒbƒN‘Ì" w:hAnsi="Arial"/>
                <w:sz w:val="18"/>
                <w:lang w:eastAsia="ja-JP"/>
              </w:rPr>
              <w:t xml:space="preserve">30 </w:t>
            </w:r>
          </w:p>
        </w:tc>
        <w:tc>
          <w:tcPr>
            <w:tcW w:w="2406" w:type="dxa"/>
            <w:tcBorders>
              <w:bottom w:val="single" w:sz="4" w:space="0" w:color="auto"/>
            </w:tcBorders>
            <w:vAlign w:val="center"/>
          </w:tcPr>
          <w:p w14:paraId="180A6D4A" w14:textId="77777777" w:rsidR="00BF6D6C" w:rsidRPr="00BF6D6C" w:rsidRDefault="00BF6D6C" w:rsidP="00BF6D6C">
            <w:pPr>
              <w:keepNext/>
              <w:keepLines/>
              <w:spacing w:after="0"/>
              <w:jc w:val="center"/>
              <w:rPr>
                <w:rFonts w:ascii="Arial" w:eastAsia="‚c‚e‚o“Á‘¾ƒSƒVƒbƒN‘Ì" w:hAnsi="Arial" w:cs="v5.0.0"/>
                <w:sz w:val="18"/>
              </w:rPr>
            </w:pPr>
            <w:r w:rsidRPr="00BF6D6C">
              <w:rPr>
                <w:rFonts w:ascii="Arial" w:eastAsia="‚c‚e‚o“Á‘¾ƒSƒVƒbƒN‘Ì" w:hAnsi="Arial" w:cs="v5.0.0"/>
                <w:sz w:val="18"/>
              </w:rPr>
              <w:t>10</w:t>
            </w:r>
          </w:p>
        </w:tc>
        <w:tc>
          <w:tcPr>
            <w:tcW w:w="2129" w:type="dxa"/>
            <w:tcBorders>
              <w:bottom w:val="single" w:sz="4" w:space="0" w:color="auto"/>
            </w:tcBorders>
            <w:vAlign w:val="center"/>
          </w:tcPr>
          <w:p w14:paraId="630F7078" w14:textId="77777777" w:rsidR="00BF6D6C" w:rsidRPr="00BF6D6C" w:rsidRDefault="00BF6D6C" w:rsidP="00BF6D6C">
            <w:pPr>
              <w:keepNext/>
              <w:keepLines/>
              <w:spacing w:after="0"/>
              <w:rPr>
                <w:rFonts w:ascii="Arial" w:eastAsia="‚c‚e‚o“Á‘¾ƒSƒVƒbƒN‘Ì" w:hAnsi="Arial" w:cs="v5.0.0"/>
                <w:sz w:val="18"/>
                <w:lang w:eastAsia="ja-JP"/>
              </w:rPr>
            </w:pPr>
            <w:r w:rsidRPr="00BF6D6C">
              <w:rPr>
                <w:rFonts w:ascii="Arial" w:eastAsia="SimSun" w:hAnsi="Arial" w:cs="v5.0.0"/>
                <w:sz w:val="18"/>
                <w:lang w:eastAsia="zh-CN"/>
              </w:rPr>
              <w:t>-83.6</w:t>
            </w:r>
            <w:r w:rsidRPr="00BF6D6C">
              <w:rPr>
                <w:rFonts w:ascii="Arial" w:eastAsia="‚c‚e‚o“Á‘¾ƒSƒVƒbƒN‘Ì" w:hAnsi="Arial" w:cs="v5.0.0"/>
                <w:sz w:val="18"/>
                <w:lang w:eastAsia="ja-JP"/>
              </w:rPr>
              <w:t xml:space="preserve"> dBm / 8.64MHz</w:t>
            </w:r>
          </w:p>
        </w:tc>
      </w:tr>
      <w:tr w:rsidR="00414D72" w:rsidRPr="005F5493" w14:paraId="3FCDBEB8" w14:textId="77777777" w:rsidTr="00414D72">
        <w:tblPrEx>
          <w:tblCellMar>
            <w:left w:w="108" w:type="dxa"/>
            <w:right w:w="108" w:type="dxa"/>
          </w:tblCellMar>
        </w:tblPrEx>
        <w:trPr>
          <w:cantSplit/>
          <w:jc w:val="center"/>
          <w:ins w:id="24" w:author="Thomas Chapman" w:date="2021-05-24T20:12:00Z"/>
        </w:trPr>
        <w:tc>
          <w:tcPr>
            <w:tcW w:w="6941" w:type="dxa"/>
            <w:gridSpan w:val="3"/>
            <w:tcBorders>
              <w:top w:val="single" w:sz="4" w:space="0" w:color="auto"/>
            </w:tcBorders>
          </w:tcPr>
          <w:p w14:paraId="111DD053" w14:textId="77777777" w:rsidR="00414D72" w:rsidRPr="005F5493" w:rsidRDefault="00414D72" w:rsidP="00461C2D">
            <w:pPr>
              <w:pStyle w:val="TAN"/>
              <w:rPr>
                <w:ins w:id="25" w:author="Thomas Chapman" w:date="2021-05-24T20:12:00Z"/>
                <w:lang w:eastAsia="ja-JP"/>
              </w:rPr>
            </w:pPr>
            <w:ins w:id="26"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90ADEF9" w14:textId="77777777" w:rsidR="00BF6D6C" w:rsidRPr="00BF6D6C" w:rsidRDefault="00BF6D6C" w:rsidP="00BF6D6C"/>
    <w:p w14:paraId="4118DFE2" w14:textId="77777777" w:rsidR="00BF6D6C" w:rsidRPr="00BF6D6C" w:rsidRDefault="00BF6D6C" w:rsidP="00BF6D6C">
      <w:pPr>
        <w:ind w:left="568" w:hanging="284"/>
      </w:pPr>
      <w:r w:rsidRPr="00BF6D6C">
        <w:t>3)</w:t>
      </w:r>
      <w:r w:rsidRPr="00BF6D6C">
        <w:tab/>
        <w:t>The characteristics of the wanted signal shall be configured according to the corresponding UL reference measurement channel defined in annex A and the test parameters in table 8.2.2.4.2-2.</w:t>
      </w:r>
    </w:p>
    <w:p w14:paraId="7251AA61" w14:textId="77777777" w:rsidR="00BF6D6C" w:rsidRPr="00BF6D6C" w:rsidRDefault="00BF6D6C" w:rsidP="00BF6D6C">
      <w:pPr>
        <w:keepNext/>
        <w:keepLines/>
        <w:spacing w:before="60"/>
        <w:jc w:val="center"/>
        <w:rPr>
          <w:rFonts w:ascii="Arial" w:hAnsi="Arial"/>
          <w:b/>
        </w:rPr>
      </w:pPr>
      <w:r w:rsidRPr="00BF6D6C">
        <w:rPr>
          <w:rFonts w:ascii="Arial" w:hAnsi="Arial"/>
          <w:b/>
        </w:rPr>
        <w:t>Table 8.2.2.4.2-2: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BF6D6C" w:rsidRPr="00BF6D6C" w14:paraId="7396CD5D" w14:textId="77777777" w:rsidTr="00461C2D">
        <w:trPr>
          <w:cantSplit/>
          <w:jc w:val="center"/>
        </w:trPr>
        <w:tc>
          <w:tcPr>
            <w:tcW w:w="7037" w:type="dxa"/>
            <w:gridSpan w:val="2"/>
          </w:tcPr>
          <w:p w14:paraId="42023DCE" w14:textId="77777777" w:rsidR="00BF6D6C" w:rsidRPr="00BF6D6C" w:rsidRDefault="00BF6D6C" w:rsidP="00BF6D6C">
            <w:pPr>
              <w:keepNext/>
              <w:keepLines/>
              <w:spacing w:after="0"/>
              <w:jc w:val="center"/>
              <w:rPr>
                <w:rFonts w:ascii="Arial" w:hAnsi="Arial" w:cs="Arial"/>
                <w:b/>
                <w:sz w:val="18"/>
              </w:rPr>
            </w:pPr>
            <w:r w:rsidRPr="00BF6D6C">
              <w:rPr>
                <w:rFonts w:ascii="Arial" w:hAnsi="Arial" w:cs="Arial"/>
                <w:b/>
                <w:sz w:val="18"/>
              </w:rPr>
              <w:t>Parameter</w:t>
            </w:r>
          </w:p>
        </w:tc>
        <w:tc>
          <w:tcPr>
            <w:tcW w:w="2502" w:type="dxa"/>
          </w:tcPr>
          <w:p w14:paraId="6B09D755" w14:textId="77777777" w:rsidR="00BF6D6C" w:rsidRPr="00BF6D6C" w:rsidRDefault="00BF6D6C" w:rsidP="00BF6D6C">
            <w:pPr>
              <w:keepNext/>
              <w:keepLines/>
              <w:spacing w:after="0"/>
              <w:jc w:val="center"/>
              <w:rPr>
                <w:rFonts w:ascii="Arial" w:hAnsi="Arial" w:cs="Arial"/>
                <w:b/>
                <w:sz w:val="18"/>
              </w:rPr>
            </w:pPr>
            <w:r w:rsidRPr="00BF6D6C">
              <w:rPr>
                <w:rFonts w:ascii="Arial" w:hAnsi="Arial" w:cs="Arial"/>
                <w:b/>
                <w:sz w:val="18"/>
              </w:rPr>
              <w:t>Value</w:t>
            </w:r>
          </w:p>
        </w:tc>
      </w:tr>
      <w:tr w:rsidR="00BF6D6C" w:rsidRPr="00BF6D6C" w14:paraId="2EA0EEF6" w14:textId="77777777" w:rsidTr="00461C2D">
        <w:trPr>
          <w:cantSplit/>
          <w:jc w:val="center"/>
        </w:trPr>
        <w:tc>
          <w:tcPr>
            <w:tcW w:w="7037" w:type="dxa"/>
            <w:gridSpan w:val="2"/>
          </w:tcPr>
          <w:p w14:paraId="7B5161CB"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Transform precoding</w:t>
            </w:r>
          </w:p>
        </w:tc>
        <w:tc>
          <w:tcPr>
            <w:tcW w:w="2502" w:type="dxa"/>
          </w:tcPr>
          <w:p w14:paraId="7C219012"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eastAsia="zh-CN"/>
              </w:rPr>
              <w:t>Enabled</w:t>
            </w:r>
          </w:p>
        </w:tc>
      </w:tr>
      <w:tr w:rsidR="00BF6D6C" w:rsidRPr="00BF6D6C" w14:paraId="42156756" w14:textId="77777777" w:rsidTr="00461C2D">
        <w:trPr>
          <w:cantSplit/>
          <w:jc w:val="center"/>
        </w:trPr>
        <w:tc>
          <w:tcPr>
            <w:tcW w:w="7037" w:type="dxa"/>
            <w:gridSpan w:val="2"/>
          </w:tcPr>
          <w:p w14:paraId="6EFC26E9" w14:textId="77777777" w:rsidR="00BF6D6C" w:rsidRPr="00BF6D6C" w:rsidRDefault="00BF6D6C" w:rsidP="00BF6D6C">
            <w:pPr>
              <w:keepNext/>
              <w:keepLines/>
              <w:spacing w:after="0"/>
              <w:rPr>
                <w:rFonts w:ascii="Arial" w:hAnsi="Arial"/>
                <w:sz w:val="18"/>
              </w:rPr>
            </w:pPr>
            <w:r w:rsidRPr="00BF6D6C">
              <w:rPr>
                <w:rFonts w:ascii="Arial" w:hAnsi="Arial"/>
                <w:sz w:val="18"/>
              </w:rPr>
              <w:t>Default TDD UL-DL pattern</w:t>
            </w:r>
            <w:r w:rsidRPr="00BF6D6C">
              <w:rPr>
                <w:rFonts w:ascii="Arial" w:eastAsia="SimSun" w:hAnsi="Arial"/>
                <w:sz w:val="18"/>
                <w:lang w:eastAsia="zh-CN"/>
              </w:rPr>
              <w:t xml:space="preserve"> (Note 1)</w:t>
            </w:r>
          </w:p>
        </w:tc>
        <w:tc>
          <w:tcPr>
            <w:tcW w:w="2502" w:type="dxa"/>
          </w:tcPr>
          <w:p w14:paraId="5A6DA6CA" w14:textId="77777777" w:rsidR="00BF6D6C" w:rsidRPr="00BF6D6C" w:rsidRDefault="00BF6D6C" w:rsidP="00BF6D6C">
            <w:pPr>
              <w:keepNext/>
              <w:keepLines/>
              <w:spacing w:after="0"/>
              <w:jc w:val="center"/>
              <w:rPr>
                <w:rFonts w:ascii="Arial" w:eastAsia="SimSun" w:hAnsi="Arial"/>
                <w:sz w:val="18"/>
              </w:rPr>
            </w:pPr>
            <w:r w:rsidRPr="00BF6D6C">
              <w:rPr>
                <w:rFonts w:ascii="Arial" w:eastAsia="SimSun" w:hAnsi="Arial"/>
                <w:sz w:val="18"/>
              </w:rPr>
              <w:t>15 kHz SCS:</w:t>
            </w:r>
          </w:p>
          <w:p w14:paraId="3BA46DD2" w14:textId="77777777" w:rsidR="00BF6D6C" w:rsidRPr="00BF6D6C" w:rsidRDefault="00BF6D6C" w:rsidP="00BF6D6C">
            <w:pPr>
              <w:keepNext/>
              <w:keepLines/>
              <w:spacing w:after="0"/>
              <w:jc w:val="center"/>
              <w:rPr>
                <w:rFonts w:ascii="Arial" w:eastAsia="SimSun" w:hAnsi="Arial"/>
                <w:sz w:val="18"/>
              </w:rPr>
            </w:pPr>
            <w:r w:rsidRPr="00BF6D6C">
              <w:rPr>
                <w:rFonts w:ascii="Arial" w:eastAsia="SimSun" w:hAnsi="Arial"/>
                <w:sz w:val="18"/>
              </w:rPr>
              <w:t>3D1S1U, S=10D:2G:2U</w:t>
            </w:r>
          </w:p>
          <w:p w14:paraId="2E15F458" w14:textId="77777777" w:rsidR="00BF6D6C" w:rsidRPr="00BF6D6C" w:rsidRDefault="00BF6D6C" w:rsidP="00BF6D6C">
            <w:pPr>
              <w:keepNext/>
              <w:keepLines/>
              <w:spacing w:after="0"/>
              <w:jc w:val="center"/>
              <w:rPr>
                <w:rFonts w:ascii="Arial" w:eastAsia="SimSun" w:hAnsi="Arial"/>
                <w:sz w:val="18"/>
              </w:rPr>
            </w:pPr>
            <w:r w:rsidRPr="00BF6D6C">
              <w:rPr>
                <w:rFonts w:ascii="Arial" w:eastAsia="SimSun" w:hAnsi="Arial"/>
                <w:sz w:val="18"/>
              </w:rPr>
              <w:t>30 kHz SCS:</w:t>
            </w:r>
          </w:p>
          <w:p w14:paraId="1B4BB2C1"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7D1S2U, S=6D:4G:4U</w:t>
            </w:r>
          </w:p>
        </w:tc>
      </w:tr>
      <w:tr w:rsidR="00BF6D6C" w:rsidRPr="00BF6D6C" w14:paraId="121F2178" w14:textId="77777777" w:rsidTr="00461C2D">
        <w:trPr>
          <w:cantSplit/>
          <w:jc w:val="center"/>
        </w:trPr>
        <w:tc>
          <w:tcPr>
            <w:tcW w:w="3210" w:type="dxa"/>
            <w:tcBorders>
              <w:top w:val="single" w:sz="4" w:space="0" w:color="auto"/>
              <w:bottom w:val="nil"/>
              <w:right w:val="single" w:sz="4" w:space="0" w:color="auto"/>
            </w:tcBorders>
            <w:shd w:val="clear" w:color="auto" w:fill="auto"/>
          </w:tcPr>
          <w:p w14:paraId="4A2A242F" w14:textId="77777777" w:rsidR="00BF6D6C" w:rsidRPr="00BF6D6C" w:rsidRDefault="00BF6D6C" w:rsidP="00BF6D6C">
            <w:pPr>
              <w:keepNext/>
              <w:keepLines/>
              <w:spacing w:after="0"/>
              <w:rPr>
                <w:rFonts w:ascii="Arial" w:hAnsi="Arial"/>
                <w:sz w:val="18"/>
              </w:rPr>
            </w:pPr>
            <w:r w:rsidRPr="00BF6D6C">
              <w:rPr>
                <w:rFonts w:ascii="Arial" w:hAnsi="Arial"/>
                <w:sz w:val="18"/>
              </w:rPr>
              <w:t>HARQ</w:t>
            </w:r>
          </w:p>
        </w:tc>
        <w:tc>
          <w:tcPr>
            <w:tcW w:w="3827" w:type="dxa"/>
            <w:tcBorders>
              <w:left w:val="single" w:sz="4" w:space="0" w:color="auto"/>
            </w:tcBorders>
          </w:tcPr>
          <w:p w14:paraId="4DBB0606"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Maximum number of HARQ transmissions</w:t>
            </w:r>
          </w:p>
        </w:tc>
        <w:tc>
          <w:tcPr>
            <w:tcW w:w="2502" w:type="dxa"/>
          </w:tcPr>
          <w:p w14:paraId="1AE3040D"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4</w:t>
            </w:r>
          </w:p>
        </w:tc>
      </w:tr>
      <w:tr w:rsidR="00BF6D6C" w:rsidRPr="00BF6D6C" w14:paraId="1A14D221" w14:textId="77777777" w:rsidTr="00461C2D">
        <w:trPr>
          <w:cantSplit/>
          <w:jc w:val="center"/>
        </w:trPr>
        <w:tc>
          <w:tcPr>
            <w:tcW w:w="3210" w:type="dxa"/>
            <w:tcBorders>
              <w:top w:val="nil"/>
              <w:bottom w:val="single" w:sz="4" w:space="0" w:color="auto"/>
              <w:right w:val="single" w:sz="4" w:space="0" w:color="auto"/>
            </w:tcBorders>
            <w:shd w:val="clear" w:color="auto" w:fill="auto"/>
          </w:tcPr>
          <w:p w14:paraId="4F53BBA7"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5A52E54F"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RV sequence</w:t>
            </w:r>
          </w:p>
        </w:tc>
        <w:tc>
          <w:tcPr>
            <w:tcW w:w="2502" w:type="dxa"/>
          </w:tcPr>
          <w:p w14:paraId="3933FA44"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val="fr-FR"/>
              </w:rPr>
              <w:t>0, 2, 3, 1</w:t>
            </w:r>
          </w:p>
        </w:tc>
      </w:tr>
      <w:tr w:rsidR="00BF6D6C" w:rsidRPr="00BF6D6C" w14:paraId="15A358E4" w14:textId="77777777" w:rsidTr="00461C2D">
        <w:trPr>
          <w:cantSplit/>
          <w:jc w:val="center"/>
        </w:trPr>
        <w:tc>
          <w:tcPr>
            <w:tcW w:w="3210" w:type="dxa"/>
            <w:tcBorders>
              <w:top w:val="single" w:sz="4" w:space="0" w:color="auto"/>
              <w:bottom w:val="nil"/>
              <w:right w:val="single" w:sz="4" w:space="0" w:color="auto"/>
            </w:tcBorders>
            <w:shd w:val="clear" w:color="auto" w:fill="auto"/>
          </w:tcPr>
          <w:p w14:paraId="2BCE0425" w14:textId="77777777" w:rsidR="00BF6D6C" w:rsidRPr="00BF6D6C" w:rsidRDefault="00BF6D6C" w:rsidP="00BF6D6C">
            <w:pPr>
              <w:keepNext/>
              <w:keepLines/>
              <w:spacing w:after="0"/>
              <w:rPr>
                <w:rFonts w:ascii="Arial" w:hAnsi="Arial"/>
                <w:sz w:val="18"/>
              </w:rPr>
            </w:pPr>
            <w:r w:rsidRPr="00BF6D6C">
              <w:rPr>
                <w:rFonts w:ascii="Arial" w:hAnsi="Arial"/>
                <w:sz w:val="18"/>
              </w:rPr>
              <w:t>DM-RS</w:t>
            </w:r>
          </w:p>
        </w:tc>
        <w:tc>
          <w:tcPr>
            <w:tcW w:w="3827" w:type="dxa"/>
            <w:tcBorders>
              <w:left w:val="single" w:sz="4" w:space="0" w:color="auto"/>
            </w:tcBorders>
          </w:tcPr>
          <w:p w14:paraId="1981D636"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DM-RS configuration type</w:t>
            </w:r>
          </w:p>
        </w:tc>
        <w:tc>
          <w:tcPr>
            <w:tcW w:w="2502" w:type="dxa"/>
          </w:tcPr>
          <w:p w14:paraId="25039622" w14:textId="77777777" w:rsidR="00BF6D6C" w:rsidRPr="00BF6D6C" w:rsidRDefault="00BF6D6C" w:rsidP="00BF6D6C">
            <w:pPr>
              <w:keepNext/>
              <w:keepLines/>
              <w:spacing w:after="0"/>
              <w:jc w:val="center"/>
              <w:rPr>
                <w:rFonts w:ascii="Arial" w:hAnsi="Arial" w:cs="Arial"/>
                <w:sz w:val="18"/>
                <w:lang w:val="fr-FR"/>
              </w:rPr>
            </w:pPr>
            <w:r w:rsidRPr="00BF6D6C">
              <w:rPr>
                <w:rFonts w:ascii="Arial" w:eastAsia="SimSun" w:hAnsi="Arial"/>
                <w:sz w:val="18"/>
              </w:rPr>
              <w:t>1</w:t>
            </w:r>
          </w:p>
        </w:tc>
      </w:tr>
      <w:tr w:rsidR="00BF6D6C" w:rsidRPr="00BF6D6C" w14:paraId="3620F9F2" w14:textId="77777777" w:rsidTr="00461C2D">
        <w:trPr>
          <w:cantSplit/>
          <w:jc w:val="center"/>
        </w:trPr>
        <w:tc>
          <w:tcPr>
            <w:tcW w:w="3210" w:type="dxa"/>
            <w:tcBorders>
              <w:top w:val="nil"/>
              <w:bottom w:val="nil"/>
              <w:right w:val="single" w:sz="4" w:space="0" w:color="auto"/>
            </w:tcBorders>
            <w:shd w:val="clear" w:color="auto" w:fill="auto"/>
          </w:tcPr>
          <w:p w14:paraId="3695E1B2"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2F002C5A" w14:textId="77777777" w:rsidR="00BF6D6C" w:rsidRPr="00BF6D6C" w:rsidRDefault="00BF6D6C" w:rsidP="00BF6D6C">
            <w:pPr>
              <w:keepNext/>
              <w:keepLines/>
              <w:spacing w:after="0"/>
              <w:rPr>
                <w:rFonts w:ascii="Arial" w:hAnsi="Arial"/>
                <w:sz w:val="18"/>
              </w:rPr>
            </w:pPr>
            <w:r w:rsidRPr="00BF6D6C">
              <w:rPr>
                <w:rFonts w:ascii="Arial" w:hAnsi="Arial"/>
                <w:sz w:val="18"/>
              </w:rPr>
              <w:t>DM-RS duration</w:t>
            </w:r>
          </w:p>
        </w:tc>
        <w:tc>
          <w:tcPr>
            <w:tcW w:w="2502" w:type="dxa"/>
          </w:tcPr>
          <w:p w14:paraId="34B2457F" w14:textId="77777777" w:rsidR="00BF6D6C" w:rsidRPr="00BF6D6C" w:rsidRDefault="00BF6D6C" w:rsidP="00BF6D6C">
            <w:pPr>
              <w:keepNext/>
              <w:keepLines/>
              <w:spacing w:after="0"/>
              <w:jc w:val="center"/>
              <w:rPr>
                <w:rFonts w:ascii="Arial" w:hAnsi="Arial" w:cs="Arial"/>
                <w:sz w:val="18"/>
              </w:rPr>
            </w:pPr>
            <w:r w:rsidRPr="00BF6D6C">
              <w:rPr>
                <w:rFonts w:ascii="Arial" w:hAnsi="Arial"/>
                <w:sz w:val="18"/>
              </w:rPr>
              <w:t>single-symbol DM-RS</w:t>
            </w:r>
          </w:p>
        </w:tc>
      </w:tr>
      <w:tr w:rsidR="00BF6D6C" w:rsidRPr="00BF6D6C" w14:paraId="47AB801E" w14:textId="77777777" w:rsidTr="00461C2D">
        <w:trPr>
          <w:cantSplit/>
          <w:jc w:val="center"/>
        </w:trPr>
        <w:tc>
          <w:tcPr>
            <w:tcW w:w="3210" w:type="dxa"/>
            <w:tcBorders>
              <w:top w:val="nil"/>
              <w:bottom w:val="nil"/>
              <w:right w:val="single" w:sz="4" w:space="0" w:color="auto"/>
            </w:tcBorders>
            <w:shd w:val="clear" w:color="auto" w:fill="auto"/>
          </w:tcPr>
          <w:p w14:paraId="2A218677"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3305CFE" w14:textId="77777777" w:rsidR="00BF6D6C" w:rsidRPr="00BF6D6C" w:rsidRDefault="00BF6D6C" w:rsidP="00BF6D6C">
            <w:pPr>
              <w:keepNext/>
              <w:keepLines/>
              <w:spacing w:after="0"/>
              <w:rPr>
                <w:rFonts w:ascii="Arial" w:hAnsi="Arial"/>
                <w:sz w:val="18"/>
              </w:rPr>
            </w:pPr>
            <w:r w:rsidRPr="00BF6D6C">
              <w:rPr>
                <w:rFonts w:ascii="Arial" w:eastAsia="DengXian" w:hAnsi="Arial" w:cs="Arial"/>
                <w:sz w:val="18"/>
                <w:szCs w:val="18"/>
                <w:lang w:eastAsia="zh-CN"/>
              </w:rPr>
              <w:t>A</w:t>
            </w:r>
            <w:r w:rsidRPr="00BF6D6C">
              <w:rPr>
                <w:rFonts w:ascii="Arial" w:hAnsi="Arial" w:cs="Arial"/>
                <w:sz w:val="18"/>
                <w:szCs w:val="18"/>
              </w:rPr>
              <w:t>dditional DM-RS position</w:t>
            </w:r>
          </w:p>
        </w:tc>
        <w:tc>
          <w:tcPr>
            <w:tcW w:w="2502" w:type="dxa"/>
          </w:tcPr>
          <w:p w14:paraId="516C6D57"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pos1</w:t>
            </w:r>
          </w:p>
        </w:tc>
      </w:tr>
      <w:tr w:rsidR="00BF6D6C" w:rsidRPr="00BF6D6C" w14:paraId="5E6FFED9" w14:textId="77777777" w:rsidTr="00461C2D">
        <w:trPr>
          <w:cantSplit/>
          <w:jc w:val="center"/>
        </w:trPr>
        <w:tc>
          <w:tcPr>
            <w:tcW w:w="3210" w:type="dxa"/>
            <w:tcBorders>
              <w:top w:val="nil"/>
              <w:bottom w:val="nil"/>
              <w:right w:val="single" w:sz="4" w:space="0" w:color="auto"/>
            </w:tcBorders>
            <w:shd w:val="clear" w:color="auto" w:fill="auto"/>
          </w:tcPr>
          <w:p w14:paraId="195ECCC0"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4E1B106" w14:textId="77777777" w:rsidR="00BF6D6C" w:rsidRPr="00BF6D6C" w:rsidRDefault="00BF6D6C" w:rsidP="00BF6D6C">
            <w:pPr>
              <w:keepNext/>
              <w:keepLines/>
              <w:spacing w:after="0"/>
              <w:rPr>
                <w:rFonts w:ascii="Arial" w:hAnsi="Arial"/>
                <w:sz w:val="18"/>
                <w:lang w:eastAsia="zh-CN"/>
              </w:rPr>
            </w:pPr>
            <w:r w:rsidRPr="00BF6D6C">
              <w:rPr>
                <w:rFonts w:ascii="Arial" w:eastAsia="SimSun" w:hAnsi="Arial"/>
                <w:sz w:val="18"/>
              </w:rPr>
              <w:t>Number of DM-RS CDM group(s) without data</w:t>
            </w:r>
          </w:p>
        </w:tc>
        <w:tc>
          <w:tcPr>
            <w:tcW w:w="2502" w:type="dxa"/>
          </w:tcPr>
          <w:p w14:paraId="415113C3"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2</w:t>
            </w:r>
          </w:p>
        </w:tc>
      </w:tr>
      <w:tr w:rsidR="00BF6D6C" w:rsidRPr="00BF6D6C" w14:paraId="6D4E3436" w14:textId="77777777" w:rsidTr="00461C2D">
        <w:trPr>
          <w:cantSplit/>
          <w:jc w:val="center"/>
        </w:trPr>
        <w:tc>
          <w:tcPr>
            <w:tcW w:w="3210" w:type="dxa"/>
            <w:tcBorders>
              <w:top w:val="nil"/>
              <w:bottom w:val="nil"/>
              <w:right w:val="single" w:sz="4" w:space="0" w:color="auto"/>
            </w:tcBorders>
            <w:shd w:val="clear" w:color="auto" w:fill="auto"/>
          </w:tcPr>
          <w:p w14:paraId="0990B0F7"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0EE196F3" w14:textId="77777777" w:rsidR="00BF6D6C" w:rsidRPr="00BF6D6C" w:rsidRDefault="00BF6D6C" w:rsidP="00BF6D6C">
            <w:pPr>
              <w:keepNext/>
              <w:keepLines/>
              <w:spacing w:after="0"/>
              <w:rPr>
                <w:rFonts w:ascii="Arial" w:hAnsi="Arial"/>
                <w:sz w:val="18"/>
              </w:rPr>
            </w:pPr>
            <w:r w:rsidRPr="00BF6D6C">
              <w:rPr>
                <w:rFonts w:ascii="Arial" w:hAnsi="Arial"/>
                <w:sz w:val="18"/>
              </w:rPr>
              <w:t>Ratio of PUSCH EPRE to DM-RS EPRE</w:t>
            </w:r>
          </w:p>
        </w:tc>
        <w:tc>
          <w:tcPr>
            <w:tcW w:w="2502" w:type="dxa"/>
          </w:tcPr>
          <w:p w14:paraId="7F68A9FC"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eastAsia="zh-CN"/>
              </w:rPr>
              <w:t>-3 dB</w:t>
            </w:r>
          </w:p>
        </w:tc>
      </w:tr>
      <w:tr w:rsidR="00BF6D6C" w:rsidRPr="00BF6D6C" w14:paraId="2BF2D4BE" w14:textId="77777777" w:rsidTr="00461C2D">
        <w:trPr>
          <w:cantSplit/>
          <w:jc w:val="center"/>
        </w:trPr>
        <w:tc>
          <w:tcPr>
            <w:tcW w:w="3210" w:type="dxa"/>
            <w:tcBorders>
              <w:top w:val="nil"/>
              <w:bottom w:val="nil"/>
              <w:right w:val="single" w:sz="4" w:space="0" w:color="auto"/>
            </w:tcBorders>
            <w:shd w:val="clear" w:color="auto" w:fill="auto"/>
          </w:tcPr>
          <w:p w14:paraId="6C35EBA2"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B9D94F8"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DM-RS port</w:t>
            </w:r>
            <w:r w:rsidRPr="00BF6D6C">
              <w:rPr>
                <w:rFonts w:ascii="Arial" w:hAnsi="Arial"/>
                <w:sz w:val="18"/>
              </w:rPr>
              <w:t>(s)</w:t>
            </w:r>
          </w:p>
        </w:tc>
        <w:tc>
          <w:tcPr>
            <w:tcW w:w="2502" w:type="dxa"/>
          </w:tcPr>
          <w:p w14:paraId="1768D652" w14:textId="77777777" w:rsidR="00BF6D6C" w:rsidRPr="00BF6D6C" w:rsidRDefault="00BF6D6C" w:rsidP="00BF6D6C">
            <w:pPr>
              <w:keepNext/>
              <w:keepLines/>
              <w:spacing w:after="0"/>
              <w:jc w:val="center"/>
              <w:rPr>
                <w:rFonts w:ascii="Arial" w:hAnsi="Arial" w:cs="Arial"/>
                <w:sz w:val="18"/>
                <w:lang w:eastAsia="zh-CN"/>
              </w:rPr>
            </w:pPr>
            <w:r w:rsidRPr="00BF6D6C">
              <w:rPr>
                <w:rFonts w:ascii="Arial" w:eastAsia="SimSun" w:hAnsi="Arial"/>
                <w:sz w:val="18"/>
              </w:rPr>
              <w:t>0</w:t>
            </w:r>
          </w:p>
        </w:tc>
      </w:tr>
      <w:tr w:rsidR="00BF6D6C" w:rsidRPr="00BF6D6C" w14:paraId="62F596AC" w14:textId="77777777" w:rsidTr="00461C2D">
        <w:trPr>
          <w:cantSplit/>
          <w:jc w:val="center"/>
        </w:trPr>
        <w:tc>
          <w:tcPr>
            <w:tcW w:w="3210" w:type="dxa"/>
            <w:tcBorders>
              <w:top w:val="nil"/>
              <w:bottom w:val="single" w:sz="4" w:space="0" w:color="auto"/>
              <w:right w:val="single" w:sz="4" w:space="0" w:color="auto"/>
            </w:tcBorders>
            <w:shd w:val="clear" w:color="auto" w:fill="auto"/>
          </w:tcPr>
          <w:p w14:paraId="1DD84568"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0CEB6C18"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DM-RS sequence generation</w:t>
            </w:r>
          </w:p>
        </w:tc>
        <w:tc>
          <w:tcPr>
            <w:tcW w:w="2502" w:type="dxa"/>
          </w:tcPr>
          <w:p w14:paraId="3E9E88DF"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N</w:t>
            </w:r>
            <w:r w:rsidRPr="00BF6D6C">
              <w:rPr>
                <w:rFonts w:ascii="Arial" w:eastAsia="SimSun" w:hAnsi="Arial"/>
                <w:sz w:val="18"/>
                <w:vertAlign w:val="subscript"/>
              </w:rPr>
              <w:t>ID</w:t>
            </w:r>
            <w:r w:rsidRPr="00BF6D6C">
              <w:rPr>
                <w:rFonts w:ascii="Arial" w:hAnsi="Arial" w:cs="Arial"/>
                <w:sz w:val="18"/>
                <w:vertAlign w:val="superscript"/>
              </w:rPr>
              <w:t>0</w:t>
            </w:r>
            <w:r w:rsidRPr="00BF6D6C">
              <w:rPr>
                <w:rFonts w:ascii="Arial" w:eastAsia="SimSun" w:hAnsi="Arial"/>
                <w:sz w:val="18"/>
              </w:rPr>
              <w:t xml:space="preserve">=0, </w:t>
            </w:r>
            <w:r w:rsidRPr="00BF6D6C">
              <w:rPr>
                <w:rFonts w:ascii="Arial" w:hAnsi="Arial" w:cs="Arial"/>
                <w:sz w:val="18"/>
              </w:rPr>
              <w:t>group hopping and sequence hopping are disabled</w:t>
            </w:r>
          </w:p>
        </w:tc>
      </w:tr>
      <w:tr w:rsidR="00BF6D6C" w:rsidRPr="00BF6D6C" w14:paraId="11B93475" w14:textId="77777777" w:rsidTr="00461C2D">
        <w:trPr>
          <w:cantSplit/>
          <w:jc w:val="center"/>
        </w:trPr>
        <w:tc>
          <w:tcPr>
            <w:tcW w:w="3210" w:type="dxa"/>
            <w:tcBorders>
              <w:top w:val="single" w:sz="4" w:space="0" w:color="auto"/>
              <w:bottom w:val="nil"/>
              <w:right w:val="single" w:sz="4" w:space="0" w:color="auto"/>
            </w:tcBorders>
            <w:shd w:val="clear" w:color="auto" w:fill="auto"/>
          </w:tcPr>
          <w:p w14:paraId="02A21F27" w14:textId="77777777" w:rsidR="00BF6D6C" w:rsidRPr="00BF6D6C" w:rsidRDefault="00BF6D6C" w:rsidP="00BF6D6C">
            <w:pPr>
              <w:keepNext/>
              <w:keepLines/>
              <w:spacing w:after="0"/>
              <w:rPr>
                <w:rFonts w:ascii="Arial" w:hAnsi="Arial"/>
                <w:sz w:val="18"/>
              </w:rPr>
            </w:pPr>
            <w:r w:rsidRPr="00BF6D6C">
              <w:rPr>
                <w:rFonts w:ascii="Arial" w:hAnsi="Arial"/>
                <w:sz w:val="18"/>
              </w:rPr>
              <w:t>Time domain resource assignment</w:t>
            </w:r>
          </w:p>
        </w:tc>
        <w:tc>
          <w:tcPr>
            <w:tcW w:w="3827" w:type="dxa"/>
            <w:tcBorders>
              <w:left w:val="single" w:sz="4" w:space="0" w:color="auto"/>
            </w:tcBorders>
          </w:tcPr>
          <w:p w14:paraId="2091C667" w14:textId="77777777" w:rsidR="00BF6D6C" w:rsidRPr="00BF6D6C" w:rsidRDefault="00BF6D6C" w:rsidP="00BF6D6C">
            <w:pPr>
              <w:keepNext/>
              <w:keepLines/>
              <w:spacing w:after="0"/>
              <w:rPr>
                <w:rFonts w:ascii="Arial" w:hAnsi="Arial"/>
                <w:sz w:val="18"/>
              </w:rPr>
            </w:pPr>
            <w:r w:rsidRPr="00BF6D6C">
              <w:rPr>
                <w:rFonts w:ascii="Arial" w:eastAsia="Batang" w:hAnsi="Arial"/>
                <w:sz w:val="18"/>
              </w:rPr>
              <w:t>PUSCH mapping type</w:t>
            </w:r>
          </w:p>
        </w:tc>
        <w:tc>
          <w:tcPr>
            <w:tcW w:w="2502" w:type="dxa"/>
          </w:tcPr>
          <w:p w14:paraId="13752FD8"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A, B</w:t>
            </w:r>
          </w:p>
        </w:tc>
      </w:tr>
      <w:tr w:rsidR="00BF6D6C" w:rsidRPr="00BF6D6C" w14:paraId="39A6FBA7" w14:textId="77777777" w:rsidTr="00461C2D">
        <w:trPr>
          <w:cantSplit/>
          <w:jc w:val="center"/>
        </w:trPr>
        <w:tc>
          <w:tcPr>
            <w:tcW w:w="3210" w:type="dxa"/>
            <w:tcBorders>
              <w:top w:val="nil"/>
              <w:bottom w:val="nil"/>
              <w:right w:val="single" w:sz="4" w:space="0" w:color="auto"/>
            </w:tcBorders>
            <w:shd w:val="clear" w:color="auto" w:fill="auto"/>
          </w:tcPr>
          <w:p w14:paraId="091E2ED2"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5F6D83F" w14:textId="77777777" w:rsidR="00BF6D6C" w:rsidRPr="00BF6D6C" w:rsidRDefault="00BF6D6C" w:rsidP="00BF6D6C">
            <w:pPr>
              <w:keepNext/>
              <w:keepLines/>
              <w:spacing w:after="0"/>
              <w:rPr>
                <w:rFonts w:ascii="Arial" w:eastAsia="Batang" w:hAnsi="Arial"/>
                <w:sz w:val="18"/>
              </w:rPr>
            </w:pPr>
            <w:r w:rsidRPr="00BF6D6C">
              <w:rPr>
                <w:rFonts w:ascii="Arial" w:hAnsi="Arial"/>
                <w:sz w:val="18"/>
              </w:rPr>
              <w:t>Start symbol</w:t>
            </w:r>
          </w:p>
        </w:tc>
        <w:tc>
          <w:tcPr>
            <w:tcW w:w="2502" w:type="dxa"/>
          </w:tcPr>
          <w:p w14:paraId="49D2DE4D"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0</w:t>
            </w:r>
          </w:p>
        </w:tc>
      </w:tr>
      <w:tr w:rsidR="00BF6D6C" w:rsidRPr="00BF6D6C" w14:paraId="23E700C6" w14:textId="77777777" w:rsidTr="00461C2D">
        <w:trPr>
          <w:cantSplit/>
          <w:jc w:val="center"/>
        </w:trPr>
        <w:tc>
          <w:tcPr>
            <w:tcW w:w="3210" w:type="dxa"/>
            <w:tcBorders>
              <w:top w:val="nil"/>
              <w:bottom w:val="single" w:sz="4" w:space="0" w:color="auto"/>
              <w:right w:val="single" w:sz="4" w:space="0" w:color="auto"/>
            </w:tcBorders>
            <w:shd w:val="clear" w:color="auto" w:fill="auto"/>
          </w:tcPr>
          <w:p w14:paraId="5610FAAD"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646DA3D9" w14:textId="77777777" w:rsidR="00BF6D6C" w:rsidRPr="00BF6D6C" w:rsidRDefault="00BF6D6C" w:rsidP="00BF6D6C">
            <w:pPr>
              <w:keepNext/>
              <w:keepLines/>
              <w:spacing w:after="0"/>
              <w:rPr>
                <w:rFonts w:ascii="Arial" w:hAnsi="Arial"/>
                <w:sz w:val="18"/>
              </w:rPr>
            </w:pPr>
            <w:r w:rsidRPr="00BF6D6C">
              <w:rPr>
                <w:rFonts w:ascii="Arial" w:hAnsi="Arial"/>
                <w:sz w:val="18"/>
              </w:rPr>
              <w:t>Allocation length</w:t>
            </w:r>
          </w:p>
        </w:tc>
        <w:tc>
          <w:tcPr>
            <w:tcW w:w="2502" w:type="dxa"/>
          </w:tcPr>
          <w:p w14:paraId="5D33B657"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14</w:t>
            </w:r>
          </w:p>
        </w:tc>
      </w:tr>
      <w:tr w:rsidR="00BF6D6C" w:rsidRPr="00BF6D6C" w14:paraId="212E8955" w14:textId="77777777" w:rsidTr="00461C2D">
        <w:trPr>
          <w:cantSplit/>
          <w:jc w:val="center"/>
        </w:trPr>
        <w:tc>
          <w:tcPr>
            <w:tcW w:w="3210" w:type="dxa"/>
            <w:tcBorders>
              <w:top w:val="single" w:sz="4" w:space="0" w:color="auto"/>
              <w:bottom w:val="nil"/>
              <w:right w:val="single" w:sz="4" w:space="0" w:color="auto"/>
            </w:tcBorders>
            <w:shd w:val="clear" w:color="auto" w:fill="auto"/>
          </w:tcPr>
          <w:p w14:paraId="7015653F" w14:textId="77777777" w:rsidR="00BF6D6C" w:rsidRPr="00BF6D6C" w:rsidRDefault="00BF6D6C" w:rsidP="00BF6D6C">
            <w:pPr>
              <w:keepNext/>
              <w:keepLines/>
              <w:spacing w:after="0"/>
              <w:rPr>
                <w:rFonts w:ascii="Arial" w:hAnsi="Arial"/>
                <w:sz w:val="18"/>
              </w:rPr>
            </w:pPr>
            <w:r w:rsidRPr="00BF6D6C">
              <w:rPr>
                <w:rFonts w:ascii="Arial" w:hAnsi="Arial"/>
                <w:sz w:val="18"/>
              </w:rPr>
              <w:t>Frequency domain resource assignment</w:t>
            </w:r>
          </w:p>
        </w:tc>
        <w:tc>
          <w:tcPr>
            <w:tcW w:w="3827" w:type="dxa"/>
            <w:tcBorders>
              <w:left w:val="single" w:sz="4" w:space="0" w:color="auto"/>
            </w:tcBorders>
          </w:tcPr>
          <w:p w14:paraId="7FDA205D"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RB assignment</w:t>
            </w:r>
          </w:p>
        </w:tc>
        <w:tc>
          <w:tcPr>
            <w:tcW w:w="2502" w:type="dxa"/>
          </w:tcPr>
          <w:p w14:paraId="6E188100" w14:textId="77777777" w:rsidR="00BF6D6C" w:rsidRPr="00BF6D6C" w:rsidRDefault="00BF6D6C" w:rsidP="00BF6D6C">
            <w:pPr>
              <w:keepNext/>
              <w:keepLines/>
              <w:spacing w:after="0"/>
              <w:jc w:val="center"/>
              <w:rPr>
                <w:rFonts w:ascii="Arial" w:eastAsia="SimSun" w:hAnsi="Arial"/>
                <w:sz w:val="18"/>
                <w:lang w:eastAsia="zh-CN"/>
              </w:rPr>
            </w:pPr>
            <w:r w:rsidRPr="00BF6D6C">
              <w:rPr>
                <w:rFonts w:ascii="Arial" w:eastAsia="SimSun" w:hAnsi="Arial"/>
                <w:sz w:val="18"/>
              </w:rPr>
              <w:t>15 kHz SCS:</w:t>
            </w:r>
            <w:r w:rsidRPr="00BF6D6C">
              <w:rPr>
                <w:rFonts w:ascii="Arial" w:eastAsia="SimSun" w:hAnsi="Arial"/>
                <w:sz w:val="18"/>
                <w:lang w:eastAsia="zh-CN"/>
              </w:rPr>
              <w:t xml:space="preserve"> 25 PRBs in the middle of the test bandwidth</w:t>
            </w:r>
          </w:p>
          <w:p w14:paraId="3D19C886"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lang w:eastAsia="zh-CN"/>
              </w:rPr>
              <w:t xml:space="preserve"> </w:t>
            </w:r>
            <w:r w:rsidRPr="00BF6D6C">
              <w:rPr>
                <w:rFonts w:ascii="Arial" w:eastAsia="SimSun" w:hAnsi="Arial"/>
                <w:sz w:val="18"/>
              </w:rPr>
              <w:t>30 kHz SCS:</w:t>
            </w:r>
            <w:r w:rsidRPr="00BF6D6C">
              <w:rPr>
                <w:rFonts w:ascii="Arial" w:eastAsia="SimSun" w:hAnsi="Arial"/>
                <w:sz w:val="18"/>
                <w:lang w:eastAsia="zh-CN"/>
              </w:rPr>
              <w:t xml:space="preserve"> 24 PRBs in the middle of the test bandwidth</w:t>
            </w:r>
          </w:p>
        </w:tc>
      </w:tr>
      <w:tr w:rsidR="00BF6D6C" w:rsidRPr="00BF6D6C" w14:paraId="7278A355" w14:textId="77777777" w:rsidTr="00461C2D">
        <w:trPr>
          <w:cantSplit/>
          <w:jc w:val="center"/>
        </w:trPr>
        <w:tc>
          <w:tcPr>
            <w:tcW w:w="3210" w:type="dxa"/>
            <w:tcBorders>
              <w:top w:val="nil"/>
              <w:bottom w:val="single" w:sz="4" w:space="0" w:color="auto"/>
              <w:right w:val="single" w:sz="4" w:space="0" w:color="auto"/>
            </w:tcBorders>
            <w:shd w:val="clear" w:color="auto" w:fill="auto"/>
          </w:tcPr>
          <w:p w14:paraId="115754C1" w14:textId="77777777" w:rsidR="00BF6D6C" w:rsidRPr="00BF6D6C" w:rsidRDefault="00BF6D6C" w:rsidP="00BF6D6C">
            <w:pPr>
              <w:keepNext/>
              <w:keepLines/>
              <w:spacing w:after="0"/>
              <w:rPr>
                <w:rFonts w:ascii="Arial" w:hAnsi="Arial"/>
                <w:sz w:val="18"/>
              </w:rPr>
            </w:pPr>
          </w:p>
        </w:tc>
        <w:tc>
          <w:tcPr>
            <w:tcW w:w="3827" w:type="dxa"/>
            <w:tcBorders>
              <w:left w:val="single" w:sz="4" w:space="0" w:color="auto"/>
            </w:tcBorders>
          </w:tcPr>
          <w:p w14:paraId="5E5B1F8B"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Frequency hopping</w:t>
            </w:r>
          </w:p>
        </w:tc>
        <w:tc>
          <w:tcPr>
            <w:tcW w:w="2502" w:type="dxa"/>
          </w:tcPr>
          <w:p w14:paraId="68D5F082"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Disabled</w:t>
            </w:r>
          </w:p>
        </w:tc>
      </w:tr>
      <w:tr w:rsidR="00BF6D6C" w:rsidRPr="00BF6D6C" w14:paraId="67F46E97" w14:textId="77777777" w:rsidTr="00461C2D">
        <w:trPr>
          <w:cantSplit/>
          <w:jc w:val="center"/>
        </w:trPr>
        <w:tc>
          <w:tcPr>
            <w:tcW w:w="7037" w:type="dxa"/>
            <w:gridSpan w:val="2"/>
          </w:tcPr>
          <w:p w14:paraId="191EFA9A" w14:textId="77777777" w:rsidR="00BF6D6C" w:rsidRPr="00BF6D6C" w:rsidRDefault="00BF6D6C" w:rsidP="00BF6D6C">
            <w:pPr>
              <w:keepNext/>
              <w:keepLines/>
              <w:spacing w:after="0"/>
              <w:rPr>
                <w:rFonts w:ascii="Arial" w:hAnsi="Arial"/>
                <w:sz w:val="18"/>
              </w:rPr>
            </w:pPr>
            <w:r w:rsidRPr="00BF6D6C">
              <w:rPr>
                <w:rFonts w:ascii="Arial" w:eastAsia="SimSun" w:hAnsi="Arial"/>
                <w:sz w:val="18"/>
              </w:rPr>
              <w:t>Code block group based PUSCH transmission</w:t>
            </w:r>
          </w:p>
        </w:tc>
        <w:tc>
          <w:tcPr>
            <w:tcW w:w="2502" w:type="dxa"/>
          </w:tcPr>
          <w:p w14:paraId="5480B033" w14:textId="77777777" w:rsidR="00BF6D6C" w:rsidRPr="00BF6D6C" w:rsidRDefault="00BF6D6C" w:rsidP="00BF6D6C">
            <w:pPr>
              <w:keepNext/>
              <w:keepLines/>
              <w:spacing w:after="0"/>
              <w:jc w:val="center"/>
              <w:rPr>
                <w:rFonts w:ascii="Arial" w:hAnsi="Arial" w:cs="Arial"/>
                <w:sz w:val="18"/>
              </w:rPr>
            </w:pPr>
            <w:r w:rsidRPr="00BF6D6C">
              <w:rPr>
                <w:rFonts w:ascii="Arial" w:eastAsia="SimSun" w:hAnsi="Arial"/>
                <w:sz w:val="18"/>
              </w:rPr>
              <w:t>Disabled</w:t>
            </w:r>
          </w:p>
        </w:tc>
      </w:tr>
      <w:tr w:rsidR="00BF6D6C" w:rsidRPr="00BF6D6C" w14:paraId="632FD859" w14:textId="77777777" w:rsidTr="00461C2D">
        <w:trPr>
          <w:cantSplit/>
          <w:jc w:val="center"/>
        </w:trPr>
        <w:tc>
          <w:tcPr>
            <w:tcW w:w="9539" w:type="dxa"/>
            <w:gridSpan w:val="3"/>
          </w:tcPr>
          <w:p w14:paraId="27437D6F" w14:textId="77777777" w:rsidR="00BF6D6C" w:rsidRPr="00BF6D6C" w:rsidRDefault="00BF6D6C" w:rsidP="00BF6D6C">
            <w:pPr>
              <w:keepNext/>
              <w:keepLines/>
              <w:spacing w:after="0"/>
              <w:ind w:left="851" w:hanging="851"/>
              <w:rPr>
                <w:rFonts w:ascii="Arial" w:hAnsi="Arial"/>
                <w:sz w:val="18"/>
              </w:rPr>
            </w:pPr>
            <w:r w:rsidRPr="00BF6D6C">
              <w:rPr>
                <w:rFonts w:ascii="Arial" w:eastAsia="Malgun Gothic" w:hAnsi="Arial"/>
                <w:sz w:val="18"/>
              </w:rPr>
              <w:t>NOTE 1</w:t>
            </w:r>
            <w:r w:rsidRPr="00BF6D6C">
              <w:rPr>
                <w:rFonts w:ascii="Arial" w:eastAsia="Malgun Gothic" w:hAnsi="Arial" w:hint="eastAsia"/>
                <w:sz w:val="18"/>
                <w:lang w:eastAsia="zh-CN"/>
              </w:rPr>
              <w:t>:</w:t>
            </w:r>
            <w:r w:rsidRPr="00BF6D6C">
              <w:rPr>
                <w:rFonts w:ascii="Arial" w:hAnsi="Arial"/>
                <w:sz w:val="18"/>
              </w:rPr>
              <w:tab/>
              <w:t>The same requirements are applicable to FDD and TDD with different UL-DL patterns.</w:t>
            </w:r>
          </w:p>
        </w:tc>
      </w:tr>
    </w:tbl>
    <w:p w14:paraId="3D8BC40B" w14:textId="77777777" w:rsidR="00BF6D6C" w:rsidRPr="00BF6D6C" w:rsidRDefault="00BF6D6C" w:rsidP="00BF6D6C"/>
    <w:p w14:paraId="35ECC18C" w14:textId="77777777" w:rsidR="00BF6D6C" w:rsidRPr="00BF6D6C" w:rsidRDefault="00BF6D6C" w:rsidP="00BF6D6C">
      <w:pPr>
        <w:ind w:left="568" w:hanging="284"/>
      </w:pPr>
      <w:r w:rsidRPr="00BF6D6C">
        <w:t>4)</w:t>
      </w:r>
      <w:r w:rsidRPr="00BF6D6C">
        <w:tab/>
        <w:t xml:space="preserve">The multipath fading emulators shall be configured according to the corresponding channel model defined in </w:t>
      </w:r>
      <w:r w:rsidRPr="00BF6D6C">
        <w:rPr>
          <w:lang w:eastAsia="zh-CN"/>
        </w:rPr>
        <w:t>annex G</w:t>
      </w:r>
      <w:r w:rsidRPr="00BF6D6C">
        <w:t>.</w:t>
      </w:r>
    </w:p>
    <w:p w14:paraId="56C9F2BF" w14:textId="77777777" w:rsidR="00BF6D6C" w:rsidRPr="00BF6D6C" w:rsidRDefault="00BF6D6C" w:rsidP="00BF6D6C">
      <w:pPr>
        <w:ind w:left="568" w:hanging="284"/>
      </w:pPr>
      <w:r w:rsidRPr="00BF6D6C">
        <w:t>5)</w:t>
      </w:r>
      <w:r w:rsidRPr="00BF6D6C">
        <w:tab/>
        <w:t>Adjust the equipment so that required SNR specified in table 8.2.2.5-1 to 8.2.2.5-</w:t>
      </w:r>
      <w:r w:rsidRPr="00BF6D6C">
        <w:rPr>
          <w:lang w:eastAsia="zh-CN"/>
        </w:rPr>
        <w:t>4</w:t>
      </w:r>
      <w:r w:rsidRPr="00BF6D6C">
        <w:t xml:space="preserve"> is achieved at the BS input.</w:t>
      </w:r>
    </w:p>
    <w:p w14:paraId="1C726FE4" w14:textId="77777777" w:rsidR="00BF6D6C" w:rsidRPr="00BF6D6C" w:rsidRDefault="00BF6D6C" w:rsidP="00BF6D6C">
      <w:pPr>
        <w:ind w:left="568" w:hanging="284"/>
      </w:pPr>
      <w:r w:rsidRPr="00BF6D6C">
        <w:t>6)</w:t>
      </w:r>
      <w:r w:rsidRPr="00BF6D6C">
        <w:tab/>
        <w:t>For each of the reference channels in table 8.2.2.5-1 to 8.2.2.5-</w:t>
      </w:r>
      <w:r w:rsidRPr="00BF6D6C">
        <w:rPr>
          <w:lang w:eastAsia="zh-CN"/>
        </w:rPr>
        <w:t>4</w:t>
      </w:r>
      <w:r w:rsidRPr="00BF6D6C">
        <w:t xml:space="preserve"> applicable for the base station, measure the throughput.</w:t>
      </w:r>
    </w:p>
    <w:p w14:paraId="156A298B" w14:textId="038EB18B" w:rsidR="00930908" w:rsidRDefault="00930908">
      <w:pPr>
        <w:spacing w:after="0"/>
        <w:rPr>
          <w:noProof/>
        </w:rPr>
      </w:pPr>
      <w:r>
        <w:rPr>
          <w:noProof/>
        </w:rPr>
        <w:br w:type="page"/>
      </w:r>
    </w:p>
    <w:p w14:paraId="1C8C90B7" w14:textId="77777777" w:rsidR="00930908" w:rsidRPr="00930908" w:rsidRDefault="00930908" w:rsidP="00930908">
      <w:pPr>
        <w:keepNext/>
        <w:keepLines/>
        <w:spacing w:before="120"/>
        <w:ind w:left="1701" w:hanging="1701"/>
        <w:outlineLvl w:val="4"/>
        <w:rPr>
          <w:rFonts w:ascii="Arial" w:hAnsi="Arial"/>
          <w:sz w:val="22"/>
        </w:rPr>
      </w:pPr>
      <w:bookmarkStart w:id="27" w:name="_Toc29809928"/>
      <w:bookmarkStart w:id="28" w:name="_Toc36645313"/>
      <w:bookmarkStart w:id="29" w:name="_Toc37272367"/>
      <w:bookmarkStart w:id="30" w:name="_Toc45884613"/>
      <w:bookmarkStart w:id="31" w:name="_Toc53182637"/>
      <w:bookmarkStart w:id="32" w:name="_Toc58860381"/>
      <w:bookmarkStart w:id="33" w:name="_Toc61182506"/>
      <w:bookmarkStart w:id="34" w:name="_Toc66782499"/>
      <w:r w:rsidRPr="00930908">
        <w:rPr>
          <w:rFonts w:ascii="Arial" w:hAnsi="Arial"/>
          <w:sz w:val="22"/>
        </w:rPr>
        <w:lastRenderedPageBreak/>
        <w:t>8.2.3.4.2</w:t>
      </w:r>
      <w:r w:rsidRPr="00930908">
        <w:rPr>
          <w:rFonts w:ascii="Arial" w:hAnsi="Arial"/>
          <w:sz w:val="22"/>
        </w:rPr>
        <w:tab/>
        <w:t>Procedure</w:t>
      </w:r>
      <w:bookmarkEnd w:id="27"/>
      <w:bookmarkEnd w:id="28"/>
      <w:bookmarkEnd w:id="29"/>
      <w:bookmarkEnd w:id="30"/>
      <w:bookmarkEnd w:id="31"/>
      <w:bookmarkEnd w:id="32"/>
      <w:bookmarkEnd w:id="33"/>
      <w:bookmarkEnd w:id="34"/>
    </w:p>
    <w:p w14:paraId="57986E75" w14:textId="77777777" w:rsidR="00930908" w:rsidRPr="00930908" w:rsidRDefault="00930908" w:rsidP="00930908">
      <w:pPr>
        <w:ind w:left="568" w:hanging="284"/>
        <w:rPr>
          <w:lang w:eastAsia="zh-CN"/>
        </w:rPr>
      </w:pPr>
      <w:r w:rsidRPr="00930908">
        <w:rPr>
          <w:lang w:eastAsia="zh-CN"/>
        </w:rPr>
        <w:t>1)</w:t>
      </w:r>
      <w:r w:rsidRPr="00930908">
        <w:rPr>
          <w:lang w:eastAsia="zh-CN"/>
        </w:rPr>
        <w:tab/>
        <w:t xml:space="preserve">Connect the BS tester generating the wanted signal, multipath fading simulators and AWGN generators to all BS antenna connectors for diversity reception via a combining network as shown in annex D.5 and D.6 for </w:t>
      </w:r>
      <w:r w:rsidRPr="00930908">
        <w:rPr>
          <w:i/>
          <w:iCs/>
          <w:lang w:eastAsia="zh-CN"/>
        </w:rPr>
        <w:t>BS type 1-C</w:t>
      </w:r>
      <w:r w:rsidRPr="00930908">
        <w:rPr>
          <w:lang w:eastAsia="zh-CN"/>
        </w:rPr>
        <w:t xml:space="preserve"> and </w:t>
      </w:r>
      <w:r w:rsidRPr="00930908">
        <w:rPr>
          <w:i/>
          <w:iCs/>
          <w:lang w:eastAsia="zh-CN"/>
        </w:rPr>
        <w:t>type 1-H</w:t>
      </w:r>
      <w:r w:rsidRPr="00930908">
        <w:rPr>
          <w:lang w:eastAsia="zh-CN"/>
        </w:rPr>
        <w:t xml:space="preserve"> respectively.</w:t>
      </w:r>
    </w:p>
    <w:p w14:paraId="0DD25E44" w14:textId="77777777" w:rsidR="00930908" w:rsidRPr="00930908" w:rsidRDefault="00930908" w:rsidP="00930908">
      <w:pPr>
        <w:ind w:left="568" w:hanging="284"/>
      </w:pPr>
      <w:r w:rsidRPr="00930908">
        <w:rPr>
          <w:rFonts w:hint="eastAsia"/>
          <w:lang w:eastAsia="zh-CN"/>
        </w:rPr>
        <w:t>2</w:t>
      </w:r>
      <w:r w:rsidRPr="00930908">
        <w:t>)</w:t>
      </w:r>
      <w:r w:rsidRPr="00930908">
        <w:tab/>
        <w:t xml:space="preserve">Adjust the AWGN generator, according to </w:t>
      </w:r>
      <w:r w:rsidRPr="00930908">
        <w:rPr>
          <w:lang w:eastAsia="zh-CN"/>
        </w:rPr>
        <w:t xml:space="preserve">combination of </w:t>
      </w:r>
      <w:r w:rsidRPr="00930908">
        <w:t>SCS and channel bandwidth</w:t>
      </w:r>
      <w:r w:rsidRPr="00930908">
        <w:rPr>
          <w:lang w:eastAsia="zh-CN"/>
        </w:rPr>
        <w:t xml:space="preserve"> </w:t>
      </w:r>
      <w:r w:rsidRPr="00930908">
        <w:t>defined in table 8.2.</w:t>
      </w:r>
      <w:r w:rsidRPr="00930908">
        <w:rPr>
          <w:lang w:eastAsia="zh-CN"/>
        </w:rPr>
        <w:t>3</w:t>
      </w:r>
      <w:r w:rsidRPr="00930908">
        <w:t>.4.2-1.</w:t>
      </w:r>
    </w:p>
    <w:p w14:paraId="5A770F6C" w14:textId="77777777" w:rsidR="00930908" w:rsidRPr="00930908" w:rsidRDefault="00930908" w:rsidP="00930908">
      <w:pPr>
        <w:keepNext/>
        <w:keepLines/>
        <w:spacing w:before="60"/>
        <w:jc w:val="center"/>
        <w:rPr>
          <w:rFonts w:ascii="Arial" w:hAnsi="Arial"/>
          <w:b/>
        </w:rPr>
      </w:pPr>
      <w:r w:rsidRPr="00930908">
        <w:rPr>
          <w:rFonts w:ascii="Arial" w:hAnsi="Arial"/>
          <w:b/>
        </w:rPr>
        <w:t>Table 8.</w:t>
      </w:r>
      <w:r w:rsidRPr="00930908">
        <w:rPr>
          <w:rFonts w:ascii="Arial" w:hAnsi="Arial"/>
          <w:b/>
          <w:lang w:eastAsia="zh-CN"/>
        </w:rPr>
        <w:t>2</w:t>
      </w:r>
      <w:r w:rsidRPr="00930908">
        <w:rPr>
          <w:rFonts w:ascii="Arial" w:hAnsi="Arial"/>
          <w:b/>
        </w:rPr>
        <w:t>.</w:t>
      </w:r>
      <w:r w:rsidRPr="00930908">
        <w:rPr>
          <w:rFonts w:ascii="Arial" w:hAnsi="Arial"/>
          <w:b/>
          <w:lang w:eastAsia="zh-CN"/>
        </w:rPr>
        <w:t>3.</w:t>
      </w:r>
      <w:r w:rsidRPr="00930908">
        <w:rPr>
          <w:rFonts w:ascii="Arial"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5" w:author="Thomas Chapman" w:date="2021-05-24T20: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76"/>
        <w:gridCol w:w="2702"/>
        <w:gridCol w:w="2447"/>
        <w:tblGridChange w:id="36">
          <w:tblGrid>
            <w:gridCol w:w="2676"/>
            <w:gridCol w:w="2702"/>
            <w:gridCol w:w="1563"/>
            <w:gridCol w:w="911"/>
          </w:tblGrid>
        </w:tblGridChange>
      </w:tblGrid>
      <w:tr w:rsidR="00930908" w:rsidRPr="00930908" w14:paraId="5D570415" w14:textId="77777777" w:rsidTr="00414D72">
        <w:trPr>
          <w:cantSplit/>
          <w:jc w:val="center"/>
          <w:trPrChange w:id="37" w:author="Thomas Chapman" w:date="2021-05-24T20:12:00Z">
            <w:trPr>
              <w:cantSplit/>
              <w:jc w:val="center"/>
            </w:trPr>
          </w:trPrChange>
        </w:trPr>
        <w:tc>
          <w:tcPr>
            <w:tcW w:w="2676" w:type="dxa"/>
            <w:tcPrChange w:id="38" w:author="Thomas Chapman" w:date="2021-05-24T20:12:00Z">
              <w:tcPr>
                <w:tcW w:w="2676" w:type="dxa"/>
              </w:tcPr>
            </w:tcPrChange>
          </w:tcPr>
          <w:p w14:paraId="24978F55" w14:textId="77777777" w:rsidR="00930908" w:rsidRPr="00930908" w:rsidRDefault="00930908" w:rsidP="00930908">
            <w:pPr>
              <w:keepNext/>
              <w:keepLines/>
              <w:spacing w:after="0"/>
              <w:jc w:val="center"/>
              <w:rPr>
                <w:rFonts w:ascii="Arial" w:hAnsi="Arial"/>
                <w:b/>
                <w:sz w:val="18"/>
              </w:rPr>
            </w:pPr>
            <w:r w:rsidRPr="00930908">
              <w:rPr>
                <w:rFonts w:ascii="Arial" w:hAnsi="Arial"/>
                <w:b/>
                <w:sz w:val="18"/>
              </w:rPr>
              <w:t>Sub-carrier spacing (kHz)</w:t>
            </w:r>
          </w:p>
        </w:tc>
        <w:tc>
          <w:tcPr>
            <w:tcW w:w="2702" w:type="dxa"/>
            <w:tcPrChange w:id="39" w:author="Thomas Chapman" w:date="2021-05-24T20:12:00Z">
              <w:tcPr>
                <w:tcW w:w="2702" w:type="dxa"/>
              </w:tcPr>
            </w:tcPrChange>
          </w:tcPr>
          <w:p w14:paraId="65627556" w14:textId="77777777" w:rsidR="00930908" w:rsidRPr="00930908" w:rsidRDefault="00930908" w:rsidP="00930908">
            <w:pPr>
              <w:keepNext/>
              <w:keepLines/>
              <w:spacing w:after="0"/>
              <w:jc w:val="center"/>
              <w:rPr>
                <w:rFonts w:ascii="Arial" w:hAnsi="Arial"/>
                <w:b/>
                <w:sz w:val="18"/>
                <w:lang w:eastAsia="ja-JP"/>
              </w:rPr>
            </w:pPr>
            <w:r w:rsidRPr="00930908">
              <w:rPr>
                <w:rFonts w:ascii="Arial" w:hAnsi="Arial"/>
                <w:b/>
                <w:sz w:val="18"/>
              </w:rPr>
              <w:t>Channel bandwidth (MHz)</w:t>
            </w:r>
          </w:p>
        </w:tc>
        <w:tc>
          <w:tcPr>
            <w:tcW w:w="2447" w:type="dxa"/>
            <w:tcPrChange w:id="40" w:author="Thomas Chapman" w:date="2021-05-24T20:12:00Z">
              <w:tcPr>
                <w:tcW w:w="2474" w:type="dxa"/>
                <w:gridSpan w:val="2"/>
              </w:tcPr>
            </w:tcPrChange>
          </w:tcPr>
          <w:p w14:paraId="0D3C4CB2" w14:textId="77777777" w:rsidR="00930908" w:rsidRPr="00930908" w:rsidRDefault="00930908" w:rsidP="00930908">
            <w:pPr>
              <w:keepNext/>
              <w:keepLines/>
              <w:spacing w:after="0"/>
              <w:jc w:val="center"/>
              <w:rPr>
                <w:rFonts w:ascii="Arial" w:hAnsi="Arial"/>
                <w:b/>
                <w:sz w:val="18"/>
                <w:lang w:eastAsia="ja-JP"/>
              </w:rPr>
            </w:pPr>
            <w:r w:rsidRPr="00930908">
              <w:rPr>
                <w:rFonts w:ascii="Arial" w:hAnsi="Arial"/>
                <w:b/>
                <w:sz w:val="18"/>
              </w:rPr>
              <w:t>AWGN power level</w:t>
            </w:r>
          </w:p>
        </w:tc>
      </w:tr>
      <w:tr w:rsidR="00930908" w:rsidRPr="00930908" w14:paraId="08E6B114" w14:textId="77777777" w:rsidTr="00414D72">
        <w:trPr>
          <w:cantSplit/>
          <w:jc w:val="center"/>
          <w:trPrChange w:id="41" w:author="Thomas Chapman" w:date="2021-05-24T20:12:00Z">
            <w:trPr>
              <w:cantSplit/>
              <w:jc w:val="center"/>
            </w:trPr>
          </w:trPrChange>
        </w:trPr>
        <w:tc>
          <w:tcPr>
            <w:tcW w:w="2676" w:type="dxa"/>
            <w:tcPrChange w:id="42" w:author="Thomas Chapman" w:date="2021-05-24T20:12:00Z">
              <w:tcPr>
                <w:tcW w:w="2676" w:type="dxa"/>
              </w:tcPr>
            </w:tcPrChange>
          </w:tcPr>
          <w:p w14:paraId="6E44750A" w14:textId="77777777" w:rsidR="00930908" w:rsidRPr="00930908" w:rsidRDefault="00930908" w:rsidP="00930908">
            <w:pPr>
              <w:keepNext/>
              <w:keepLines/>
              <w:spacing w:after="0"/>
              <w:jc w:val="center"/>
              <w:rPr>
                <w:rFonts w:ascii="Arial" w:eastAsia="‚c‚e‚o“Á‘¾ƒSƒVƒbƒN‘Ì" w:hAnsi="Arial" w:cs="v5.0.0"/>
                <w:sz w:val="18"/>
              </w:rPr>
            </w:pPr>
            <w:r w:rsidRPr="00930908">
              <w:rPr>
                <w:rFonts w:ascii="Arial" w:eastAsia="‚c‚e‚o“Á‘¾ƒSƒVƒbƒN‘Ì" w:hAnsi="Arial"/>
                <w:sz w:val="18"/>
                <w:lang w:eastAsia="ja-JP"/>
              </w:rPr>
              <w:t xml:space="preserve">30 </w:t>
            </w:r>
          </w:p>
        </w:tc>
        <w:tc>
          <w:tcPr>
            <w:tcW w:w="2702" w:type="dxa"/>
            <w:tcBorders>
              <w:bottom w:val="single" w:sz="4" w:space="0" w:color="auto"/>
            </w:tcBorders>
            <w:tcPrChange w:id="43" w:author="Thomas Chapman" w:date="2021-05-24T20:12:00Z">
              <w:tcPr>
                <w:tcW w:w="2702" w:type="dxa"/>
                <w:tcBorders>
                  <w:bottom w:val="single" w:sz="4" w:space="0" w:color="auto"/>
                </w:tcBorders>
              </w:tcPr>
            </w:tcPrChange>
          </w:tcPr>
          <w:p w14:paraId="534AF18D" w14:textId="77777777" w:rsidR="00930908" w:rsidRPr="00930908" w:rsidRDefault="00930908" w:rsidP="00930908">
            <w:pPr>
              <w:keepNext/>
              <w:keepLines/>
              <w:spacing w:after="0"/>
              <w:jc w:val="center"/>
              <w:rPr>
                <w:rFonts w:ascii="Arial" w:eastAsia="‚c‚e‚o“Á‘¾ƒSƒVƒbƒN‘Ì" w:hAnsi="Arial" w:cs="v5.0.0"/>
                <w:sz w:val="18"/>
              </w:rPr>
            </w:pPr>
            <w:r w:rsidRPr="00930908">
              <w:rPr>
                <w:rFonts w:ascii="Arial" w:eastAsia="‚c‚e‚o“Á‘¾ƒSƒVƒbƒN‘Ì" w:hAnsi="Arial" w:cs="v5.0.0"/>
                <w:sz w:val="18"/>
              </w:rPr>
              <w:t>10</w:t>
            </w:r>
          </w:p>
        </w:tc>
        <w:tc>
          <w:tcPr>
            <w:tcW w:w="2447" w:type="dxa"/>
            <w:tcBorders>
              <w:bottom w:val="single" w:sz="4" w:space="0" w:color="auto"/>
            </w:tcBorders>
            <w:tcPrChange w:id="44" w:author="Thomas Chapman" w:date="2021-05-24T20:12:00Z">
              <w:tcPr>
                <w:tcW w:w="2474" w:type="dxa"/>
                <w:gridSpan w:val="2"/>
                <w:tcBorders>
                  <w:bottom w:val="single" w:sz="4" w:space="0" w:color="auto"/>
                </w:tcBorders>
              </w:tcPr>
            </w:tcPrChange>
          </w:tcPr>
          <w:p w14:paraId="7D217DDE" w14:textId="77777777" w:rsidR="00930908" w:rsidRPr="00930908" w:rsidRDefault="00930908" w:rsidP="00930908">
            <w:pPr>
              <w:keepNext/>
              <w:keepLines/>
              <w:spacing w:after="0"/>
              <w:jc w:val="center"/>
              <w:rPr>
                <w:rFonts w:ascii="Arial" w:eastAsia="‚c‚e‚o“Á‘¾ƒSƒVƒbƒN‘Ì" w:hAnsi="Arial" w:cs="v5.0.0"/>
                <w:sz w:val="18"/>
                <w:lang w:eastAsia="ja-JP"/>
              </w:rPr>
            </w:pPr>
            <w:r w:rsidRPr="00930908">
              <w:rPr>
                <w:rFonts w:ascii="Arial" w:eastAsia="‚c‚e‚o“Á‘¾ƒSƒVƒbƒN‘Ì" w:hAnsi="Arial" w:cs="v5.0.0"/>
                <w:sz w:val="18"/>
                <w:lang w:eastAsia="ja-JP"/>
              </w:rPr>
              <w:t>-80.</w:t>
            </w:r>
            <w:r w:rsidRPr="00930908">
              <w:rPr>
                <w:rFonts w:ascii="Arial" w:hAnsi="Arial" w:cs="v5.0.0"/>
                <w:sz w:val="18"/>
                <w:lang w:eastAsia="zh-CN"/>
              </w:rPr>
              <w:t>6</w:t>
            </w:r>
            <w:r w:rsidRPr="00930908">
              <w:rPr>
                <w:rFonts w:ascii="Arial" w:eastAsia="‚c‚e‚o“Á‘¾ƒSƒVƒbƒN‘Ì" w:hAnsi="Arial" w:cs="v5.0.0"/>
                <w:sz w:val="18"/>
                <w:lang w:eastAsia="ja-JP"/>
              </w:rPr>
              <w:t xml:space="preserve"> dBm / 8.64 MHz</w:t>
            </w:r>
          </w:p>
        </w:tc>
      </w:tr>
      <w:tr w:rsidR="00414D72" w:rsidRPr="005F5493" w14:paraId="54A29B11" w14:textId="77777777" w:rsidTr="00414D72">
        <w:trPr>
          <w:cantSplit/>
          <w:jc w:val="center"/>
          <w:ins w:id="45" w:author="Thomas Chapman" w:date="2021-05-24T20:12:00Z"/>
          <w:trPrChange w:id="46" w:author="Thomas Chapman" w:date="2021-05-24T20:12:00Z">
            <w:trPr>
              <w:gridAfter w:val="0"/>
              <w:wAfter w:w="911" w:type="dxa"/>
              <w:cantSplit/>
              <w:jc w:val="center"/>
            </w:trPr>
          </w:trPrChange>
        </w:trPr>
        <w:tc>
          <w:tcPr>
            <w:tcW w:w="7825" w:type="dxa"/>
            <w:gridSpan w:val="3"/>
            <w:tcBorders>
              <w:top w:val="single" w:sz="4" w:space="0" w:color="auto"/>
            </w:tcBorders>
            <w:tcPrChange w:id="47" w:author="Thomas Chapman" w:date="2021-05-24T20:12:00Z">
              <w:tcPr>
                <w:tcW w:w="6941" w:type="dxa"/>
                <w:gridSpan w:val="3"/>
                <w:tcBorders>
                  <w:top w:val="single" w:sz="4" w:space="0" w:color="auto"/>
                </w:tcBorders>
              </w:tcPr>
            </w:tcPrChange>
          </w:tcPr>
          <w:p w14:paraId="0775FE1F" w14:textId="77777777" w:rsidR="00414D72" w:rsidRPr="005F5493" w:rsidRDefault="00414D72" w:rsidP="00461C2D">
            <w:pPr>
              <w:pStyle w:val="TAN"/>
              <w:rPr>
                <w:ins w:id="48" w:author="Thomas Chapman" w:date="2021-05-24T20:12:00Z"/>
                <w:lang w:eastAsia="ja-JP"/>
              </w:rPr>
            </w:pPr>
            <w:ins w:id="49"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523F075" w14:textId="77777777" w:rsidR="00930908" w:rsidRPr="00930908" w:rsidRDefault="00930908" w:rsidP="00930908"/>
    <w:p w14:paraId="1ECC8815" w14:textId="77777777" w:rsidR="00930908" w:rsidRPr="00930908" w:rsidRDefault="00930908" w:rsidP="00930908">
      <w:pPr>
        <w:ind w:left="568" w:hanging="284"/>
        <w:rPr>
          <w:lang w:eastAsia="zh-CN"/>
        </w:rPr>
      </w:pPr>
      <w:r w:rsidRPr="00930908">
        <w:rPr>
          <w:lang w:eastAsia="zh-CN"/>
        </w:rPr>
        <w:t>3</w:t>
      </w:r>
      <w:r w:rsidRPr="00930908">
        <w:rPr>
          <w:lang w:eastAsia="ko-KR"/>
        </w:rPr>
        <w:t>)</w:t>
      </w:r>
      <w:r w:rsidRPr="00930908">
        <w:rPr>
          <w:lang w:eastAsia="ko-KR"/>
        </w:rPr>
        <w:tab/>
        <w:t xml:space="preserve">The characteristics of the wanted signal shall be configured according to </w:t>
      </w:r>
      <w:r w:rsidRPr="00930908">
        <w:rPr>
          <w:lang w:eastAsia="zh-CN"/>
        </w:rPr>
        <w:t>the corresponding UL reference measurement channel defined in annex A</w:t>
      </w:r>
      <w:r w:rsidRPr="00930908">
        <w:t xml:space="preserve"> and the specific test parameters are configured as b</w:t>
      </w:r>
      <w:r w:rsidRPr="00930908">
        <w:rPr>
          <w:lang w:eastAsia="zh-CN"/>
        </w:rPr>
        <w:t>e</w:t>
      </w:r>
      <w:r w:rsidRPr="00930908">
        <w:t>low</w:t>
      </w:r>
      <w:r w:rsidRPr="00930908">
        <w:rPr>
          <w:lang w:eastAsia="zh-CN"/>
        </w:rPr>
        <w:t>. The UCI information bit payload per slot is equal to 7 bits with CSI part 1 5bits, CSI part 2 2bit; and the UCI information bit payload per slot is equal to 40 bits with CSI part 1 20bits, CSI part 2 20bits.</w:t>
      </w:r>
    </w:p>
    <w:p w14:paraId="278D3D5C" w14:textId="77777777" w:rsidR="00930908" w:rsidRPr="00930908" w:rsidRDefault="00930908" w:rsidP="00930908">
      <w:pPr>
        <w:keepNext/>
        <w:keepLines/>
        <w:spacing w:before="60"/>
        <w:jc w:val="center"/>
        <w:rPr>
          <w:rFonts w:ascii="Arial" w:hAnsi="Arial"/>
          <w:b/>
          <w:lang w:eastAsia="zh-CN"/>
        </w:rPr>
      </w:pPr>
      <w:r w:rsidRPr="00930908">
        <w:rPr>
          <w:rFonts w:ascii="Arial" w:hAnsi="Arial"/>
          <w:b/>
        </w:rPr>
        <w:t>Table: 8.2.</w:t>
      </w:r>
      <w:r w:rsidRPr="00930908">
        <w:rPr>
          <w:rFonts w:ascii="Arial" w:hAnsi="Arial"/>
          <w:b/>
          <w:lang w:eastAsia="zh-CN"/>
        </w:rPr>
        <w:t>3.4.2</w:t>
      </w:r>
      <w:r w:rsidRPr="00930908">
        <w:rPr>
          <w:rFonts w:ascii="Arial" w:hAnsi="Arial"/>
          <w:b/>
        </w:rPr>
        <w:t>-</w:t>
      </w:r>
      <w:r w:rsidRPr="00930908">
        <w:rPr>
          <w:rFonts w:ascii="Arial" w:hAnsi="Arial"/>
          <w:b/>
          <w:lang w:eastAsia="zh-CN"/>
        </w:rPr>
        <w:t>2:</w:t>
      </w:r>
      <w:r w:rsidRPr="00930908">
        <w:rPr>
          <w:rFonts w:ascii="Arial" w:hAnsi="Arial"/>
          <w:b/>
        </w:rPr>
        <w:t xml:space="preserve"> Test parameters </w:t>
      </w:r>
      <w:r w:rsidRPr="00930908">
        <w:rPr>
          <w:rFonts w:ascii="Arial" w:hAnsi="Arial"/>
          <w:b/>
          <w:lang w:eastAsia="zh-CN"/>
        </w:rPr>
        <w:t>for testing UCI multiplexed on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930908" w:rsidRPr="00930908" w14:paraId="3F25EF11" w14:textId="77777777" w:rsidTr="00461C2D">
        <w:trPr>
          <w:cantSplit/>
          <w:jc w:val="center"/>
        </w:trPr>
        <w:tc>
          <w:tcPr>
            <w:tcW w:w="7037" w:type="dxa"/>
            <w:gridSpan w:val="2"/>
          </w:tcPr>
          <w:p w14:paraId="7077C0F2" w14:textId="77777777" w:rsidR="00930908" w:rsidRPr="00930908" w:rsidRDefault="00930908" w:rsidP="00930908">
            <w:pPr>
              <w:keepNext/>
              <w:keepLines/>
              <w:spacing w:after="0"/>
              <w:jc w:val="center"/>
              <w:rPr>
                <w:rFonts w:ascii="Arial" w:hAnsi="Arial" w:cs="Arial"/>
                <w:b/>
                <w:sz w:val="18"/>
              </w:rPr>
            </w:pPr>
            <w:r w:rsidRPr="00930908">
              <w:rPr>
                <w:rFonts w:ascii="Arial" w:hAnsi="Arial" w:cs="Arial"/>
                <w:b/>
                <w:sz w:val="18"/>
              </w:rPr>
              <w:t>Parameter</w:t>
            </w:r>
          </w:p>
        </w:tc>
        <w:tc>
          <w:tcPr>
            <w:tcW w:w="2502" w:type="dxa"/>
          </w:tcPr>
          <w:p w14:paraId="3D31EB8A" w14:textId="77777777" w:rsidR="00930908" w:rsidRPr="00930908" w:rsidRDefault="00930908" w:rsidP="00930908">
            <w:pPr>
              <w:keepNext/>
              <w:keepLines/>
              <w:spacing w:after="0"/>
              <w:jc w:val="center"/>
              <w:rPr>
                <w:rFonts w:ascii="Arial" w:hAnsi="Arial" w:cs="Arial"/>
                <w:b/>
                <w:sz w:val="18"/>
              </w:rPr>
            </w:pPr>
            <w:r w:rsidRPr="00930908">
              <w:rPr>
                <w:rFonts w:ascii="Arial" w:hAnsi="Arial" w:cs="Arial"/>
                <w:b/>
                <w:sz w:val="18"/>
              </w:rPr>
              <w:t>Value</w:t>
            </w:r>
          </w:p>
        </w:tc>
      </w:tr>
      <w:tr w:rsidR="00930908" w:rsidRPr="00930908" w14:paraId="1DCA1C5D" w14:textId="77777777" w:rsidTr="00461C2D">
        <w:trPr>
          <w:cantSplit/>
          <w:jc w:val="center"/>
        </w:trPr>
        <w:tc>
          <w:tcPr>
            <w:tcW w:w="7037" w:type="dxa"/>
            <w:gridSpan w:val="2"/>
          </w:tcPr>
          <w:p w14:paraId="2D51222A" w14:textId="77777777" w:rsidR="00930908" w:rsidRPr="00930908" w:rsidRDefault="00930908" w:rsidP="00930908">
            <w:pPr>
              <w:keepNext/>
              <w:keepLines/>
              <w:spacing w:after="0"/>
              <w:rPr>
                <w:rFonts w:ascii="Arial" w:hAnsi="Arial"/>
                <w:sz w:val="18"/>
              </w:rPr>
            </w:pPr>
            <w:r w:rsidRPr="00930908">
              <w:rPr>
                <w:rFonts w:ascii="Arial" w:hAnsi="Arial"/>
                <w:sz w:val="18"/>
              </w:rPr>
              <w:t>Transform precoding</w:t>
            </w:r>
          </w:p>
        </w:tc>
        <w:tc>
          <w:tcPr>
            <w:tcW w:w="2502" w:type="dxa"/>
          </w:tcPr>
          <w:p w14:paraId="1C986792"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4275AA45" w14:textId="77777777" w:rsidTr="00461C2D">
        <w:trPr>
          <w:cantSplit/>
          <w:jc w:val="center"/>
        </w:trPr>
        <w:tc>
          <w:tcPr>
            <w:tcW w:w="7037" w:type="dxa"/>
            <w:gridSpan w:val="2"/>
          </w:tcPr>
          <w:p w14:paraId="6DAEEAD5" w14:textId="77777777" w:rsidR="00930908" w:rsidRPr="00930908" w:rsidRDefault="00930908" w:rsidP="00930908">
            <w:pPr>
              <w:keepNext/>
              <w:keepLines/>
              <w:spacing w:after="0"/>
              <w:rPr>
                <w:rFonts w:ascii="Arial" w:hAnsi="Arial"/>
                <w:sz w:val="18"/>
              </w:rPr>
            </w:pPr>
            <w:r w:rsidRPr="00930908">
              <w:rPr>
                <w:rFonts w:ascii="Arial" w:hAnsi="Arial" w:hint="eastAsia"/>
                <w:sz w:val="18"/>
                <w:lang w:eastAsia="zh-CN"/>
              </w:rPr>
              <w:t>Default TDD UL-DL pattern (Note 1)</w:t>
            </w:r>
          </w:p>
        </w:tc>
        <w:tc>
          <w:tcPr>
            <w:tcW w:w="2502" w:type="dxa"/>
          </w:tcPr>
          <w:p w14:paraId="6A73DF6B" w14:textId="77777777" w:rsidR="00930908" w:rsidRPr="00930908" w:rsidRDefault="00930908" w:rsidP="00930908">
            <w:pPr>
              <w:keepNext/>
              <w:keepLines/>
              <w:spacing w:after="0"/>
              <w:jc w:val="center"/>
              <w:rPr>
                <w:rFonts w:ascii="Arial" w:hAnsi="Arial"/>
                <w:sz w:val="18"/>
              </w:rPr>
            </w:pPr>
            <w:r w:rsidRPr="00930908">
              <w:rPr>
                <w:rFonts w:ascii="Arial" w:hAnsi="Arial"/>
                <w:sz w:val="18"/>
              </w:rPr>
              <w:t>30 kHz SCS:</w:t>
            </w:r>
          </w:p>
          <w:p w14:paraId="7A4EF764"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7D1S2U, S=6D:4G:4U</w:t>
            </w:r>
          </w:p>
        </w:tc>
      </w:tr>
      <w:tr w:rsidR="00930908" w:rsidRPr="00930908" w14:paraId="25AA94D3" w14:textId="77777777" w:rsidTr="00461C2D">
        <w:trPr>
          <w:cantSplit/>
          <w:jc w:val="center"/>
        </w:trPr>
        <w:tc>
          <w:tcPr>
            <w:tcW w:w="3210" w:type="dxa"/>
            <w:tcBorders>
              <w:top w:val="single" w:sz="4" w:space="0" w:color="auto"/>
              <w:bottom w:val="nil"/>
              <w:right w:val="single" w:sz="4" w:space="0" w:color="auto"/>
            </w:tcBorders>
            <w:shd w:val="clear" w:color="auto" w:fill="auto"/>
          </w:tcPr>
          <w:p w14:paraId="3711E51F" w14:textId="77777777" w:rsidR="00930908" w:rsidRPr="00930908" w:rsidRDefault="00930908" w:rsidP="00930908">
            <w:pPr>
              <w:keepNext/>
              <w:keepLines/>
              <w:spacing w:after="0"/>
              <w:rPr>
                <w:rFonts w:ascii="Arial" w:hAnsi="Arial"/>
                <w:sz w:val="18"/>
              </w:rPr>
            </w:pPr>
            <w:r w:rsidRPr="00930908">
              <w:rPr>
                <w:rFonts w:ascii="Arial" w:hAnsi="Arial"/>
                <w:sz w:val="18"/>
              </w:rPr>
              <w:t>HARQ</w:t>
            </w:r>
          </w:p>
        </w:tc>
        <w:tc>
          <w:tcPr>
            <w:tcW w:w="3827" w:type="dxa"/>
            <w:tcBorders>
              <w:left w:val="single" w:sz="4" w:space="0" w:color="auto"/>
            </w:tcBorders>
          </w:tcPr>
          <w:p w14:paraId="448F97C0" w14:textId="77777777" w:rsidR="00930908" w:rsidRPr="00930908" w:rsidRDefault="00930908" w:rsidP="00930908">
            <w:pPr>
              <w:keepNext/>
              <w:keepLines/>
              <w:spacing w:after="0"/>
              <w:rPr>
                <w:rFonts w:ascii="Arial" w:hAnsi="Arial"/>
                <w:sz w:val="18"/>
              </w:rPr>
            </w:pPr>
            <w:r w:rsidRPr="00930908">
              <w:rPr>
                <w:rFonts w:ascii="Arial" w:hAnsi="Arial"/>
                <w:sz w:val="18"/>
              </w:rPr>
              <w:t>Maximum number of HARQ transmissions</w:t>
            </w:r>
          </w:p>
        </w:tc>
        <w:tc>
          <w:tcPr>
            <w:tcW w:w="2502" w:type="dxa"/>
          </w:tcPr>
          <w:p w14:paraId="53BD7126"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w:t>
            </w:r>
          </w:p>
        </w:tc>
      </w:tr>
      <w:tr w:rsidR="00930908" w:rsidRPr="00930908" w14:paraId="111A68AA" w14:textId="77777777" w:rsidTr="00461C2D">
        <w:trPr>
          <w:cantSplit/>
          <w:jc w:val="center"/>
        </w:trPr>
        <w:tc>
          <w:tcPr>
            <w:tcW w:w="3210" w:type="dxa"/>
            <w:tcBorders>
              <w:top w:val="nil"/>
              <w:bottom w:val="single" w:sz="4" w:space="0" w:color="auto"/>
              <w:right w:val="single" w:sz="4" w:space="0" w:color="auto"/>
            </w:tcBorders>
            <w:shd w:val="clear" w:color="auto" w:fill="auto"/>
          </w:tcPr>
          <w:p w14:paraId="1C1C2A36"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7F8C1EFF" w14:textId="77777777" w:rsidR="00930908" w:rsidRPr="00930908" w:rsidRDefault="00930908" w:rsidP="00930908">
            <w:pPr>
              <w:keepNext/>
              <w:keepLines/>
              <w:spacing w:after="0"/>
              <w:rPr>
                <w:rFonts w:ascii="Arial" w:hAnsi="Arial"/>
                <w:sz w:val="18"/>
              </w:rPr>
            </w:pPr>
            <w:r w:rsidRPr="00930908">
              <w:rPr>
                <w:rFonts w:ascii="Arial" w:hAnsi="Arial"/>
                <w:sz w:val="18"/>
              </w:rPr>
              <w:t>RV sequence</w:t>
            </w:r>
          </w:p>
        </w:tc>
        <w:tc>
          <w:tcPr>
            <w:tcW w:w="2502" w:type="dxa"/>
          </w:tcPr>
          <w:p w14:paraId="3D8E247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val="fr-FR"/>
              </w:rPr>
              <w:t>0</w:t>
            </w:r>
          </w:p>
        </w:tc>
      </w:tr>
      <w:tr w:rsidR="00930908" w:rsidRPr="00930908" w14:paraId="479C0BE0" w14:textId="77777777" w:rsidTr="00461C2D">
        <w:trPr>
          <w:cantSplit/>
          <w:jc w:val="center"/>
        </w:trPr>
        <w:tc>
          <w:tcPr>
            <w:tcW w:w="3210" w:type="dxa"/>
            <w:tcBorders>
              <w:top w:val="single" w:sz="4" w:space="0" w:color="auto"/>
              <w:bottom w:val="nil"/>
              <w:right w:val="single" w:sz="4" w:space="0" w:color="auto"/>
            </w:tcBorders>
            <w:shd w:val="clear" w:color="auto" w:fill="auto"/>
          </w:tcPr>
          <w:p w14:paraId="3D2DFD67"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w:t>
            </w:r>
          </w:p>
        </w:tc>
        <w:tc>
          <w:tcPr>
            <w:tcW w:w="3827" w:type="dxa"/>
            <w:tcBorders>
              <w:left w:val="single" w:sz="4" w:space="0" w:color="auto"/>
            </w:tcBorders>
          </w:tcPr>
          <w:p w14:paraId="285F2260"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 configuration type</w:t>
            </w:r>
          </w:p>
        </w:tc>
        <w:tc>
          <w:tcPr>
            <w:tcW w:w="2502" w:type="dxa"/>
          </w:tcPr>
          <w:p w14:paraId="64B67B10" w14:textId="77777777" w:rsidR="00930908" w:rsidRPr="00930908" w:rsidRDefault="00930908" w:rsidP="00930908">
            <w:pPr>
              <w:keepNext/>
              <w:keepLines/>
              <w:spacing w:after="0"/>
              <w:jc w:val="center"/>
              <w:rPr>
                <w:rFonts w:ascii="Arial" w:hAnsi="Arial" w:cs="Arial"/>
                <w:sz w:val="18"/>
                <w:lang w:val="fr-FR"/>
              </w:rPr>
            </w:pPr>
            <w:r w:rsidRPr="00930908">
              <w:rPr>
                <w:rFonts w:ascii="Arial" w:hAnsi="Arial"/>
                <w:sz w:val="18"/>
              </w:rPr>
              <w:t>1</w:t>
            </w:r>
          </w:p>
        </w:tc>
      </w:tr>
      <w:tr w:rsidR="00930908" w:rsidRPr="00930908" w14:paraId="3D0F7019" w14:textId="77777777" w:rsidTr="00461C2D">
        <w:trPr>
          <w:cantSplit/>
          <w:jc w:val="center"/>
        </w:trPr>
        <w:tc>
          <w:tcPr>
            <w:tcW w:w="3210" w:type="dxa"/>
            <w:tcBorders>
              <w:top w:val="nil"/>
              <w:bottom w:val="nil"/>
              <w:right w:val="single" w:sz="4" w:space="0" w:color="auto"/>
            </w:tcBorders>
            <w:shd w:val="clear" w:color="auto" w:fill="auto"/>
          </w:tcPr>
          <w:p w14:paraId="48805BE7"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7F528A5A"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DM-RS duration</w:t>
            </w:r>
          </w:p>
        </w:tc>
        <w:tc>
          <w:tcPr>
            <w:tcW w:w="2502" w:type="dxa"/>
          </w:tcPr>
          <w:p w14:paraId="1C928BF1"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Single-symbol DM-RS</w:t>
            </w:r>
          </w:p>
        </w:tc>
      </w:tr>
      <w:tr w:rsidR="00930908" w:rsidRPr="00930908" w14:paraId="644F8757" w14:textId="77777777" w:rsidTr="00461C2D">
        <w:trPr>
          <w:cantSplit/>
          <w:jc w:val="center"/>
        </w:trPr>
        <w:tc>
          <w:tcPr>
            <w:tcW w:w="3210" w:type="dxa"/>
            <w:tcBorders>
              <w:top w:val="nil"/>
              <w:bottom w:val="nil"/>
              <w:right w:val="single" w:sz="4" w:space="0" w:color="auto"/>
            </w:tcBorders>
            <w:shd w:val="clear" w:color="auto" w:fill="auto"/>
          </w:tcPr>
          <w:p w14:paraId="144C36DE"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4AE19693"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Additional DM-RS position</w:t>
            </w:r>
          </w:p>
        </w:tc>
        <w:tc>
          <w:tcPr>
            <w:tcW w:w="2502" w:type="dxa"/>
          </w:tcPr>
          <w:p w14:paraId="4B5A5A85"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pos1</w:t>
            </w:r>
          </w:p>
        </w:tc>
      </w:tr>
      <w:tr w:rsidR="00930908" w:rsidRPr="00930908" w14:paraId="26F1324D" w14:textId="77777777" w:rsidTr="00461C2D">
        <w:trPr>
          <w:cantSplit/>
          <w:jc w:val="center"/>
        </w:trPr>
        <w:tc>
          <w:tcPr>
            <w:tcW w:w="3210" w:type="dxa"/>
            <w:tcBorders>
              <w:top w:val="nil"/>
              <w:bottom w:val="nil"/>
              <w:right w:val="single" w:sz="4" w:space="0" w:color="auto"/>
            </w:tcBorders>
            <w:shd w:val="clear" w:color="auto" w:fill="auto"/>
          </w:tcPr>
          <w:p w14:paraId="5A080B71"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1ABCB0A" w14:textId="77777777" w:rsidR="00930908" w:rsidRPr="00930908" w:rsidRDefault="00930908" w:rsidP="00930908">
            <w:pPr>
              <w:keepNext/>
              <w:keepLines/>
              <w:spacing w:after="0"/>
              <w:rPr>
                <w:rFonts w:ascii="Arial" w:hAnsi="Arial"/>
                <w:sz w:val="18"/>
                <w:lang w:eastAsia="zh-CN"/>
              </w:rPr>
            </w:pPr>
            <w:r w:rsidRPr="00930908">
              <w:rPr>
                <w:rFonts w:ascii="Arial" w:hAnsi="Arial"/>
                <w:sz w:val="18"/>
              </w:rPr>
              <w:t>Number of DM</w:t>
            </w:r>
            <w:r w:rsidRPr="00930908">
              <w:rPr>
                <w:rFonts w:ascii="Arial" w:hAnsi="Arial"/>
                <w:sz w:val="18"/>
                <w:lang w:eastAsia="zh-CN"/>
              </w:rPr>
              <w:t>-</w:t>
            </w:r>
            <w:r w:rsidRPr="00930908">
              <w:rPr>
                <w:rFonts w:ascii="Arial" w:hAnsi="Arial"/>
                <w:sz w:val="18"/>
              </w:rPr>
              <w:t>RS CDM group(s) without data</w:t>
            </w:r>
          </w:p>
        </w:tc>
        <w:tc>
          <w:tcPr>
            <w:tcW w:w="2502" w:type="dxa"/>
          </w:tcPr>
          <w:p w14:paraId="36990212"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2</w:t>
            </w:r>
          </w:p>
        </w:tc>
      </w:tr>
      <w:tr w:rsidR="00930908" w:rsidRPr="00930908" w14:paraId="17628241" w14:textId="77777777" w:rsidTr="00461C2D">
        <w:trPr>
          <w:cantSplit/>
          <w:jc w:val="center"/>
        </w:trPr>
        <w:tc>
          <w:tcPr>
            <w:tcW w:w="3210" w:type="dxa"/>
            <w:tcBorders>
              <w:top w:val="nil"/>
              <w:bottom w:val="nil"/>
              <w:right w:val="single" w:sz="4" w:space="0" w:color="auto"/>
            </w:tcBorders>
            <w:shd w:val="clear" w:color="auto" w:fill="auto"/>
          </w:tcPr>
          <w:p w14:paraId="0E238293"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35509A3"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Ratio of PUSCH EPRE to DM-RS EPRE</w:t>
            </w:r>
          </w:p>
        </w:tc>
        <w:tc>
          <w:tcPr>
            <w:tcW w:w="2502" w:type="dxa"/>
          </w:tcPr>
          <w:p w14:paraId="705F6996"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 xml:space="preserve">-3 </w:t>
            </w:r>
            <w:r w:rsidRPr="00930908">
              <w:rPr>
                <w:rFonts w:ascii="Arial" w:hAnsi="Arial" w:hint="eastAsia"/>
                <w:sz w:val="18"/>
                <w:lang w:eastAsia="zh-CN"/>
              </w:rPr>
              <w:t>dB</w:t>
            </w:r>
          </w:p>
        </w:tc>
      </w:tr>
      <w:tr w:rsidR="00930908" w:rsidRPr="00930908" w14:paraId="303F2B75" w14:textId="77777777" w:rsidTr="00461C2D">
        <w:trPr>
          <w:cantSplit/>
          <w:jc w:val="center"/>
        </w:trPr>
        <w:tc>
          <w:tcPr>
            <w:tcW w:w="3210" w:type="dxa"/>
            <w:tcBorders>
              <w:top w:val="nil"/>
              <w:bottom w:val="nil"/>
              <w:right w:val="single" w:sz="4" w:space="0" w:color="auto"/>
            </w:tcBorders>
            <w:shd w:val="clear" w:color="auto" w:fill="auto"/>
          </w:tcPr>
          <w:p w14:paraId="392BAB3D"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5B5522C4"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 port</w:t>
            </w:r>
            <w:r w:rsidRPr="00930908">
              <w:rPr>
                <w:rFonts w:ascii="Arial" w:hAnsi="Arial"/>
                <w:sz w:val="18"/>
                <w:lang w:eastAsia="zh-CN"/>
              </w:rPr>
              <w:t>(s)</w:t>
            </w:r>
          </w:p>
        </w:tc>
        <w:tc>
          <w:tcPr>
            <w:tcW w:w="2502" w:type="dxa"/>
          </w:tcPr>
          <w:p w14:paraId="6C23B0B6" w14:textId="77777777" w:rsidR="00930908" w:rsidRPr="00930908" w:rsidRDefault="00930908" w:rsidP="00930908">
            <w:pPr>
              <w:keepNext/>
              <w:keepLines/>
              <w:spacing w:after="0"/>
              <w:jc w:val="center"/>
              <w:rPr>
                <w:rFonts w:ascii="Arial" w:hAnsi="Arial" w:cs="Arial"/>
                <w:sz w:val="18"/>
                <w:lang w:eastAsia="zh-CN"/>
              </w:rPr>
            </w:pPr>
            <w:r w:rsidRPr="00930908">
              <w:rPr>
                <w:rFonts w:ascii="Arial" w:hAnsi="Arial"/>
                <w:sz w:val="18"/>
              </w:rPr>
              <w:t>{0}</w:t>
            </w:r>
          </w:p>
        </w:tc>
      </w:tr>
      <w:tr w:rsidR="00930908" w:rsidRPr="00930908" w14:paraId="5B89608C" w14:textId="77777777" w:rsidTr="00461C2D">
        <w:trPr>
          <w:cantSplit/>
          <w:jc w:val="center"/>
        </w:trPr>
        <w:tc>
          <w:tcPr>
            <w:tcW w:w="3210" w:type="dxa"/>
            <w:tcBorders>
              <w:top w:val="nil"/>
              <w:bottom w:val="single" w:sz="4" w:space="0" w:color="auto"/>
              <w:right w:val="single" w:sz="4" w:space="0" w:color="auto"/>
            </w:tcBorders>
            <w:shd w:val="clear" w:color="auto" w:fill="auto"/>
          </w:tcPr>
          <w:p w14:paraId="0272EC5E"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DE282DB" w14:textId="77777777" w:rsidR="00930908" w:rsidRPr="00930908" w:rsidRDefault="00930908" w:rsidP="00930908">
            <w:pPr>
              <w:keepNext/>
              <w:keepLines/>
              <w:spacing w:after="0"/>
              <w:rPr>
                <w:rFonts w:ascii="Arial" w:hAnsi="Arial"/>
                <w:sz w:val="18"/>
              </w:rPr>
            </w:pPr>
            <w:r w:rsidRPr="00930908">
              <w:rPr>
                <w:rFonts w:ascii="Arial" w:hAnsi="Arial"/>
                <w:sz w:val="18"/>
              </w:rPr>
              <w:t>DM</w:t>
            </w:r>
            <w:r w:rsidRPr="00930908">
              <w:rPr>
                <w:rFonts w:ascii="Arial" w:hAnsi="Arial"/>
                <w:sz w:val="18"/>
                <w:lang w:eastAsia="zh-CN"/>
              </w:rPr>
              <w:t>-</w:t>
            </w:r>
            <w:r w:rsidRPr="00930908">
              <w:rPr>
                <w:rFonts w:ascii="Arial" w:hAnsi="Arial"/>
                <w:sz w:val="18"/>
              </w:rPr>
              <w:t>RS sequence generation</w:t>
            </w:r>
          </w:p>
        </w:tc>
        <w:tc>
          <w:tcPr>
            <w:tcW w:w="2502" w:type="dxa"/>
          </w:tcPr>
          <w:p w14:paraId="45C2C196" w14:textId="77777777" w:rsidR="00930908" w:rsidRPr="00930908" w:rsidRDefault="00930908" w:rsidP="00930908">
            <w:pPr>
              <w:keepNext/>
              <w:keepLines/>
              <w:spacing w:after="0"/>
              <w:jc w:val="center"/>
              <w:rPr>
                <w:rFonts w:ascii="Arial" w:hAnsi="Arial" w:cs="Arial"/>
                <w:sz w:val="18"/>
              </w:rPr>
            </w:pPr>
            <w:r w:rsidRPr="00930908">
              <w:rPr>
                <w:rFonts w:ascii="Arial" w:hAnsi="Arial"/>
                <w:i/>
                <w:sz w:val="18"/>
              </w:rPr>
              <w:t>N</w:t>
            </w:r>
            <w:r w:rsidRPr="00930908">
              <w:rPr>
                <w:rFonts w:ascii="Arial" w:hAnsi="Arial"/>
                <w:i/>
                <w:sz w:val="18"/>
                <w:vertAlign w:val="subscript"/>
              </w:rPr>
              <w:t>ID</w:t>
            </w:r>
            <w:r w:rsidRPr="00930908">
              <w:rPr>
                <w:rFonts w:ascii="Arial" w:hAnsi="Arial"/>
                <w:i/>
                <w:sz w:val="18"/>
                <w:vertAlign w:val="superscript"/>
                <w:lang w:eastAsia="zh-CN"/>
              </w:rPr>
              <w:t>0</w:t>
            </w:r>
            <w:r w:rsidRPr="00930908">
              <w:rPr>
                <w:rFonts w:ascii="Arial" w:hAnsi="Arial"/>
                <w:i/>
                <w:sz w:val="18"/>
                <w:lang w:eastAsia="zh-CN"/>
              </w:rPr>
              <w:t xml:space="preserve"> </w:t>
            </w:r>
            <w:r w:rsidRPr="00930908">
              <w:rPr>
                <w:rFonts w:ascii="Arial" w:hAnsi="Arial"/>
                <w:sz w:val="18"/>
                <w:lang w:eastAsia="zh-CN"/>
              </w:rPr>
              <w:t xml:space="preserve">= </w:t>
            </w:r>
            <w:r w:rsidRPr="00930908">
              <w:rPr>
                <w:rFonts w:ascii="Arial" w:hAnsi="Arial"/>
                <w:sz w:val="18"/>
              </w:rPr>
              <w:t xml:space="preserve">0, </w:t>
            </w:r>
            <w:proofErr w:type="spellStart"/>
            <w:r w:rsidRPr="00930908">
              <w:rPr>
                <w:rFonts w:ascii="Arial" w:hAnsi="Arial"/>
                <w:i/>
                <w:sz w:val="18"/>
              </w:rPr>
              <w:t>n</w:t>
            </w:r>
            <w:r w:rsidRPr="00930908">
              <w:rPr>
                <w:rFonts w:ascii="Arial" w:hAnsi="Arial"/>
                <w:i/>
                <w:sz w:val="18"/>
                <w:vertAlign w:val="subscript"/>
              </w:rPr>
              <w:t>SCID</w:t>
            </w:r>
            <w:proofErr w:type="spellEnd"/>
            <w:r w:rsidRPr="00930908">
              <w:rPr>
                <w:rFonts w:ascii="Arial" w:hAnsi="Arial"/>
                <w:sz w:val="18"/>
              </w:rPr>
              <w:t xml:space="preserve"> = 0</w:t>
            </w:r>
          </w:p>
        </w:tc>
      </w:tr>
      <w:tr w:rsidR="00930908" w:rsidRPr="00930908" w14:paraId="28869570" w14:textId="77777777" w:rsidTr="00461C2D">
        <w:trPr>
          <w:cantSplit/>
          <w:jc w:val="center"/>
        </w:trPr>
        <w:tc>
          <w:tcPr>
            <w:tcW w:w="3210" w:type="dxa"/>
            <w:tcBorders>
              <w:top w:val="single" w:sz="4" w:space="0" w:color="auto"/>
              <w:bottom w:val="nil"/>
              <w:right w:val="single" w:sz="4" w:space="0" w:color="auto"/>
            </w:tcBorders>
            <w:shd w:val="clear" w:color="auto" w:fill="auto"/>
          </w:tcPr>
          <w:p w14:paraId="4049B885" w14:textId="77777777" w:rsidR="00930908" w:rsidRPr="00930908" w:rsidRDefault="00930908" w:rsidP="00930908">
            <w:pPr>
              <w:keepNext/>
              <w:keepLines/>
              <w:spacing w:after="0"/>
              <w:rPr>
                <w:rFonts w:ascii="Arial" w:hAnsi="Arial"/>
                <w:sz w:val="18"/>
              </w:rPr>
            </w:pPr>
            <w:r w:rsidRPr="00930908">
              <w:rPr>
                <w:rFonts w:ascii="Arial" w:hAnsi="Arial"/>
                <w:sz w:val="18"/>
              </w:rPr>
              <w:t>Time domain resource</w:t>
            </w:r>
            <w:r w:rsidRPr="00930908">
              <w:rPr>
                <w:rFonts w:ascii="Arial" w:hAnsi="Arial"/>
                <w:sz w:val="18"/>
                <w:lang w:eastAsia="zh-CN"/>
              </w:rPr>
              <w:t xml:space="preserve"> assignment</w:t>
            </w:r>
          </w:p>
        </w:tc>
        <w:tc>
          <w:tcPr>
            <w:tcW w:w="3827" w:type="dxa"/>
            <w:tcBorders>
              <w:left w:val="single" w:sz="4" w:space="0" w:color="auto"/>
            </w:tcBorders>
          </w:tcPr>
          <w:p w14:paraId="6738A21A" w14:textId="77777777" w:rsidR="00930908" w:rsidRPr="00930908" w:rsidRDefault="00930908" w:rsidP="00930908">
            <w:pPr>
              <w:keepNext/>
              <w:keepLines/>
              <w:spacing w:after="0"/>
              <w:rPr>
                <w:rFonts w:ascii="Arial" w:hAnsi="Arial"/>
                <w:sz w:val="18"/>
              </w:rPr>
            </w:pPr>
            <w:r w:rsidRPr="00930908">
              <w:rPr>
                <w:rFonts w:ascii="Arial" w:eastAsia="Batang" w:hAnsi="Arial"/>
                <w:sz w:val="18"/>
              </w:rPr>
              <w:t>PUSCH mapping type</w:t>
            </w:r>
          </w:p>
        </w:tc>
        <w:tc>
          <w:tcPr>
            <w:tcW w:w="2502" w:type="dxa"/>
          </w:tcPr>
          <w:p w14:paraId="02AFACD8"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A</w:t>
            </w:r>
            <w:r w:rsidRPr="00930908">
              <w:rPr>
                <w:rFonts w:ascii="Arial" w:hAnsi="Arial"/>
                <w:sz w:val="18"/>
                <w:lang w:eastAsia="zh-CN"/>
              </w:rPr>
              <w:t>, B</w:t>
            </w:r>
          </w:p>
        </w:tc>
      </w:tr>
      <w:tr w:rsidR="00930908" w:rsidRPr="00930908" w14:paraId="15CFAC9B" w14:textId="77777777" w:rsidTr="00461C2D">
        <w:trPr>
          <w:cantSplit/>
          <w:jc w:val="center"/>
        </w:trPr>
        <w:tc>
          <w:tcPr>
            <w:tcW w:w="3210" w:type="dxa"/>
            <w:tcBorders>
              <w:top w:val="nil"/>
              <w:bottom w:val="nil"/>
              <w:right w:val="single" w:sz="4" w:space="0" w:color="auto"/>
            </w:tcBorders>
            <w:shd w:val="clear" w:color="auto" w:fill="auto"/>
          </w:tcPr>
          <w:p w14:paraId="4E1FC1A8"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33551DF4" w14:textId="77777777" w:rsidR="00930908" w:rsidRPr="00930908" w:rsidRDefault="00930908" w:rsidP="00930908">
            <w:pPr>
              <w:keepNext/>
              <w:keepLines/>
              <w:spacing w:after="0"/>
              <w:rPr>
                <w:rFonts w:ascii="Arial" w:eastAsia="Batang" w:hAnsi="Arial"/>
                <w:sz w:val="18"/>
              </w:rPr>
            </w:pPr>
            <w:r w:rsidRPr="00930908">
              <w:rPr>
                <w:rFonts w:ascii="Arial" w:hAnsi="Arial"/>
                <w:sz w:val="18"/>
                <w:lang w:eastAsia="zh-CN"/>
              </w:rPr>
              <w:t>Start symbol</w:t>
            </w:r>
          </w:p>
        </w:tc>
        <w:tc>
          <w:tcPr>
            <w:tcW w:w="2502" w:type="dxa"/>
          </w:tcPr>
          <w:p w14:paraId="636ADDE6"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0</w:t>
            </w:r>
          </w:p>
        </w:tc>
      </w:tr>
      <w:tr w:rsidR="00930908" w:rsidRPr="00930908" w14:paraId="37BC6CD2" w14:textId="77777777" w:rsidTr="00461C2D">
        <w:trPr>
          <w:cantSplit/>
          <w:jc w:val="center"/>
        </w:trPr>
        <w:tc>
          <w:tcPr>
            <w:tcW w:w="3210" w:type="dxa"/>
            <w:tcBorders>
              <w:top w:val="nil"/>
              <w:bottom w:val="single" w:sz="4" w:space="0" w:color="auto"/>
              <w:right w:val="single" w:sz="4" w:space="0" w:color="auto"/>
            </w:tcBorders>
            <w:shd w:val="clear" w:color="auto" w:fill="auto"/>
          </w:tcPr>
          <w:p w14:paraId="5B1D66F0"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1202DA9C"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Allocation length</w:t>
            </w:r>
          </w:p>
        </w:tc>
        <w:tc>
          <w:tcPr>
            <w:tcW w:w="2502" w:type="dxa"/>
          </w:tcPr>
          <w:p w14:paraId="128948D9"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14</w:t>
            </w:r>
          </w:p>
        </w:tc>
      </w:tr>
      <w:tr w:rsidR="00930908" w:rsidRPr="00930908" w14:paraId="582B36D1" w14:textId="77777777" w:rsidTr="00461C2D">
        <w:trPr>
          <w:cantSplit/>
          <w:jc w:val="center"/>
        </w:trPr>
        <w:tc>
          <w:tcPr>
            <w:tcW w:w="3210" w:type="dxa"/>
            <w:tcBorders>
              <w:top w:val="single" w:sz="4" w:space="0" w:color="auto"/>
              <w:bottom w:val="nil"/>
              <w:right w:val="single" w:sz="4" w:space="0" w:color="auto"/>
            </w:tcBorders>
            <w:shd w:val="clear" w:color="auto" w:fill="auto"/>
          </w:tcPr>
          <w:p w14:paraId="52A792C6" w14:textId="77777777" w:rsidR="00930908" w:rsidRPr="00930908" w:rsidRDefault="00930908" w:rsidP="00930908">
            <w:pPr>
              <w:keepNext/>
              <w:keepLines/>
              <w:spacing w:after="0"/>
              <w:rPr>
                <w:rFonts w:ascii="Arial" w:hAnsi="Arial"/>
                <w:sz w:val="18"/>
              </w:rPr>
            </w:pPr>
            <w:r w:rsidRPr="00930908">
              <w:rPr>
                <w:rFonts w:ascii="Arial" w:hAnsi="Arial"/>
                <w:sz w:val="18"/>
              </w:rPr>
              <w:t>Frequency domain resource</w:t>
            </w:r>
            <w:r w:rsidRPr="00930908">
              <w:rPr>
                <w:rFonts w:ascii="Arial" w:hAnsi="Arial"/>
                <w:sz w:val="18"/>
                <w:lang w:eastAsia="zh-CN"/>
              </w:rPr>
              <w:t xml:space="preserve"> assignment</w:t>
            </w:r>
          </w:p>
        </w:tc>
        <w:tc>
          <w:tcPr>
            <w:tcW w:w="3827" w:type="dxa"/>
            <w:tcBorders>
              <w:left w:val="single" w:sz="4" w:space="0" w:color="auto"/>
            </w:tcBorders>
          </w:tcPr>
          <w:p w14:paraId="01B691A5" w14:textId="77777777" w:rsidR="00930908" w:rsidRPr="00930908" w:rsidRDefault="00930908" w:rsidP="00930908">
            <w:pPr>
              <w:keepNext/>
              <w:keepLines/>
              <w:spacing w:after="0"/>
              <w:rPr>
                <w:rFonts w:ascii="Arial" w:hAnsi="Arial"/>
                <w:sz w:val="18"/>
              </w:rPr>
            </w:pPr>
            <w:r w:rsidRPr="00930908">
              <w:rPr>
                <w:rFonts w:ascii="Arial" w:hAnsi="Arial"/>
                <w:sz w:val="18"/>
              </w:rPr>
              <w:t>RB assignment</w:t>
            </w:r>
          </w:p>
        </w:tc>
        <w:tc>
          <w:tcPr>
            <w:tcW w:w="2502" w:type="dxa"/>
          </w:tcPr>
          <w:p w14:paraId="53FE2701"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Full applicable test bandwidth</w:t>
            </w:r>
          </w:p>
        </w:tc>
      </w:tr>
      <w:tr w:rsidR="00930908" w:rsidRPr="00930908" w14:paraId="525B14BE" w14:textId="77777777" w:rsidTr="00461C2D">
        <w:trPr>
          <w:cantSplit/>
          <w:jc w:val="center"/>
        </w:trPr>
        <w:tc>
          <w:tcPr>
            <w:tcW w:w="3210" w:type="dxa"/>
            <w:tcBorders>
              <w:top w:val="nil"/>
              <w:bottom w:val="single" w:sz="4" w:space="0" w:color="auto"/>
              <w:right w:val="single" w:sz="4" w:space="0" w:color="auto"/>
            </w:tcBorders>
            <w:shd w:val="clear" w:color="auto" w:fill="auto"/>
          </w:tcPr>
          <w:p w14:paraId="0CE2DE86"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767F720C" w14:textId="77777777" w:rsidR="00930908" w:rsidRPr="00930908" w:rsidRDefault="00930908" w:rsidP="00930908">
            <w:pPr>
              <w:keepNext/>
              <w:keepLines/>
              <w:spacing w:after="0"/>
              <w:rPr>
                <w:rFonts w:ascii="Arial" w:hAnsi="Arial"/>
                <w:sz w:val="18"/>
              </w:rPr>
            </w:pPr>
            <w:r w:rsidRPr="00930908">
              <w:rPr>
                <w:rFonts w:ascii="Arial" w:hAnsi="Arial"/>
                <w:sz w:val="18"/>
              </w:rPr>
              <w:t>Frequency hopping</w:t>
            </w:r>
          </w:p>
        </w:tc>
        <w:tc>
          <w:tcPr>
            <w:tcW w:w="2502" w:type="dxa"/>
          </w:tcPr>
          <w:p w14:paraId="12473F7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68C88793" w14:textId="77777777" w:rsidTr="00461C2D">
        <w:trPr>
          <w:cantSplit/>
          <w:jc w:val="center"/>
        </w:trPr>
        <w:tc>
          <w:tcPr>
            <w:tcW w:w="7037" w:type="dxa"/>
            <w:gridSpan w:val="2"/>
          </w:tcPr>
          <w:p w14:paraId="0B37ACAC" w14:textId="77777777" w:rsidR="00930908" w:rsidRPr="00930908" w:rsidRDefault="00930908" w:rsidP="00930908">
            <w:pPr>
              <w:keepNext/>
              <w:keepLines/>
              <w:spacing w:after="0"/>
              <w:rPr>
                <w:rFonts w:ascii="Arial" w:hAnsi="Arial"/>
                <w:sz w:val="18"/>
              </w:rPr>
            </w:pPr>
            <w:r w:rsidRPr="00930908">
              <w:rPr>
                <w:rFonts w:ascii="Arial" w:hAnsi="Arial"/>
                <w:sz w:val="18"/>
              </w:rPr>
              <w:t>Code block group based PUSCH transmission</w:t>
            </w:r>
          </w:p>
        </w:tc>
        <w:tc>
          <w:tcPr>
            <w:tcW w:w="2502" w:type="dxa"/>
          </w:tcPr>
          <w:p w14:paraId="71E7E852"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54418084" w14:textId="77777777" w:rsidTr="00461C2D">
        <w:trPr>
          <w:cantSplit/>
          <w:jc w:val="center"/>
        </w:trPr>
        <w:tc>
          <w:tcPr>
            <w:tcW w:w="3210" w:type="dxa"/>
            <w:tcBorders>
              <w:top w:val="single" w:sz="4" w:space="0" w:color="auto"/>
              <w:bottom w:val="nil"/>
              <w:right w:val="single" w:sz="4" w:space="0" w:color="auto"/>
            </w:tcBorders>
            <w:shd w:val="clear" w:color="auto" w:fill="auto"/>
          </w:tcPr>
          <w:p w14:paraId="700600EB"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315E3481"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Number of CSI part 1 and CSI part 2 information bit payload</w:t>
            </w:r>
          </w:p>
        </w:tc>
        <w:tc>
          <w:tcPr>
            <w:tcW w:w="2502" w:type="dxa"/>
          </w:tcPr>
          <w:p w14:paraId="0610F988" w14:textId="77777777" w:rsidR="00930908" w:rsidRPr="00930908" w:rsidRDefault="00930908" w:rsidP="00930908">
            <w:pPr>
              <w:keepNext/>
              <w:keepLines/>
              <w:spacing w:after="0"/>
              <w:jc w:val="center"/>
              <w:rPr>
                <w:rFonts w:ascii="Arial" w:hAnsi="Arial" w:cs="Arial"/>
                <w:sz w:val="18"/>
                <w:lang w:val="fr-FR"/>
              </w:rPr>
            </w:pPr>
            <w:r w:rsidRPr="00930908">
              <w:rPr>
                <w:rFonts w:ascii="Arial" w:hAnsi="Arial"/>
                <w:sz w:val="18"/>
                <w:lang w:eastAsia="zh-CN"/>
              </w:rPr>
              <w:t>{5,2}, {20, 20}</w:t>
            </w:r>
          </w:p>
        </w:tc>
      </w:tr>
      <w:tr w:rsidR="00930908" w:rsidRPr="00930908" w14:paraId="6906A514" w14:textId="77777777" w:rsidTr="00461C2D">
        <w:trPr>
          <w:cantSplit/>
          <w:jc w:val="center"/>
        </w:trPr>
        <w:tc>
          <w:tcPr>
            <w:tcW w:w="3210" w:type="dxa"/>
            <w:tcBorders>
              <w:top w:val="nil"/>
              <w:bottom w:val="nil"/>
              <w:right w:val="single" w:sz="4" w:space="0" w:color="auto"/>
            </w:tcBorders>
            <w:shd w:val="clear" w:color="auto" w:fill="auto"/>
          </w:tcPr>
          <w:p w14:paraId="6FEC24F0"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5151F4FC" w14:textId="77777777" w:rsidR="00930908" w:rsidRPr="00930908" w:rsidRDefault="00930908" w:rsidP="00930908">
            <w:pPr>
              <w:keepNext/>
              <w:keepLines/>
              <w:spacing w:after="0"/>
              <w:rPr>
                <w:rFonts w:ascii="Arial" w:hAnsi="Arial"/>
                <w:sz w:val="18"/>
              </w:rPr>
            </w:pPr>
            <w:r w:rsidRPr="00930908">
              <w:rPr>
                <w:rFonts w:ascii="Arial" w:hAnsi="Arial"/>
                <w:i/>
                <w:sz w:val="18"/>
                <w:lang w:eastAsia="zh-CN"/>
              </w:rPr>
              <w:t xml:space="preserve">scaling </w:t>
            </w:r>
          </w:p>
        </w:tc>
        <w:tc>
          <w:tcPr>
            <w:tcW w:w="2502" w:type="dxa"/>
          </w:tcPr>
          <w:p w14:paraId="503053A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w:t>
            </w:r>
          </w:p>
        </w:tc>
      </w:tr>
      <w:tr w:rsidR="00930908" w:rsidRPr="00930908" w14:paraId="1FCEF6D5" w14:textId="77777777" w:rsidTr="00461C2D">
        <w:trPr>
          <w:cantSplit/>
          <w:jc w:val="center"/>
        </w:trPr>
        <w:tc>
          <w:tcPr>
            <w:tcW w:w="3210" w:type="dxa"/>
            <w:tcBorders>
              <w:top w:val="nil"/>
              <w:bottom w:val="nil"/>
              <w:right w:val="single" w:sz="4" w:space="0" w:color="auto"/>
            </w:tcBorders>
            <w:shd w:val="clear" w:color="auto" w:fill="auto"/>
          </w:tcPr>
          <w:p w14:paraId="3EF7E7ED"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47894C02" w14:textId="77777777" w:rsidR="00930908" w:rsidRPr="00930908" w:rsidRDefault="00930908" w:rsidP="00930908">
            <w:pPr>
              <w:keepNext/>
              <w:keepLines/>
              <w:spacing w:after="0"/>
              <w:rPr>
                <w:rFonts w:ascii="Arial" w:hAnsi="Arial"/>
                <w:sz w:val="18"/>
              </w:rPr>
            </w:pPr>
            <w:r w:rsidRPr="00930908">
              <w:rPr>
                <w:rFonts w:ascii="Arial" w:hAnsi="Arial"/>
                <w:i/>
                <w:sz w:val="18"/>
                <w:lang w:eastAsia="zh-CN"/>
              </w:rPr>
              <w:t>betaOffsetACK-Index1</w:t>
            </w:r>
          </w:p>
        </w:tc>
        <w:tc>
          <w:tcPr>
            <w:tcW w:w="2502" w:type="dxa"/>
          </w:tcPr>
          <w:p w14:paraId="7935CB8E"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11</w:t>
            </w:r>
          </w:p>
        </w:tc>
      </w:tr>
      <w:tr w:rsidR="00930908" w:rsidRPr="00930908" w14:paraId="15198E6D" w14:textId="77777777" w:rsidTr="00461C2D">
        <w:trPr>
          <w:cantSplit/>
          <w:jc w:val="center"/>
        </w:trPr>
        <w:tc>
          <w:tcPr>
            <w:tcW w:w="3210" w:type="dxa"/>
            <w:tcBorders>
              <w:top w:val="nil"/>
              <w:bottom w:val="nil"/>
              <w:right w:val="single" w:sz="4" w:space="0" w:color="auto"/>
            </w:tcBorders>
            <w:shd w:val="clear" w:color="auto" w:fill="auto"/>
          </w:tcPr>
          <w:p w14:paraId="61E000C0"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UC</w:t>
            </w:r>
          </w:p>
        </w:tc>
        <w:tc>
          <w:tcPr>
            <w:tcW w:w="3827" w:type="dxa"/>
            <w:tcBorders>
              <w:left w:val="single" w:sz="4" w:space="0" w:color="auto"/>
            </w:tcBorders>
          </w:tcPr>
          <w:p w14:paraId="6989A881" w14:textId="77777777" w:rsidR="00930908" w:rsidRPr="00930908" w:rsidRDefault="00930908" w:rsidP="00930908">
            <w:pPr>
              <w:keepNext/>
              <w:keepLines/>
              <w:spacing w:after="0"/>
              <w:rPr>
                <w:rFonts w:ascii="Arial" w:hAnsi="Arial"/>
                <w:sz w:val="18"/>
                <w:lang w:eastAsia="zh-CN"/>
              </w:rPr>
            </w:pPr>
            <w:r w:rsidRPr="00930908">
              <w:rPr>
                <w:rFonts w:ascii="Arial" w:hAnsi="Arial"/>
                <w:i/>
                <w:sz w:val="18"/>
                <w:lang w:eastAsia="zh-CN"/>
              </w:rPr>
              <w:t>betaOffsetCSI-Part1-Index1 and betaOffsetCSI-Part1-Index2</w:t>
            </w:r>
          </w:p>
        </w:tc>
        <w:tc>
          <w:tcPr>
            <w:tcW w:w="2502" w:type="dxa"/>
          </w:tcPr>
          <w:p w14:paraId="61124623"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13</w:t>
            </w:r>
          </w:p>
        </w:tc>
      </w:tr>
      <w:tr w:rsidR="00930908" w:rsidRPr="00930908" w14:paraId="4006A05F" w14:textId="77777777" w:rsidTr="00461C2D">
        <w:trPr>
          <w:cantSplit/>
          <w:jc w:val="center"/>
        </w:trPr>
        <w:tc>
          <w:tcPr>
            <w:tcW w:w="3210" w:type="dxa"/>
            <w:tcBorders>
              <w:top w:val="nil"/>
              <w:bottom w:val="nil"/>
              <w:right w:val="single" w:sz="4" w:space="0" w:color="auto"/>
            </w:tcBorders>
            <w:shd w:val="clear" w:color="auto" w:fill="auto"/>
          </w:tcPr>
          <w:p w14:paraId="107999AF"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240976E3" w14:textId="77777777" w:rsidR="00930908" w:rsidRPr="00930908" w:rsidRDefault="00930908" w:rsidP="00930908">
            <w:pPr>
              <w:keepNext/>
              <w:keepLines/>
              <w:spacing w:after="0"/>
              <w:rPr>
                <w:rFonts w:ascii="Arial" w:hAnsi="Arial"/>
                <w:sz w:val="18"/>
              </w:rPr>
            </w:pPr>
            <w:r w:rsidRPr="00930908">
              <w:rPr>
                <w:rFonts w:ascii="Arial" w:hAnsi="Arial"/>
                <w:i/>
                <w:sz w:val="18"/>
                <w:lang w:eastAsia="zh-CN"/>
              </w:rPr>
              <w:t>betaOffsetCSI-Part2-Index1 and betaOffsetCSI-Part2-Index2</w:t>
            </w:r>
          </w:p>
        </w:tc>
        <w:tc>
          <w:tcPr>
            <w:tcW w:w="2502" w:type="dxa"/>
          </w:tcPr>
          <w:p w14:paraId="1A22B1A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lang w:eastAsia="zh-CN"/>
              </w:rPr>
              <w:t>13</w:t>
            </w:r>
          </w:p>
        </w:tc>
      </w:tr>
      <w:tr w:rsidR="00930908" w:rsidRPr="00930908" w14:paraId="34187481" w14:textId="77777777" w:rsidTr="00461C2D">
        <w:trPr>
          <w:cantSplit/>
          <w:jc w:val="center"/>
        </w:trPr>
        <w:tc>
          <w:tcPr>
            <w:tcW w:w="3210" w:type="dxa"/>
            <w:tcBorders>
              <w:top w:val="nil"/>
              <w:bottom w:val="single" w:sz="4" w:space="0" w:color="auto"/>
              <w:right w:val="single" w:sz="4" w:space="0" w:color="auto"/>
            </w:tcBorders>
            <w:shd w:val="clear" w:color="auto" w:fill="auto"/>
          </w:tcPr>
          <w:p w14:paraId="59433FA4" w14:textId="77777777" w:rsidR="00930908" w:rsidRPr="00930908" w:rsidRDefault="00930908" w:rsidP="00930908">
            <w:pPr>
              <w:keepNext/>
              <w:keepLines/>
              <w:spacing w:after="0"/>
              <w:rPr>
                <w:rFonts w:ascii="Arial" w:hAnsi="Arial"/>
                <w:sz w:val="18"/>
              </w:rPr>
            </w:pPr>
          </w:p>
        </w:tc>
        <w:tc>
          <w:tcPr>
            <w:tcW w:w="3827" w:type="dxa"/>
            <w:tcBorders>
              <w:left w:val="single" w:sz="4" w:space="0" w:color="auto"/>
            </w:tcBorders>
          </w:tcPr>
          <w:p w14:paraId="03ED5C56" w14:textId="77777777" w:rsidR="00930908" w:rsidRPr="00930908" w:rsidRDefault="00930908" w:rsidP="00930908">
            <w:pPr>
              <w:keepNext/>
              <w:keepLines/>
              <w:spacing w:after="0"/>
              <w:rPr>
                <w:rFonts w:ascii="Arial" w:hAnsi="Arial"/>
                <w:sz w:val="18"/>
              </w:rPr>
            </w:pPr>
            <w:r w:rsidRPr="00930908">
              <w:rPr>
                <w:rFonts w:ascii="Arial" w:hAnsi="Arial"/>
                <w:sz w:val="18"/>
                <w:lang w:eastAsia="zh-CN"/>
              </w:rPr>
              <w:t xml:space="preserve">UCI partition for frequency hopping </w:t>
            </w:r>
          </w:p>
        </w:tc>
        <w:tc>
          <w:tcPr>
            <w:tcW w:w="2502" w:type="dxa"/>
          </w:tcPr>
          <w:p w14:paraId="43FBF5FB" w14:textId="77777777" w:rsidR="00930908" w:rsidRPr="00930908" w:rsidRDefault="00930908" w:rsidP="00930908">
            <w:pPr>
              <w:keepNext/>
              <w:keepLines/>
              <w:spacing w:after="0"/>
              <w:jc w:val="center"/>
              <w:rPr>
                <w:rFonts w:ascii="Arial" w:hAnsi="Arial" w:cs="Arial"/>
                <w:sz w:val="18"/>
              </w:rPr>
            </w:pPr>
            <w:r w:rsidRPr="00930908">
              <w:rPr>
                <w:rFonts w:ascii="Arial" w:hAnsi="Arial"/>
                <w:sz w:val="18"/>
              </w:rPr>
              <w:t>Disabled</w:t>
            </w:r>
          </w:p>
        </w:tc>
      </w:tr>
      <w:tr w:rsidR="00930908" w:rsidRPr="00930908" w14:paraId="3933C6B9" w14:textId="77777777" w:rsidTr="00461C2D">
        <w:trPr>
          <w:cantSplit/>
          <w:jc w:val="center"/>
        </w:trPr>
        <w:tc>
          <w:tcPr>
            <w:tcW w:w="9539" w:type="dxa"/>
            <w:gridSpan w:val="3"/>
          </w:tcPr>
          <w:p w14:paraId="293A35EE" w14:textId="77777777" w:rsidR="00930908" w:rsidRPr="00930908" w:rsidRDefault="00930908" w:rsidP="00930908">
            <w:pPr>
              <w:keepNext/>
              <w:keepLines/>
              <w:spacing w:after="0"/>
              <w:ind w:left="851" w:hanging="851"/>
              <w:rPr>
                <w:rFonts w:ascii="Arial" w:hAnsi="Arial"/>
                <w:sz w:val="18"/>
              </w:rPr>
            </w:pPr>
            <w:r w:rsidRPr="00930908">
              <w:rPr>
                <w:rFonts w:ascii="Arial" w:hAnsi="Arial"/>
                <w:sz w:val="18"/>
                <w:lang w:eastAsia="zh-CN"/>
              </w:rPr>
              <w:t xml:space="preserve">NOTE </w:t>
            </w:r>
            <w:r w:rsidRPr="00930908">
              <w:rPr>
                <w:rFonts w:ascii="Arial" w:hAnsi="Arial" w:hint="eastAsia"/>
                <w:sz w:val="18"/>
                <w:lang w:eastAsia="zh-CN"/>
              </w:rPr>
              <w:t>1:</w:t>
            </w:r>
            <w:r w:rsidRPr="00930908">
              <w:rPr>
                <w:rFonts w:ascii="Arial" w:hAnsi="Arial"/>
                <w:sz w:val="18"/>
              </w:rPr>
              <w:tab/>
            </w:r>
            <w:r w:rsidRPr="00930908">
              <w:rPr>
                <w:rFonts w:ascii="Arial" w:hAnsi="Arial" w:hint="eastAsia"/>
                <w:sz w:val="18"/>
                <w:lang w:eastAsia="zh-CN"/>
              </w:rPr>
              <w:t>The same requirements are applicable to FDD and TDD with different UL-DL patterns.</w:t>
            </w:r>
          </w:p>
        </w:tc>
      </w:tr>
    </w:tbl>
    <w:p w14:paraId="125B8A31" w14:textId="77777777" w:rsidR="00930908" w:rsidRPr="00930908" w:rsidRDefault="00930908" w:rsidP="00930908"/>
    <w:p w14:paraId="5CD12B41" w14:textId="77777777" w:rsidR="00930908" w:rsidRPr="00930908" w:rsidRDefault="00930908" w:rsidP="00930908">
      <w:pPr>
        <w:ind w:left="568" w:hanging="284"/>
      </w:pPr>
      <w:r w:rsidRPr="00930908">
        <w:rPr>
          <w:rFonts w:hint="eastAsia"/>
          <w:lang w:eastAsia="zh-CN"/>
        </w:rPr>
        <w:t>4</w:t>
      </w:r>
      <w:r w:rsidRPr="00930908">
        <w:t>)</w:t>
      </w:r>
      <w:r w:rsidRPr="00930908">
        <w:tab/>
        <w:t xml:space="preserve">The multipath fading emulators shall be configured according to the corresponding channel model defined in </w:t>
      </w:r>
      <w:r w:rsidRPr="00930908">
        <w:rPr>
          <w:lang w:eastAsia="zh-CN"/>
        </w:rPr>
        <w:t>annex G</w:t>
      </w:r>
      <w:r w:rsidRPr="00930908">
        <w:t>.</w:t>
      </w:r>
    </w:p>
    <w:p w14:paraId="5F7531F4" w14:textId="77777777" w:rsidR="00930908" w:rsidRPr="00930908" w:rsidRDefault="00930908" w:rsidP="00930908">
      <w:pPr>
        <w:ind w:left="568" w:hanging="284"/>
        <w:rPr>
          <w:lang w:eastAsia="zh-CN"/>
        </w:rPr>
      </w:pPr>
      <w:r w:rsidRPr="00930908">
        <w:rPr>
          <w:rFonts w:hint="eastAsia"/>
          <w:lang w:eastAsia="zh-CN"/>
        </w:rPr>
        <w:t>5</w:t>
      </w:r>
      <w:r w:rsidRPr="00930908">
        <w:t>)</w:t>
      </w:r>
      <w:r w:rsidRPr="00930908">
        <w:tab/>
        <w:t>Adjust the equipment so that required SNR specified in table 8.2.</w:t>
      </w:r>
      <w:r w:rsidRPr="00930908">
        <w:rPr>
          <w:lang w:eastAsia="zh-CN"/>
        </w:rPr>
        <w:t>3</w:t>
      </w:r>
      <w:r w:rsidRPr="00930908">
        <w:t>.5-1 to 8.2.</w:t>
      </w:r>
      <w:r w:rsidRPr="00930908">
        <w:rPr>
          <w:lang w:eastAsia="zh-CN"/>
        </w:rPr>
        <w:t>3</w:t>
      </w:r>
      <w:r w:rsidRPr="00930908">
        <w:t>.5-</w:t>
      </w:r>
      <w:r w:rsidRPr="00930908">
        <w:rPr>
          <w:lang w:eastAsia="zh-CN"/>
        </w:rPr>
        <w:t>4</w:t>
      </w:r>
      <w:r w:rsidRPr="00930908">
        <w:t xml:space="preserve"> is achieved at the BS inpu</w:t>
      </w:r>
      <w:r w:rsidRPr="00930908">
        <w:rPr>
          <w:lang w:eastAsia="zh-CN"/>
        </w:rPr>
        <w:t>t during the UCI multiplexed on PUSCH transmissions.</w:t>
      </w:r>
    </w:p>
    <w:p w14:paraId="2E0A5993" w14:textId="77777777" w:rsidR="00930908" w:rsidRPr="00930908" w:rsidRDefault="00930908" w:rsidP="00930908">
      <w:pPr>
        <w:ind w:left="568" w:hanging="284"/>
        <w:rPr>
          <w:lang w:eastAsia="zh-CN"/>
        </w:rPr>
      </w:pPr>
      <w:r w:rsidRPr="00930908">
        <w:rPr>
          <w:rFonts w:hint="eastAsia"/>
          <w:lang w:eastAsia="zh-CN"/>
        </w:rPr>
        <w:lastRenderedPageBreak/>
        <w:t>6</w:t>
      </w:r>
      <w:r w:rsidRPr="00930908">
        <w:t>)</w:t>
      </w:r>
      <w:r w:rsidRPr="00930908">
        <w:tab/>
      </w:r>
      <w:r w:rsidRPr="00930908">
        <w:rPr>
          <w:lang w:eastAsia="zh-CN"/>
        </w:rPr>
        <w:t>The signal generators sends a test pattern where UCI with CSI part 1 and CSI part 2 information can be multiplexed on PUSCH. The following statistics are kept: the number of incorrectly decoded CSI part 1 information transmission, the number of incorrectly decoded CSI part 2 information transmission during UCI multiplexed on PUSCH transmission.</w:t>
      </w:r>
    </w:p>
    <w:p w14:paraId="32096BEB" w14:textId="77777777" w:rsidR="00DA3442" w:rsidRPr="00DA3442" w:rsidRDefault="00DA3442" w:rsidP="00DA3442">
      <w:pPr>
        <w:keepNext/>
        <w:keepLines/>
        <w:spacing w:before="120"/>
        <w:ind w:left="1701" w:hanging="1701"/>
        <w:outlineLvl w:val="4"/>
        <w:rPr>
          <w:rFonts w:ascii="Arial" w:hAnsi="Arial"/>
          <w:sz w:val="22"/>
        </w:rPr>
      </w:pPr>
      <w:bookmarkStart w:id="50" w:name="_Toc5282895"/>
      <w:bookmarkStart w:id="51" w:name="_Toc36645321"/>
      <w:bookmarkStart w:id="52" w:name="_Toc37272375"/>
      <w:bookmarkStart w:id="53" w:name="_Toc45884621"/>
      <w:bookmarkStart w:id="54" w:name="_Toc53182645"/>
      <w:bookmarkStart w:id="55" w:name="_Toc58860389"/>
      <w:bookmarkStart w:id="56" w:name="_Toc61182514"/>
      <w:bookmarkStart w:id="57" w:name="_Toc66782507"/>
      <w:r w:rsidRPr="00DA3442">
        <w:rPr>
          <w:rFonts w:ascii="Arial" w:hAnsi="Arial"/>
          <w:sz w:val="22"/>
        </w:rPr>
        <w:t>8.2.4.4.2</w:t>
      </w:r>
      <w:r w:rsidRPr="00DA3442">
        <w:rPr>
          <w:rFonts w:ascii="Arial" w:hAnsi="Arial"/>
          <w:sz w:val="22"/>
        </w:rPr>
        <w:tab/>
        <w:t>Procedure</w:t>
      </w:r>
      <w:bookmarkEnd w:id="50"/>
      <w:bookmarkEnd w:id="51"/>
      <w:bookmarkEnd w:id="52"/>
      <w:bookmarkEnd w:id="53"/>
      <w:bookmarkEnd w:id="54"/>
      <w:bookmarkEnd w:id="55"/>
      <w:bookmarkEnd w:id="56"/>
      <w:bookmarkEnd w:id="57"/>
    </w:p>
    <w:p w14:paraId="2E7DD696" w14:textId="77777777" w:rsidR="00DA3442" w:rsidRPr="00DA3442" w:rsidRDefault="00DA3442" w:rsidP="00DA3442">
      <w:pPr>
        <w:ind w:left="568" w:hanging="284"/>
      </w:pPr>
      <w:r w:rsidRPr="00DA3442">
        <w:t>1)</w:t>
      </w:r>
      <w:r w:rsidRPr="00DA3442">
        <w:tab/>
        <w:t xml:space="preserve">Connect the BS tester generating the wanted signal, channel simulators and AWGN generators to all BS antenna connectors (depending on HST scenario) for diversity reception via a combining network as shown in annex </w:t>
      </w:r>
      <w:r w:rsidRPr="00DA3442">
        <w:rPr>
          <w:lang w:val="en-US" w:eastAsia="zh-CN"/>
        </w:rPr>
        <w:t xml:space="preserve">D.5 and D.6 for </w:t>
      </w:r>
      <w:r w:rsidRPr="00DA3442">
        <w:rPr>
          <w:i/>
          <w:iCs/>
          <w:lang w:val="en-US" w:eastAsia="zh-CN"/>
        </w:rPr>
        <w:t>BS type 1-C</w:t>
      </w:r>
      <w:r w:rsidRPr="00DA3442">
        <w:rPr>
          <w:lang w:val="en-US" w:eastAsia="zh-CN"/>
        </w:rPr>
        <w:t xml:space="preserve"> and </w:t>
      </w:r>
      <w:r w:rsidRPr="00DA3442">
        <w:rPr>
          <w:i/>
          <w:iCs/>
          <w:lang w:val="en-US" w:eastAsia="zh-CN"/>
        </w:rPr>
        <w:t>type 1-H</w:t>
      </w:r>
      <w:r w:rsidRPr="00DA3442">
        <w:rPr>
          <w:lang w:val="en-US" w:eastAsia="zh-CN"/>
        </w:rPr>
        <w:t xml:space="preserve"> respectively</w:t>
      </w:r>
      <w:r w:rsidRPr="00DA3442">
        <w:t>.</w:t>
      </w:r>
    </w:p>
    <w:p w14:paraId="2C9E0585" w14:textId="77777777" w:rsidR="00DA3442" w:rsidRPr="00DA3442" w:rsidRDefault="00DA3442" w:rsidP="00DA3442">
      <w:pPr>
        <w:ind w:left="568" w:hanging="284"/>
      </w:pPr>
      <w:r w:rsidRPr="00DA3442">
        <w:t>2)</w:t>
      </w:r>
      <w:r w:rsidRPr="00DA3442">
        <w:tab/>
        <w:t>Adjust the AWGN generator, according to the channel bandwidth, defined in table 8.2.4.4.2-1.</w:t>
      </w:r>
    </w:p>
    <w:p w14:paraId="45468EAA" w14:textId="77777777" w:rsidR="00DA3442" w:rsidRPr="00DA3442" w:rsidRDefault="00DA3442" w:rsidP="00DA3442">
      <w:pPr>
        <w:keepNext/>
        <w:keepLines/>
        <w:spacing w:before="60"/>
        <w:jc w:val="center"/>
        <w:rPr>
          <w:rFonts w:ascii="Arial" w:eastAsia="‚c‚e‚o“Á‘¾ƒSƒVƒbƒN‘Ì" w:hAnsi="Arial"/>
          <w:b/>
        </w:rPr>
      </w:pPr>
      <w:r w:rsidRPr="00DA3442">
        <w:rPr>
          <w:rFonts w:ascii="Arial" w:eastAsia="‚c‚e‚o“Á‘¾ƒSƒVƒbƒN‘Ì" w:hAnsi="Arial"/>
          <w:b/>
        </w:rPr>
        <w:t>Table 8.2.4.4.2-1: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129"/>
        <w:tblGridChange w:id="58">
          <w:tblGrid>
            <w:gridCol w:w="2406"/>
            <w:gridCol w:w="2406"/>
            <w:gridCol w:w="2129"/>
          </w:tblGrid>
        </w:tblGridChange>
      </w:tblGrid>
      <w:tr w:rsidR="00DA3442" w:rsidRPr="00DA3442" w14:paraId="6FA0A8B1" w14:textId="77777777" w:rsidTr="00461C2D">
        <w:trPr>
          <w:cantSplit/>
          <w:jc w:val="center"/>
        </w:trPr>
        <w:tc>
          <w:tcPr>
            <w:tcW w:w="2406" w:type="dxa"/>
            <w:tcBorders>
              <w:bottom w:val="single" w:sz="4" w:space="0" w:color="auto"/>
            </w:tcBorders>
          </w:tcPr>
          <w:p w14:paraId="3EDBF74F" w14:textId="77777777" w:rsidR="00DA3442" w:rsidRPr="00DA3442" w:rsidRDefault="00DA3442" w:rsidP="00DA3442">
            <w:pPr>
              <w:keepNext/>
              <w:keepLines/>
              <w:spacing w:after="0"/>
              <w:jc w:val="center"/>
              <w:rPr>
                <w:rFonts w:ascii="Arial" w:eastAsia="‚c‚e‚o“Á‘¾ƒSƒVƒbƒN‘Ì" w:hAnsi="Arial" w:cs="v5.0.0"/>
                <w:b/>
                <w:sz w:val="18"/>
              </w:rPr>
            </w:pPr>
            <w:r w:rsidRPr="00DA3442">
              <w:rPr>
                <w:rFonts w:ascii="Arial" w:eastAsia="‚c‚e‚o“Á‘¾ƒSƒVƒbƒN‘Ì" w:hAnsi="Arial" w:cs="v5.0.0"/>
                <w:b/>
                <w:sz w:val="18"/>
              </w:rPr>
              <w:t>Sub-carrier spacing (kHz)</w:t>
            </w:r>
          </w:p>
        </w:tc>
        <w:tc>
          <w:tcPr>
            <w:tcW w:w="2406" w:type="dxa"/>
          </w:tcPr>
          <w:p w14:paraId="17AB6C97" w14:textId="77777777" w:rsidR="00DA3442" w:rsidRPr="00DA3442" w:rsidRDefault="00DA3442" w:rsidP="00DA3442">
            <w:pPr>
              <w:keepNext/>
              <w:keepLines/>
              <w:spacing w:after="0"/>
              <w:jc w:val="center"/>
              <w:rPr>
                <w:rFonts w:ascii="Arial" w:eastAsia="‚c‚e‚o“Á‘¾ƒSƒVƒbƒN‘Ì" w:hAnsi="Arial" w:cs="v5.0.0"/>
                <w:b/>
                <w:sz w:val="18"/>
                <w:lang w:eastAsia="ja-JP"/>
              </w:rPr>
            </w:pPr>
            <w:r w:rsidRPr="00DA3442">
              <w:rPr>
                <w:rFonts w:ascii="Arial" w:eastAsia="‚c‚e‚o“Á‘¾ƒSƒVƒbƒN‘Ì" w:hAnsi="Arial" w:cs="v5.0.0"/>
                <w:b/>
                <w:sz w:val="18"/>
              </w:rPr>
              <w:t>Channel bandwidth (MHz)</w:t>
            </w:r>
          </w:p>
        </w:tc>
        <w:tc>
          <w:tcPr>
            <w:tcW w:w="2129" w:type="dxa"/>
          </w:tcPr>
          <w:p w14:paraId="26719CFF" w14:textId="77777777" w:rsidR="00DA3442" w:rsidRPr="00DA3442" w:rsidRDefault="00DA3442" w:rsidP="00DA3442">
            <w:pPr>
              <w:keepNext/>
              <w:keepLines/>
              <w:spacing w:after="0"/>
              <w:jc w:val="center"/>
              <w:rPr>
                <w:rFonts w:ascii="Arial" w:eastAsia="‚c‚e‚o“Á‘¾ƒSƒVƒbƒN‘Ì" w:hAnsi="Arial" w:cs="v5.0.0"/>
                <w:b/>
                <w:sz w:val="18"/>
                <w:lang w:eastAsia="ja-JP"/>
              </w:rPr>
            </w:pPr>
            <w:r w:rsidRPr="00DA3442">
              <w:rPr>
                <w:rFonts w:ascii="Arial" w:eastAsia="‚c‚e‚o“Á‘¾ƒSƒVƒbƒN‘Ì" w:hAnsi="Arial" w:cs="v5.0.0"/>
                <w:b/>
                <w:sz w:val="18"/>
              </w:rPr>
              <w:t>AWGN power level</w:t>
            </w:r>
          </w:p>
        </w:tc>
      </w:tr>
      <w:tr w:rsidR="00DA3442" w:rsidRPr="00DA3442" w14:paraId="31520A35" w14:textId="77777777" w:rsidTr="00461C2D">
        <w:trPr>
          <w:cantSplit/>
          <w:jc w:val="center"/>
        </w:trPr>
        <w:tc>
          <w:tcPr>
            <w:tcW w:w="2406" w:type="dxa"/>
            <w:tcBorders>
              <w:bottom w:val="nil"/>
            </w:tcBorders>
          </w:tcPr>
          <w:p w14:paraId="01748823" w14:textId="77777777" w:rsidR="00DA3442" w:rsidRPr="00DA3442" w:rsidRDefault="00DA3442" w:rsidP="00DA3442">
            <w:pPr>
              <w:keepNext/>
              <w:keepLines/>
              <w:spacing w:after="0"/>
              <w:jc w:val="center"/>
              <w:rPr>
                <w:rFonts w:ascii="Arial" w:hAnsi="Arial" w:cs="v5.0.0"/>
                <w:sz w:val="18"/>
              </w:rPr>
            </w:pPr>
            <w:r w:rsidRPr="00DA3442">
              <w:rPr>
                <w:rFonts w:ascii="Arial" w:hAnsi="Arial"/>
                <w:sz w:val="18"/>
                <w:lang w:eastAsia="ja-JP"/>
              </w:rPr>
              <w:t>15 kHz</w:t>
            </w:r>
          </w:p>
        </w:tc>
        <w:tc>
          <w:tcPr>
            <w:tcW w:w="2406" w:type="dxa"/>
            <w:tcBorders>
              <w:bottom w:val="single" w:sz="4" w:space="0" w:color="auto"/>
            </w:tcBorders>
          </w:tcPr>
          <w:p w14:paraId="6E9767AD" w14:textId="77777777" w:rsidR="00DA3442" w:rsidRPr="00DA3442" w:rsidRDefault="00DA3442" w:rsidP="00DA3442">
            <w:pPr>
              <w:keepNext/>
              <w:keepLines/>
              <w:spacing w:after="0"/>
              <w:jc w:val="center"/>
              <w:rPr>
                <w:rFonts w:ascii="Arial" w:hAnsi="Arial" w:cs="v5.0.0"/>
                <w:sz w:val="18"/>
              </w:rPr>
            </w:pPr>
            <w:r w:rsidRPr="00DA3442">
              <w:rPr>
                <w:rFonts w:ascii="Arial" w:hAnsi="Arial" w:cs="v5.0.0" w:hint="eastAsia"/>
                <w:sz w:val="18"/>
                <w:lang w:eastAsia="ja-JP"/>
              </w:rPr>
              <w:t>5</w:t>
            </w:r>
          </w:p>
        </w:tc>
        <w:tc>
          <w:tcPr>
            <w:tcW w:w="2129" w:type="dxa"/>
            <w:tcBorders>
              <w:bottom w:val="single" w:sz="4" w:space="0" w:color="auto"/>
            </w:tcBorders>
          </w:tcPr>
          <w:p w14:paraId="41714432"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hint="eastAsia"/>
                <w:sz w:val="18"/>
                <w:lang w:eastAsia="ja-JP"/>
              </w:rPr>
              <w:t>-86</w:t>
            </w:r>
            <w:r w:rsidRPr="00DA3442">
              <w:rPr>
                <w:rFonts w:ascii="Arial" w:hAnsi="Arial" w:cs="v5.0.0"/>
                <w:sz w:val="18"/>
                <w:lang w:eastAsia="ja-JP"/>
              </w:rPr>
              <w:t>.5</w:t>
            </w:r>
            <w:r w:rsidRPr="00DA3442">
              <w:rPr>
                <w:rFonts w:ascii="Arial" w:hAnsi="Arial" w:cs="v5.0.0" w:hint="eastAsia"/>
                <w:sz w:val="18"/>
                <w:lang w:eastAsia="ja-JP"/>
              </w:rPr>
              <w:t>dBm / 4.5MHz</w:t>
            </w:r>
          </w:p>
        </w:tc>
      </w:tr>
      <w:tr w:rsidR="00DA3442" w:rsidRPr="00DA3442" w14:paraId="60B051A8" w14:textId="77777777" w:rsidTr="00461C2D">
        <w:trPr>
          <w:cantSplit/>
          <w:jc w:val="center"/>
        </w:trPr>
        <w:tc>
          <w:tcPr>
            <w:tcW w:w="2406" w:type="dxa"/>
            <w:tcBorders>
              <w:top w:val="nil"/>
              <w:bottom w:val="single" w:sz="4" w:space="0" w:color="auto"/>
            </w:tcBorders>
          </w:tcPr>
          <w:p w14:paraId="335E5724" w14:textId="77777777" w:rsidR="00DA3442" w:rsidRPr="00DA3442" w:rsidRDefault="00DA3442" w:rsidP="00DA3442">
            <w:pPr>
              <w:keepNext/>
              <w:keepLines/>
              <w:spacing w:after="0"/>
              <w:jc w:val="center"/>
              <w:rPr>
                <w:rFonts w:ascii="Arial" w:hAnsi="Arial" w:cs="v5.0.0"/>
                <w:sz w:val="18"/>
                <w:lang w:eastAsia="ja-JP"/>
              </w:rPr>
            </w:pPr>
          </w:p>
        </w:tc>
        <w:tc>
          <w:tcPr>
            <w:tcW w:w="2406" w:type="dxa"/>
            <w:tcBorders>
              <w:bottom w:val="single" w:sz="4" w:space="0" w:color="auto"/>
            </w:tcBorders>
          </w:tcPr>
          <w:p w14:paraId="4541C948"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sz w:val="18"/>
                <w:lang w:eastAsia="ja-JP"/>
              </w:rPr>
              <w:t>10</w:t>
            </w:r>
          </w:p>
        </w:tc>
        <w:tc>
          <w:tcPr>
            <w:tcW w:w="2129" w:type="dxa"/>
            <w:tcBorders>
              <w:bottom w:val="single" w:sz="4" w:space="0" w:color="auto"/>
            </w:tcBorders>
          </w:tcPr>
          <w:p w14:paraId="07D3BAC2"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sz w:val="18"/>
                <w:lang w:eastAsia="ja-JP"/>
              </w:rPr>
              <w:t>-83.3 dBm / 9.36MHz</w:t>
            </w:r>
          </w:p>
        </w:tc>
      </w:tr>
      <w:tr w:rsidR="00DA3442" w:rsidRPr="00DA3442" w14:paraId="2F689DE8" w14:textId="77777777" w:rsidTr="00461C2D">
        <w:trPr>
          <w:cantSplit/>
          <w:jc w:val="center"/>
        </w:trPr>
        <w:tc>
          <w:tcPr>
            <w:tcW w:w="2406" w:type="dxa"/>
            <w:tcBorders>
              <w:bottom w:val="nil"/>
            </w:tcBorders>
          </w:tcPr>
          <w:p w14:paraId="6739882C" w14:textId="77777777" w:rsidR="00DA3442" w:rsidRPr="00DA3442" w:rsidRDefault="00DA3442" w:rsidP="00DA3442">
            <w:pPr>
              <w:keepNext/>
              <w:keepLines/>
              <w:spacing w:after="0"/>
              <w:jc w:val="center"/>
              <w:rPr>
                <w:rFonts w:ascii="Arial" w:hAnsi="Arial" w:cs="v5.0.0"/>
                <w:sz w:val="18"/>
              </w:rPr>
            </w:pPr>
            <w:r w:rsidRPr="00DA3442">
              <w:rPr>
                <w:rFonts w:ascii="Arial" w:hAnsi="Arial"/>
                <w:sz w:val="18"/>
                <w:lang w:eastAsia="ja-JP"/>
              </w:rPr>
              <w:t>30 kHz</w:t>
            </w:r>
          </w:p>
        </w:tc>
        <w:tc>
          <w:tcPr>
            <w:tcW w:w="2406" w:type="dxa"/>
            <w:tcBorders>
              <w:bottom w:val="single" w:sz="4" w:space="0" w:color="auto"/>
            </w:tcBorders>
          </w:tcPr>
          <w:p w14:paraId="252A00A3" w14:textId="77777777" w:rsidR="00DA3442" w:rsidRPr="00DA3442" w:rsidRDefault="00DA3442" w:rsidP="00DA3442">
            <w:pPr>
              <w:keepNext/>
              <w:keepLines/>
              <w:spacing w:after="0"/>
              <w:jc w:val="center"/>
              <w:rPr>
                <w:rFonts w:ascii="Arial" w:hAnsi="Arial" w:cs="v5.0.0"/>
                <w:sz w:val="18"/>
              </w:rPr>
            </w:pPr>
            <w:r w:rsidRPr="00DA3442">
              <w:rPr>
                <w:rFonts w:ascii="Arial" w:hAnsi="Arial" w:cs="v5.0.0" w:hint="eastAsia"/>
                <w:sz w:val="18"/>
                <w:lang w:eastAsia="ja-JP"/>
              </w:rPr>
              <w:t>10</w:t>
            </w:r>
          </w:p>
        </w:tc>
        <w:tc>
          <w:tcPr>
            <w:tcW w:w="2129" w:type="dxa"/>
            <w:tcBorders>
              <w:bottom w:val="single" w:sz="4" w:space="0" w:color="auto"/>
            </w:tcBorders>
          </w:tcPr>
          <w:p w14:paraId="57674255"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hint="eastAsia"/>
                <w:sz w:val="18"/>
                <w:lang w:eastAsia="ja-JP"/>
              </w:rPr>
              <w:t>-83.6dBm / 8.64MHz</w:t>
            </w:r>
          </w:p>
        </w:tc>
      </w:tr>
      <w:tr w:rsidR="00DA3442" w:rsidRPr="00DA3442" w14:paraId="28808DDD" w14:textId="77777777" w:rsidTr="00461C2D">
        <w:trPr>
          <w:cantSplit/>
          <w:jc w:val="center"/>
        </w:trPr>
        <w:tc>
          <w:tcPr>
            <w:tcW w:w="2406" w:type="dxa"/>
            <w:tcBorders>
              <w:top w:val="nil"/>
            </w:tcBorders>
          </w:tcPr>
          <w:p w14:paraId="5B7E9DC1" w14:textId="77777777" w:rsidR="00DA3442" w:rsidRPr="00DA3442" w:rsidRDefault="00DA3442" w:rsidP="00DA3442">
            <w:pPr>
              <w:keepNext/>
              <w:keepLines/>
              <w:spacing w:after="0"/>
              <w:jc w:val="center"/>
              <w:rPr>
                <w:rFonts w:ascii="Arial" w:hAnsi="Arial" w:cs="v5.0.0"/>
                <w:sz w:val="18"/>
              </w:rPr>
            </w:pPr>
          </w:p>
        </w:tc>
        <w:tc>
          <w:tcPr>
            <w:tcW w:w="2406" w:type="dxa"/>
            <w:tcBorders>
              <w:bottom w:val="single" w:sz="4" w:space="0" w:color="auto"/>
            </w:tcBorders>
          </w:tcPr>
          <w:p w14:paraId="2376D21A" w14:textId="77777777" w:rsidR="00DA3442" w:rsidRPr="00DA3442" w:rsidRDefault="00DA3442" w:rsidP="00DA3442">
            <w:pPr>
              <w:keepNext/>
              <w:keepLines/>
              <w:spacing w:after="0"/>
              <w:jc w:val="center"/>
              <w:rPr>
                <w:rFonts w:ascii="Arial" w:hAnsi="Arial" w:cs="v5.0.0"/>
                <w:sz w:val="18"/>
              </w:rPr>
            </w:pPr>
            <w:r w:rsidRPr="00DA3442">
              <w:rPr>
                <w:rFonts w:ascii="Arial" w:hAnsi="Arial" w:cs="v5.0.0"/>
                <w:sz w:val="18"/>
              </w:rPr>
              <w:t>40</w:t>
            </w:r>
          </w:p>
        </w:tc>
        <w:tc>
          <w:tcPr>
            <w:tcW w:w="2129" w:type="dxa"/>
            <w:tcBorders>
              <w:bottom w:val="single" w:sz="4" w:space="0" w:color="auto"/>
            </w:tcBorders>
          </w:tcPr>
          <w:p w14:paraId="2066F2E2" w14:textId="77777777" w:rsidR="00DA3442" w:rsidRPr="00DA3442" w:rsidRDefault="00DA3442" w:rsidP="00DA3442">
            <w:pPr>
              <w:keepNext/>
              <w:keepLines/>
              <w:spacing w:after="0"/>
              <w:jc w:val="center"/>
              <w:rPr>
                <w:rFonts w:ascii="Arial" w:hAnsi="Arial" w:cs="v5.0.0"/>
                <w:sz w:val="18"/>
                <w:lang w:eastAsia="ja-JP"/>
              </w:rPr>
            </w:pPr>
            <w:r w:rsidRPr="00DA3442">
              <w:rPr>
                <w:rFonts w:ascii="Arial" w:hAnsi="Arial" w:cs="v5.0.0"/>
                <w:sz w:val="18"/>
                <w:lang w:eastAsia="ja-JP"/>
              </w:rPr>
              <w:t>-77.2 dBm / 38.16MHz</w:t>
            </w:r>
          </w:p>
        </w:tc>
      </w:tr>
      <w:tr w:rsidR="00414D72" w:rsidRPr="005F5493" w14:paraId="60C9BB14" w14:textId="77777777" w:rsidTr="00461C2D">
        <w:trPr>
          <w:cantSplit/>
          <w:jc w:val="center"/>
          <w:ins w:id="59" w:author="Thomas Chapman" w:date="2021-05-24T20:12:00Z"/>
        </w:trPr>
        <w:tc>
          <w:tcPr>
            <w:tcW w:w="6941" w:type="dxa"/>
            <w:gridSpan w:val="3"/>
            <w:tcBorders>
              <w:top w:val="single" w:sz="4" w:space="0" w:color="auto"/>
            </w:tcBorders>
          </w:tcPr>
          <w:p w14:paraId="1A44E9CA" w14:textId="77777777" w:rsidR="00414D72" w:rsidRPr="005F5493" w:rsidRDefault="00414D72" w:rsidP="00461C2D">
            <w:pPr>
              <w:pStyle w:val="TAN"/>
              <w:rPr>
                <w:ins w:id="60" w:author="Thomas Chapman" w:date="2021-05-24T20:12:00Z"/>
                <w:lang w:eastAsia="ja-JP"/>
              </w:rPr>
            </w:pPr>
            <w:ins w:id="61"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6CF0EE1" w14:textId="77777777" w:rsidR="00DA3442" w:rsidRPr="00DA3442" w:rsidRDefault="00DA3442" w:rsidP="00DA3442"/>
    <w:p w14:paraId="307AC566" w14:textId="77777777" w:rsidR="00DA3442" w:rsidRPr="00DA3442" w:rsidRDefault="00DA3442" w:rsidP="00DA3442">
      <w:pPr>
        <w:ind w:left="568" w:hanging="284"/>
      </w:pPr>
      <w:r w:rsidRPr="00DA3442">
        <w:t>3)</w:t>
      </w:r>
      <w:r w:rsidRPr="00DA3442">
        <w:tab/>
        <w:t>The characteristics of the wanted signal shall be configured according to the corresponding UL reference measurement channel defined in annex A and the test parameters in table 8.2.4.4.2-2.</w:t>
      </w:r>
    </w:p>
    <w:p w14:paraId="70F3B6F7" w14:textId="77777777" w:rsidR="00DA3442" w:rsidRPr="00DA3442" w:rsidRDefault="00DA3442" w:rsidP="00DA3442">
      <w:pPr>
        <w:keepNext/>
        <w:keepLines/>
        <w:spacing w:before="60"/>
        <w:jc w:val="center"/>
        <w:rPr>
          <w:rFonts w:ascii="Arial" w:hAnsi="Arial"/>
          <w:b/>
        </w:rPr>
      </w:pPr>
      <w:r w:rsidRPr="00DA3442">
        <w:rPr>
          <w:rFonts w:ascii="Arial" w:hAnsi="Arial"/>
          <w:b/>
        </w:rPr>
        <w:t>Table 8.2.4.4.2-2: Test parameters for testing high speed train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10"/>
        <w:gridCol w:w="3827"/>
        <w:gridCol w:w="2502"/>
      </w:tblGrid>
      <w:tr w:rsidR="00DA3442" w:rsidRPr="00DA3442" w14:paraId="78755F41" w14:textId="77777777" w:rsidTr="00461C2D">
        <w:trPr>
          <w:cantSplit/>
          <w:jc w:val="center"/>
        </w:trPr>
        <w:tc>
          <w:tcPr>
            <w:tcW w:w="7037" w:type="dxa"/>
            <w:gridSpan w:val="2"/>
          </w:tcPr>
          <w:p w14:paraId="50BF048F" w14:textId="77777777" w:rsidR="00DA3442" w:rsidRPr="00DA3442" w:rsidRDefault="00DA3442" w:rsidP="00DA3442">
            <w:pPr>
              <w:keepNext/>
              <w:keepLines/>
              <w:spacing w:after="0"/>
              <w:jc w:val="center"/>
              <w:rPr>
                <w:rFonts w:ascii="Arial" w:hAnsi="Arial" w:cs="Arial"/>
                <w:b/>
                <w:sz w:val="18"/>
              </w:rPr>
            </w:pPr>
            <w:r w:rsidRPr="00DA3442">
              <w:rPr>
                <w:rFonts w:ascii="Arial" w:hAnsi="Arial" w:cs="Arial"/>
                <w:b/>
                <w:sz w:val="18"/>
              </w:rPr>
              <w:t>Parameter</w:t>
            </w:r>
          </w:p>
        </w:tc>
        <w:tc>
          <w:tcPr>
            <w:tcW w:w="2502" w:type="dxa"/>
          </w:tcPr>
          <w:p w14:paraId="4B1ED244" w14:textId="77777777" w:rsidR="00DA3442" w:rsidRPr="00DA3442" w:rsidRDefault="00DA3442" w:rsidP="00DA3442">
            <w:pPr>
              <w:keepNext/>
              <w:keepLines/>
              <w:spacing w:after="0"/>
              <w:jc w:val="center"/>
              <w:rPr>
                <w:rFonts w:ascii="Arial" w:hAnsi="Arial" w:cs="Arial"/>
                <w:b/>
                <w:sz w:val="18"/>
              </w:rPr>
            </w:pPr>
            <w:r w:rsidRPr="00DA3442">
              <w:rPr>
                <w:rFonts w:ascii="Arial" w:hAnsi="Arial" w:cs="Arial"/>
                <w:b/>
                <w:sz w:val="18"/>
              </w:rPr>
              <w:t>Value</w:t>
            </w:r>
          </w:p>
        </w:tc>
      </w:tr>
      <w:tr w:rsidR="00DA3442" w:rsidRPr="00DA3442" w14:paraId="64B9272E" w14:textId="77777777" w:rsidTr="00461C2D">
        <w:trPr>
          <w:cantSplit/>
          <w:jc w:val="center"/>
        </w:trPr>
        <w:tc>
          <w:tcPr>
            <w:tcW w:w="7037" w:type="dxa"/>
            <w:gridSpan w:val="2"/>
          </w:tcPr>
          <w:p w14:paraId="49D437AD" w14:textId="77777777" w:rsidR="00DA3442" w:rsidRPr="00DA3442" w:rsidRDefault="00DA3442" w:rsidP="00DA3442">
            <w:pPr>
              <w:keepNext/>
              <w:keepLines/>
              <w:spacing w:after="0"/>
              <w:rPr>
                <w:rFonts w:ascii="Arial" w:hAnsi="Arial"/>
                <w:sz w:val="18"/>
              </w:rPr>
            </w:pPr>
            <w:r w:rsidRPr="00DA3442">
              <w:rPr>
                <w:rFonts w:ascii="Arial" w:hAnsi="Arial"/>
                <w:sz w:val="18"/>
              </w:rPr>
              <w:t>Transform precoding</w:t>
            </w:r>
          </w:p>
        </w:tc>
        <w:tc>
          <w:tcPr>
            <w:tcW w:w="2502" w:type="dxa"/>
          </w:tcPr>
          <w:p w14:paraId="6D68B373"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Disabled</w:t>
            </w:r>
          </w:p>
        </w:tc>
      </w:tr>
      <w:tr w:rsidR="00DA3442" w:rsidRPr="00DA3442" w14:paraId="79AB0973" w14:textId="77777777" w:rsidTr="00461C2D">
        <w:trPr>
          <w:cantSplit/>
          <w:jc w:val="center"/>
        </w:trPr>
        <w:tc>
          <w:tcPr>
            <w:tcW w:w="7037" w:type="dxa"/>
            <w:gridSpan w:val="2"/>
          </w:tcPr>
          <w:p w14:paraId="2E20F8D6" w14:textId="77777777" w:rsidR="00DA3442" w:rsidRPr="00DA3442" w:rsidRDefault="00DA3442" w:rsidP="00DA3442">
            <w:pPr>
              <w:keepNext/>
              <w:keepLines/>
              <w:spacing w:after="0"/>
              <w:rPr>
                <w:rFonts w:ascii="Arial" w:hAnsi="Arial"/>
                <w:sz w:val="18"/>
              </w:rPr>
            </w:pPr>
            <w:r w:rsidRPr="00DA3442">
              <w:rPr>
                <w:rFonts w:ascii="Arial" w:hAnsi="Arial"/>
                <w:sz w:val="18"/>
              </w:rPr>
              <w:t>Uplink</w:t>
            </w:r>
            <w:r w:rsidRPr="00DA3442">
              <w:rPr>
                <w:rFonts w:ascii="Arial" w:hAnsi="Arial"/>
                <w:sz w:val="18"/>
                <w:lang w:eastAsia="zh-CN"/>
              </w:rPr>
              <w:t>-</w:t>
            </w:r>
            <w:r w:rsidRPr="00DA3442">
              <w:rPr>
                <w:rFonts w:ascii="Arial" w:hAnsi="Arial"/>
                <w:sz w:val="18"/>
              </w:rPr>
              <w:t xml:space="preserve">downlink allocation for TDD </w:t>
            </w:r>
            <w:r w:rsidRPr="00DA3442">
              <w:rPr>
                <w:rFonts w:ascii="Arial" w:hAnsi="Arial"/>
                <w:sz w:val="18"/>
                <w:lang w:eastAsia="ja-JP"/>
              </w:rPr>
              <w:t>(Note 1)</w:t>
            </w:r>
          </w:p>
        </w:tc>
        <w:tc>
          <w:tcPr>
            <w:tcW w:w="2502" w:type="dxa"/>
          </w:tcPr>
          <w:p w14:paraId="41F6FD83"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15 kHz SCS:</w:t>
            </w:r>
          </w:p>
          <w:p w14:paraId="3B686747"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3D1S1U, S=10D:2G:2U</w:t>
            </w:r>
          </w:p>
          <w:p w14:paraId="2F4EDCB8"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30 kHz SCS:</w:t>
            </w:r>
          </w:p>
          <w:p w14:paraId="7F765515"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7D1S2U, S=6D:4G:4U</w:t>
            </w:r>
          </w:p>
        </w:tc>
      </w:tr>
      <w:tr w:rsidR="00DA3442" w:rsidRPr="00DA3442" w14:paraId="5EB111F4" w14:textId="77777777" w:rsidTr="00461C2D">
        <w:trPr>
          <w:cantSplit/>
          <w:jc w:val="center"/>
        </w:trPr>
        <w:tc>
          <w:tcPr>
            <w:tcW w:w="3210" w:type="dxa"/>
            <w:tcBorders>
              <w:top w:val="single" w:sz="4" w:space="0" w:color="auto"/>
              <w:bottom w:val="nil"/>
              <w:right w:val="single" w:sz="4" w:space="0" w:color="auto"/>
            </w:tcBorders>
            <w:shd w:val="clear" w:color="auto" w:fill="auto"/>
          </w:tcPr>
          <w:p w14:paraId="319686AD" w14:textId="77777777" w:rsidR="00DA3442" w:rsidRPr="00DA3442" w:rsidRDefault="00DA3442" w:rsidP="00DA3442">
            <w:pPr>
              <w:keepNext/>
              <w:keepLines/>
              <w:spacing w:after="0"/>
              <w:rPr>
                <w:rFonts w:ascii="Arial" w:hAnsi="Arial"/>
                <w:sz w:val="18"/>
              </w:rPr>
            </w:pPr>
            <w:r w:rsidRPr="00DA3442">
              <w:rPr>
                <w:rFonts w:ascii="Arial" w:hAnsi="Arial"/>
                <w:sz w:val="18"/>
              </w:rPr>
              <w:t>HARQ</w:t>
            </w:r>
          </w:p>
        </w:tc>
        <w:tc>
          <w:tcPr>
            <w:tcW w:w="3827" w:type="dxa"/>
            <w:tcBorders>
              <w:left w:val="single" w:sz="4" w:space="0" w:color="auto"/>
            </w:tcBorders>
          </w:tcPr>
          <w:p w14:paraId="76B96519" w14:textId="77777777" w:rsidR="00DA3442" w:rsidRPr="00DA3442" w:rsidRDefault="00DA3442" w:rsidP="00DA3442">
            <w:pPr>
              <w:keepNext/>
              <w:keepLines/>
              <w:spacing w:after="0"/>
              <w:rPr>
                <w:rFonts w:ascii="Arial" w:hAnsi="Arial"/>
                <w:sz w:val="18"/>
              </w:rPr>
            </w:pPr>
            <w:r w:rsidRPr="00DA3442">
              <w:rPr>
                <w:rFonts w:ascii="Arial" w:hAnsi="Arial"/>
                <w:sz w:val="18"/>
              </w:rPr>
              <w:t>Maximum number of HARQ transmissions</w:t>
            </w:r>
          </w:p>
        </w:tc>
        <w:tc>
          <w:tcPr>
            <w:tcW w:w="2502" w:type="dxa"/>
          </w:tcPr>
          <w:p w14:paraId="41687082"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4</w:t>
            </w:r>
          </w:p>
        </w:tc>
      </w:tr>
      <w:tr w:rsidR="00DA3442" w:rsidRPr="00DA3442" w14:paraId="5E93FC0B" w14:textId="77777777" w:rsidTr="00461C2D">
        <w:trPr>
          <w:cantSplit/>
          <w:jc w:val="center"/>
        </w:trPr>
        <w:tc>
          <w:tcPr>
            <w:tcW w:w="3210" w:type="dxa"/>
            <w:tcBorders>
              <w:top w:val="nil"/>
              <w:bottom w:val="single" w:sz="4" w:space="0" w:color="auto"/>
              <w:right w:val="single" w:sz="4" w:space="0" w:color="auto"/>
            </w:tcBorders>
            <w:shd w:val="clear" w:color="auto" w:fill="auto"/>
          </w:tcPr>
          <w:p w14:paraId="4A0A989A"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138D396B" w14:textId="77777777" w:rsidR="00DA3442" w:rsidRPr="00DA3442" w:rsidRDefault="00DA3442" w:rsidP="00DA3442">
            <w:pPr>
              <w:keepNext/>
              <w:keepLines/>
              <w:spacing w:after="0"/>
              <w:rPr>
                <w:rFonts w:ascii="Arial" w:hAnsi="Arial"/>
                <w:sz w:val="18"/>
              </w:rPr>
            </w:pPr>
            <w:r w:rsidRPr="00DA3442">
              <w:rPr>
                <w:rFonts w:ascii="Arial" w:hAnsi="Arial"/>
                <w:sz w:val="18"/>
              </w:rPr>
              <w:t>RV sequence</w:t>
            </w:r>
          </w:p>
        </w:tc>
        <w:tc>
          <w:tcPr>
            <w:tcW w:w="2502" w:type="dxa"/>
          </w:tcPr>
          <w:p w14:paraId="2BE07FCF"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lang w:val="fr-FR"/>
              </w:rPr>
              <w:t>0, 2, 3, 1</w:t>
            </w:r>
          </w:p>
        </w:tc>
      </w:tr>
      <w:tr w:rsidR="00DA3442" w:rsidRPr="00DA3442" w14:paraId="07FB9137" w14:textId="77777777" w:rsidTr="00461C2D">
        <w:trPr>
          <w:cantSplit/>
          <w:jc w:val="center"/>
        </w:trPr>
        <w:tc>
          <w:tcPr>
            <w:tcW w:w="3210" w:type="dxa"/>
            <w:tcBorders>
              <w:top w:val="single" w:sz="4" w:space="0" w:color="auto"/>
              <w:bottom w:val="nil"/>
              <w:right w:val="single" w:sz="4" w:space="0" w:color="auto"/>
            </w:tcBorders>
            <w:shd w:val="clear" w:color="auto" w:fill="auto"/>
          </w:tcPr>
          <w:p w14:paraId="6E3915A6" w14:textId="77777777" w:rsidR="00DA3442" w:rsidRPr="00DA3442" w:rsidRDefault="00DA3442" w:rsidP="00DA3442">
            <w:pPr>
              <w:keepNext/>
              <w:keepLines/>
              <w:spacing w:after="0"/>
              <w:rPr>
                <w:rFonts w:ascii="Arial" w:hAnsi="Arial"/>
                <w:sz w:val="18"/>
              </w:rPr>
            </w:pPr>
            <w:r w:rsidRPr="00DA3442">
              <w:rPr>
                <w:rFonts w:ascii="Arial" w:hAnsi="Arial"/>
                <w:sz w:val="18"/>
              </w:rPr>
              <w:t>DM-RS</w:t>
            </w:r>
          </w:p>
        </w:tc>
        <w:tc>
          <w:tcPr>
            <w:tcW w:w="3827" w:type="dxa"/>
            <w:tcBorders>
              <w:left w:val="single" w:sz="4" w:space="0" w:color="auto"/>
            </w:tcBorders>
            <w:vAlign w:val="center"/>
          </w:tcPr>
          <w:p w14:paraId="1F00717A" w14:textId="77777777" w:rsidR="00DA3442" w:rsidRPr="00DA3442" w:rsidRDefault="00DA3442" w:rsidP="00DA3442">
            <w:pPr>
              <w:keepNext/>
              <w:keepLines/>
              <w:spacing w:after="0"/>
              <w:rPr>
                <w:rFonts w:ascii="Arial" w:hAnsi="Arial"/>
                <w:sz w:val="18"/>
              </w:rPr>
            </w:pPr>
            <w:r w:rsidRPr="00DA3442">
              <w:rPr>
                <w:rFonts w:ascii="Arial" w:hAnsi="Arial"/>
                <w:sz w:val="18"/>
              </w:rPr>
              <w:t>DM-RS configuration type</w:t>
            </w:r>
          </w:p>
        </w:tc>
        <w:tc>
          <w:tcPr>
            <w:tcW w:w="2502" w:type="dxa"/>
          </w:tcPr>
          <w:p w14:paraId="6F0E05A6" w14:textId="77777777" w:rsidR="00DA3442" w:rsidRPr="00DA3442" w:rsidRDefault="00DA3442" w:rsidP="00DA3442">
            <w:pPr>
              <w:keepNext/>
              <w:keepLines/>
              <w:spacing w:after="0"/>
              <w:jc w:val="center"/>
              <w:rPr>
                <w:rFonts w:ascii="Arial" w:hAnsi="Arial" w:cs="Arial"/>
                <w:sz w:val="18"/>
                <w:lang w:val="fr-FR"/>
              </w:rPr>
            </w:pPr>
            <w:r w:rsidRPr="00DA3442">
              <w:rPr>
                <w:rFonts w:ascii="Arial" w:hAnsi="Arial" w:cs="Arial"/>
                <w:sz w:val="18"/>
              </w:rPr>
              <w:t>1</w:t>
            </w:r>
          </w:p>
        </w:tc>
      </w:tr>
      <w:tr w:rsidR="00DA3442" w:rsidRPr="00DA3442" w14:paraId="61B0EFCB" w14:textId="77777777" w:rsidTr="00461C2D">
        <w:trPr>
          <w:cantSplit/>
          <w:jc w:val="center"/>
        </w:trPr>
        <w:tc>
          <w:tcPr>
            <w:tcW w:w="3210" w:type="dxa"/>
            <w:tcBorders>
              <w:top w:val="nil"/>
              <w:bottom w:val="nil"/>
              <w:right w:val="single" w:sz="4" w:space="0" w:color="auto"/>
            </w:tcBorders>
            <w:shd w:val="clear" w:color="auto" w:fill="auto"/>
          </w:tcPr>
          <w:p w14:paraId="58FEB1A3"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3DF19F12" w14:textId="77777777" w:rsidR="00DA3442" w:rsidRPr="00DA3442" w:rsidRDefault="00DA3442" w:rsidP="00DA3442">
            <w:pPr>
              <w:keepNext/>
              <w:keepLines/>
              <w:spacing w:after="0"/>
              <w:rPr>
                <w:rFonts w:ascii="Arial" w:hAnsi="Arial"/>
                <w:sz w:val="18"/>
              </w:rPr>
            </w:pPr>
            <w:r w:rsidRPr="00DA3442">
              <w:rPr>
                <w:rFonts w:ascii="Arial" w:hAnsi="Arial"/>
                <w:sz w:val="18"/>
              </w:rPr>
              <w:t>DM-RS duration</w:t>
            </w:r>
          </w:p>
        </w:tc>
        <w:tc>
          <w:tcPr>
            <w:tcW w:w="2502" w:type="dxa"/>
          </w:tcPr>
          <w:p w14:paraId="79703BBE" w14:textId="77777777" w:rsidR="00DA3442" w:rsidRPr="00DA3442" w:rsidRDefault="00DA3442" w:rsidP="00DA3442">
            <w:pPr>
              <w:keepNext/>
              <w:keepLines/>
              <w:spacing w:after="0"/>
              <w:jc w:val="center"/>
              <w:rPr>
                <w:rFonts w:ascii="Arial" w:hAnsi="Arial" w:cs="Arial"/>
                <w:sz w:val="18"/>
              </w:rPr>
            </w:pPr>
            <w:r w:rsidRPr="00DA3442">
              <w:rPr>
                <w:rFonts w:ascii="Arial" w:hAnsi="Arial"/>
                <w:sz w:val="18"/>
              </w:rPr>
              <w:t>single-symbol DM-RS</w:t>
            </w:r>
          </w:p>
        </w:tc>
      </w:tr>
      <w:tr w:rsidR="00DA3442" w:rsidRPr="00DA3442" w14:paraId="40E63451" w14:textId="77777777" w:rsidTr="00461C2D">
        <w:trPr>
          <w:cantSplit/>
          <w:jc w:val="center"/>
        </w:trPr>
        <w:tc>
          <w:tcPr>
            <w:tcW w:w="3210" w:type="dxa"/>
            <w:tcBorders>
              <w:top w:val="nil"/>
              <w:bottom w:val="nil"/>
              <w:right w:val="single" w:sz="4" w:space="0" w:color="auto"/>
            </w:tcBorders>
            <w:shd w:val="clear" w:color="auto" w:fill="auto"/>
          </w:tcPr>
          <w:p w14:paraId="5BEC1DAE"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0C3B7B60" w14:textId="77777777" w:rsidR="00DA3442" w:rsidRPr="00DA3442" w:rsidRDefault="00DA3442" w:rsidP="00DA3442">
            <w:pPr>
              <w:keepNext/>
              <w:keepLines/>
              <w:spacing w:after="0"/>
              <w:rPr>
                <w:rFonts w:ascii="Arial" w:hAnsi="Arial"/>
                <w:sz w:val="18"/>
              </w:rPr>
            </w:pPr>
            <w:r w:rsidRPr="00DA3442">
              <w:rPr>
                <w:rFonts w:ascii="Arial" w:hAnsi="Arial"/>
                <w:sz w:val="18"/>
              </w:rPr>
              <w:t>First DM-RS position</w:t>
            </w:r>
          </w:p>
        </w:tc>
        <w:tc>
          <w:tcPr>
            <w:tcW w:w="2502" w:type="dxa"/>
          </w:tcPr>
          <w:p w14:paraId="60F8B936" w14:textId="77777777" w:rsidR="00DA3442" w:rsidRPr="00DA3442" w:rsidRDefault="00DA3442" w:rsidP="00DA3442">
            <w:pPr>
              <w:keepNext/>
              <w:keepLines/>
              <w:spacing w:after="0"/>
              <w:jc w:val="center"/>
              <w:rPr>
                <w:rFonts w:ascii="Arial" w:hAnsi="Arial" w:cs="Arial"/>
                <w:sz w:val="18"/>
              </w:rPr>
            </w:pPr>
            <w:r w:rsidRPr="00DA3442">
              <w:rPr>
                <w:rFonts w:ascii="Arial" w:hAnsi="Arial"/>
                <w:sz w:val="18"/>
                <w:lang w:eastAsia="ja-JP"/>
              </w:rPr>
              <w:t>pos2 or pos3 (NOTE2)</w:t>
            </w:r>
          </w:p>
        </w:tc>
      </w:tr>
      <w:tr w:rsidR="00DA3442" w:rsidRPr="00DA3442" w14:paraId="010E6A7C" w14:textId="77777777" w:rsidTr="00461C2D">
        <w:trPr>
          <w:cantSplit/>
          <w:jc w:val="center"/>
        </w:trPr>
        <w:tc>
          <w:tcPr>
            <w:tcW w:w="3210" w:type="dxa"/>
            <w:tcBorders>
              <w:top w:val="nil"/>
              <w:bottom w:val="nil"/>
              <w:right w:val="single" w:sz="4" w:space="0" w:color="auto"/>
            </w:tcBorders>
            <w:shd w:val="clear" w:color="auto" w:fill="auto"/>
          </w:tcPr>
          <w:p w14:paraId="5A71F040"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601AA582" w14:textId="77777777" w:rsidR="00DA3442" w:rsidRPr="00DA3442" w:rsidRDefault="00DA3442" w:rsidP="00DA3442">
            <w:pPr>
              <w:keepNext/>
              <w:keepLines/>
              <w:spacing w:after="0"/>
              <w:rPr>
                <w:rFonts w:ascii="Arial" w:hAnsi="Arial"/>
                <w:sz w:val="18"/>
                <w:lang w:eastAsia="zh-CN"/>
              </w:rPr>
            </w:pPr>
            <w:r w:rsidRPr="00DA3442">
              <w:rPr>
                <w:rFonts w:ascii="Arial" w:hAnsi="Arial"/>
                <w:sz w:val="18"/>
                <w:lang w:eastAsia="zh-CN"/>
              </w:rPr>
              <w:t>Additional DM-RS position</w:t>
            </w:r>
          </w:p>
        </w:tc>
        <w:tc>
          <w:tcPr>
            <w:tcW w:w="2502" w:type="dxa"/>
          </w:tcPr>
          <w:p w14:paraId="794C5965"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pos2</w:t>
            </w:r>
          </w:p>
        </w:tc>
      </w:tr>
      <w:tr w:rsidR="00DA3442" w:rsidRPr="00DA3442" w14:paraId="15C3F8C2" w14:textId="77777777" w:rsidTr="00461C2D">
        <w:trPr>
          <w:cantSplit/>
          <w:jc w:val="center"/>
        </w:trPr>
        <w:tc>
          <w:tcPr>
            <w:tcW w:w="3210" w:type="dxa"/>
            <w:tcBorders>
              <w:top w:val="nil"/>
              <w:bottom w:val="nil"/>
              <w:right w:val="single" w:sz="4" w:space="0" w:color="auto"/>
            </w:tcBorders>
            <w:shd w:val="clear" w:color="auto" w:fill="auto"/>
          </w:tcPr>
          <w:p w14:paraId="2117D504"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2A53B640" w14:textId="77777777" w:rsidR="00DA3442" w:rsidRPr="00DA3442" w:rsidRDefault="00DA3442" w:rsidP="00DA3442">
            <w:pPr>
              <w:keepNext/>
              <w:keepLines/>
              <w:spacing w:after="0"/>
              <w:rPr>
                <w:rFonts w:ascii="Arial" w:hAnsi="Arial"/>
                <w:sz w:val="18"/>
              </w:rPr>
            </w:pPr>
            <w:r w:rsidRPr="00DA3442">
              <w:rPr>
                <w:rFonts w:ascii="Arial" w:hAnsi="Arial"/>
                <w:sz w:val="18"/>
              </w:rPr>
              <w:t>Number of DM-RS CDM group(s) without data</w:t>
            </w:r>
          </w:p>
        </w:tc>
        <w:tc>
          <w:tcPr>
            <w:tcW w:w="2502" w:type="dxa"/>
          </w:tcPr>
          <w:p w14:paraId="68837247"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2</w:t>
            </w:r>
          </w:p>
        </w:tc>
      </w:tr>
      <w:tr w:rsidR="00DA3442" w:rsidRPr="00DA3442" w14:paraId="55A0ABD2" w14:textId="77777777" w:rsidTr="00461C2D">
        <w:trPr>
          <w:cantSplit/>
          <w:jc w:val="center"/>
        </w:trPr>
        <w:tc>
          <w:tcPr>
            <w:tcW w:w="3210" w:type="dxa"/>
            <w:tcBorders>
              <w:top w:val="nil"/>
              <w:bottom w:val="nil"/>
              <w:right w:val="single" w:sz="4" w:space="0" w:color="auto"/>
            </w:tcBorders>
            <w:shd w:val="clear" w:color="auto" w:fill="auto"/>
          </w:tcPr>
          <w:p w14:paraId="1A2AD5F0"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785E1926" w14:textId="77777777" w:rsidR="00DA3442" w:rsidRPr="00DA3442" w:rsidRDefault="00DA3442" w:rsidP="00DA3442">
            <w:pPr>
              <w:keepNext/>
              <w:keepLines/>
              <w:spacing w:after="0"/>
              <w:rPr>
                <w:rFonts w:ascii="Arial" w:hAnsi="Arial"/>
                <w:sz w:val="18"/>
              </w:rPr>
            </w:pPr>
            <w:r w:rsidRPr="00DA3442">
              <w:rPr>
                <w:rFonts w:ascii="Arial" w:hAnsi="Arial"/>
                <w:sz w:val="18"/>
              </w:rPr>
              <w:t>Ratio of PUSCH EPRE to DM-RS EPRE</w:t>
            </w:r>
          </w:p>
        </w:tc>
        <w:tc>
          <w:tcPr>
            <w:tcW w:w="2502" w:type="dxa"/>
          </w:tcPr>
          <w:p w14:paraId="4CF7B327"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lang w:eastAsia="zh-CN"/>
              </w:rPr>
              <w:t>-3 dB</w:t>
            </w:r>
          </w:p>
        </w:tc>
      </w:tr>
      <w:tr w:rsidR="00DA3442" w:rsidRPr="00DA3442" w14:paraId="75A71662" w14:textId="77777777" w:rsidTr="00461C2D">
        <w:trPr>
          <w:cantSplit/>
          <w:jc w:val="center"/>
        </w:trPr>
        <w:tc>
          <w:tcPr>
            <w:tcW w:w="3210" w:type="dxa"/>
            <w:tcBorders>
              <w:top w:val="nil"/>
              <w:bottom w:val="nil"/>
              <w:right w:val="single" w:sz="4" w:space="0" w:color="auto"/>
            </w:tcBorders>
            <w:shd w:val="clear" w:color="auto" w:fill="auto"/>
          </w:tcPr>
          <w:p w14:paraId="0FEC6A2A"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7BB17CAF" w14:textId="77777777" w:rsidR="00DA3442" w:rsidRPr="00DA3442" w:rsidRDefault="00DA3442" w:rsidP="00DA3442">
            <w:pPr>
              <w:keepNext/>
              <w:keepLines/>
              <w:spacing w:after="0"/>
              <w:rPr>
                <w:rFonts w:ascii="Arial" w:hAnsi="Arial"/>
                <w:sz w:val="18"/>
              </w:rPr>
            </w:pPr>
            <w:r w:rsidRPr="00DA3442">
              <w:rPr>
                <w:rFonts w:ascii="Arial" w:hAnsi="Arial"/>
                <w:sz w:val="18"/>
              </w:rPr>
              <w:t>DM-RS port</w:t>
            </w:r>
          </w:p>
        </w:tc>
        <w:tc>
          <w:tcPr>
            <w:tcW w:w="2502" w:type="dxa"/>
          </w:tcPr>
          <w:p w14:paraId="630944F3" w14:textId="77777777" w:rsidR="00DA3442" w:rsidRPr="00DA3442" w:rsidRDefault="00DA3442" w:rsidP="00DA3442">
            <w:pPr>
              <w:keepNext/>
              <w:keepLines/>
              <w:spacing w:after="0"/>
              <w:jc w:val="center"/>
              <w:rPr>
                <w:rFonts w:ascii="Arial" w:hAnsi="Arial" w:cs="Arial"/>
                <w:sz w:val="18"/>
                <w:lang w:eastAsia="zh-CN"/>
              </w:rPr>
            </w:pPr>
            <w:r w:rsidRPr="00DA3442">
              <w:rPr>
                <w:rFonts w:ascii="Arial" w:hAnsi="Arial" w:cs="Arial"/>
                <w:sz w:val="18"/>
              </w:rPr>
              <w:t>{0}</w:t>
            </w:r>
          </w:p>
        </w:tc>
      </w:tr>
      <w:tr w:rsidR="00DA3442" w:rsidRPr="00DA3442" w14:paraId="1099A60C" w14:textId="77777777" w:rsidTr="00461C2D">
        <w:trPr>
          <w:cantSplit/>
          <w:jc w:val="center"/>
        </w:trPr>
        <w:tc>
          <w:tcPr>
            <w:tcW w:w="3210" w:type="dxa"/>
            <w:tcBorders>
              <w:top w:val="nil"/>
              <w:bottom w:val="single" w:sz="4" w:space="0" w:color="auto"/>
              <w:right w:val="single" w:sz="4" w:space="0" w:color="auto"/>
            </w:tcBorders>
            <w:shd w:val="clear" w:color="auto" w:fill="auto"/>
          </w:tcPr>
          <w:p w14:paraId="2612B453"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vAlign w:val="center"/>
          </w:tcPr>
          <w:p w14:paraId="369C9E68" w14:textId="77777777" w:rsidR="00DA3442" w:rsidRPr="00DA3442" w:rsidRDefault="00DA3442" w:rsidP="00DA3442">
            <w:pPr>
              <w:keepNext/>
              <w:keepLines/>
              <w:spacing w:after="0"/>
              <w:rPr>
                <w:rFonts w:ascii="Arial" w:hAnsi="Arial"/>
                <w:sz w:val="18"/>
              </w:rPr>
            </w:pPr>
            <w:r w:rsidRPr="00DA3442">
              <w:rPr>
                <w:rFonts w:ascii="Arial" w:hAnsi="Arial"/>
                <w:sz w:val="18"/>
              </w:rPr>
              <w:t>DM-RS sequence generation</w:t>
            </w:r>
          </w:p>
        </w:tc>
        <w:tc>
          <w:tcPr>
            <w:tcW w:w="2502" w:type="dxa"/>
          </w:tcPr>
          <w:p w14:paraId="3175D5D9"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N</w:t>
            </w:r>
            <w:r w:rsidRPr="00DA3442">
              <w:rPr>
                <w:rFonts w:ascii="Arial" w:hAnsi="Arial" w:cs="Arial"/>
                <w:sz w:val="18"/>
                <w:vertAlign w:val="subscript"/>
              </w:rPr>
              <w:t>ID</w:t>
            </w:r>
            <w:r w:rsidRPr="00DA3442">
              <w:rPr>
                <w:rFonts w:ascii="Arial" w:hAnsi="Arial" w:cs="Arial"/>
                <w:sz w:val="18"/>
                <w:vertAlign w:val="superscript"/>
              </w:rPr>
              <w:t>0</w:t>
            </w:r>
            <w:r w:rsidRPr="00DA3442">
              <w:rPr>
                <w:rFonts w:ascii="Arial" w:hAnsi="Arial" w:cs="Arial"/>
                <w:sz w:val="18"/>
              </w:rPr>
              <w:t xml:space="preserve">=0, </w:t>
            </w:r>
            <w:proofErr w:type="spellStart"/>
            <w:r w:rsidRPr="00DA3442">
              <w:rPr>
                <w:rFonts w:ascii="Arial" w:hAnsi="Arial" w:cs="Arial"/>
                <w:sz w:val="18"/>
              </w:rPr>
              <w:t>n</w:t>
            </w:r>
            <w:r w:rsidRPr="00DA3442">
              <w:rPr>
                <w:rFonts w:ascii="Arial" w:hAnsi="Arial" w:cs="Arial"/>
                <w:sz w:val="18"/>
                <w:vertAlign w:val="subscript"/>
              </w:rPr>
              <w:t>SCID</w:t>
            </w:r>
            <w:proofErr w:type="spellEnd"/>
            <w:r w:rsidRPr="00DA3442">
              <w:rPr>
                <w:rFonts w:ascii="Arial" w:hAnsi="Arial" w:cs="Arial"/>
                <w:sz w:val="18"/>
              </w:rPr>
              <w:t xml:space="preserve"> =0</w:t>
            </w:r>
          </w:p>
        </w:tc>
      </w:tr>
      <w:tr w:rsidR="00DA3442" w:rsidRPr="00DA3442" w14:paraId="1A9B25DF" w14:textId="77777777" w:rsidTr="00461C2D">
        <w:trPr>
          <w:cantSplit/>
          <w:jc w:val="center"/>
        </w:trPr>
        <w:tc>
          <w:tcPr>
            <w:tcW w:w="3210" w:type="dxa"/>
            <w:tcBorders>
              <w:top w:val="single" w:sz="4" w:space="0" w:color="auto"/>
              <w:bottom w:val="nil"/>
              <w:right w:val="single" w:sz="4" w:space="0" w:color="auto"/>
            </w:tcBorders>
            <w:shd w:val="clear" w:color="auto" w:fill="auto"/>
          </w:tcPr>
          <w:p w14:paraId="7183E762" w14:textId="77777777" w:rsidR="00DA3442" w:rsidRPr="00DA3442" w:rsidRDefault="00DA3442" w:rsidP="00DA3442">
            <w:pPr>
              <w:keepNext/>
              <w:keepLines/>
              <w:spacing w:after="0"/>
              <w:rPr>
                <w:rFonts w:ascii="Arial" w:hAnsi="Arial"/>
                <w:sz w:val="18"/>
              </w:rPr>
            </w:pPr>
            <w:r w:rsidRPr="00DA3442">
              <w:rPr>
                <w:rFonts w:ascii="Arial" w:hAnsi="Arial"/>
                <w:sz w:val="18"/>
              </w:rPr>
              <w:t>Time domain resource assignment</w:t>
            </w:r>
          </w:p>
        </w:tc>
        <w:tc>
          <w:tcPr>
            <w:tcW w:w="3827" w:type="dxa"/>
            <w:tcBorders>
              <w:left w:val="single" w:sz="4" w:space="0" w:color="auto"/>
            </w:tcBorders>
          </w:tcPr>
          <w:p w14:paraId="6C509050" w14:textId="77777777" w:rsidR="00DA3442" w:rsidRPr="00DA3442" w:rsidRDefault="00DA3442" w:rsidP="00DA3442">
            <w:pPr>
              <w:keepNext/>
              <w:keepLines/>
              <w:spacing w:after="0"/>
              <w:rPr>
                <w:rFonts w:ascii="Arial" w:hAnsi="Arial"/>
                <w:sz w:val="18"/>
              </w:rPr>
            </w:pPr>
            <w:r w:rsidRPr="00DA3442">
              <w:rPr>
                <w:rFonts w:ascii="Arial" w:eastAsia="Batang" w:hAnsi="Arial"/>
                <w:sz w:val="18"/>
              </w:rPr>
              <w:t>PUSCH mapping type</w:t>
            </w:r>
          </w:p>
        </w:tc>
        <w:tc>
          <w:tcPr>
            <w:tcW w:w="2502" w:type="dxa"/>
          </w:tcPr>
          <w:p w14:paraId="69BD34B0"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A</w:t>
            </w:r>
          </w:p>
        </w:tc>
      </w:tr>
      <w:tr w:rsidR="00DA3442" w:rsidRPr="00DA3442" w14:paraId="522D8B03" w14:textId="77777777" w:rsidTr="00461C2D">
        <w:trPr>
          <w:cantSplit/>
          <w:jc w:val="center"/>
        </w:trPr>
        <w:tc>
          <w:tcPr>
            <w:tcW w:w="3210" w:type="dxa"/>
            <w:tcBorders>
              <w:top w:val="nil"/>
              <w:bottom w:val="nil"/>
              <w:right w:val="single" w:sz="4" w:space="0" w:color="auto"/>
            </w:tcBorders>
            <w:shd w:val="clear" w:color="auto" w:fill="auto"/>
          </w:tcPr>
          <w:p w14:paraId="4D089EFF"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5EC8854F" w14:textId="77777777" w:rsidR="00DA3442" w:rsidRPr="00DA3442" w:rsidRDefault="00DA3442" w:rsidP="00DA3442">
            <w:pPr>
              <w:keepNext/>
              <w:keepLines/>
              <w:spacing w:after="0"/>
              <w:rPr>
                <w:rFonts w:ascii="Arial" w:eastAsia="Batang" w:hAnsi="Arial"/>
                <w:sz w:val="18"/>
              </w:rPr>
            </w:pPr>
            <w:r w:rsidRPr="00DA3442">
              <w:rPr>
                <w:rFonts w:ascii="Arial" w:hAnsi="Arial"/>
                <w:sz w:val="18"/>
              </w:rPr>
              <w:t>Start symbol</w:t>
            </w:r>
          </w:p>
        </w:tc>
        <w:tc>
          <w:tcPr>
            <w:tcW w:w="2502" w:type="dxa"/>
          </w:tcPr>
          <w:p w14:paraId="4DAF1E63"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 xml:space="preserve">0 </w:t>
            </w:r>
          </w:p>
        </w:tc>
      </w:tr>
      <w:tr w:rsidR="00DA3442" w:rsidRPr="00DA3442" w14:paraId="451858BE" w14:textId="77777777" w:rsidTr="00461C2D">
        <w:trPr>
          <w:cantSplit/>
          <w:jc w:val="center"/>
        </w:trPr>
        <w:tc>
          <w:tcPr>
            <w:tcW w:w="3210" w:type="dxa"/>
            <w:tcBorders>
              <w:top w:val="nil"/>
              <w:bottom w:val="single" w:sz="4" w:space="0" w:color="auto"/>
              <w:right w:val="single" w:sz="4" w:space="0" w:color="auto"/>
            </w:tcBorders>
            <w:shd w:val="clear" w:color="auto" w:fill="auto"/>
          </w:tcPr>
          <w:p w14:paraId="383AE422"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464EB15C" w14:textId="77777777" w:rsidR="00DA3442" w:rsidRPr="00DA3442" w:rsidRDefault="00DA3442" w:rsidP="00DA3442">
            <w:pPr>
              <w:keepNext/>
              <w:keepLines/>
              <w:spacing w:after="0"/>
              <w:rPr>
                <w:rFonts w:ascii="Arial" w:hAnsi="Arial"/>
                <w:sz w:val="18"/>
              </w:rPr>
            </w:pPr>
            <w:r w:rsidRPr="00DA3442">
              <w:rPr>
                <w:rFonts w:ascii="Arial" w:hAnsi="Arial"/>
                <w:sz w:val="18"/>
              </w:rPr>
              <w:t>Allocation length</w:t>
            </w:r>
          </w:p>
        </w:tc>
        <w:tc>
          <w:tcPr>
            <w:tcW w:w="2502" w:type="dxa"/>
          </w:tcPr>
          <w:p w14:paraId="53F6FB6D"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 xml:space="preserve">14 </w:t>
            </w:r>
          </w:p>
        </w:tc>
      </w:tr>
      <w:tr w:rsidR="00DA3442" w:rsidRPr="00DA3442" w14:paraId="65788817" w14:textId="77777777" w:rsidTr="00461C2D">
        <w:trPr>
          <w:cantSplit/>
          <w:jc w:val="center"/>
        </w:trPr>
        <w:tc>
          <w:tcPr>
            <w:tcW w:w="3210" w:type="dxa"/>
            <w:tcBorders>
              <w:top w:val="single" w:sz="4" w:space="0" w:color="auto"/>
              <w:bottom w:val="nil"/>
              <w:right w:val="single" w:sz="4" w:space="0" w:color="auto"/>
            </w:tcBorders>
            <w:shd w:val="clear" w:color="auto" w:fill="auto"/>
          </w:tcPr>
          <w:p w14:paraId="52114A30" w14:textId="77777777" w:rsidR="00DA3442" w:rsidRPr="00DA3442" w:rsidRDefault="00DA3442" w:rsidP="00DA3442">
            <w:pPr>
              <w:keepNext/>
              <w:keepLines/>
              <w:spacing w:after="0"/>
              <w:rPr>
                <w:rFonts w:ascii="Arial" w:hAnsi="Arial"/>
                <w:sz w:val="18"/>
              </w:rPr>
            </w:pPr>
            <w:r w:rsidRPr="00DA3442">
              <w:rPr>
                <w:rFonts w:ascii="Arial" w:hAnsi="Arial"/>
                <w:sz w:val="18"/>
              </w:rPr>
              <w:t>Frequency domain resource assignment</w:t>
            </w:r>
          </w:p>
        </w:tc>
        <w:tc>
          <w:tcPr>
            <w:tcW w:w="3827" w:type="dxa"/>
            <w:tcBorders>
              <w:left w:val="single" w:sz="4" w:space="0" w:color="auto"/>
            </w:tcBorders>
          </w:tcPr>
          <w:p w14:paraId="7C57F31E" w14:textId="77777777" w:rsidR="00DA3442" w:rsidRPr="00DA3442" w:rsidRDefault="00DA3442" w:rsidP="00DA3442">
            <w:pPr>
              <w:keepNext/>
              <w:keepLines/>
              <w:spacing w:after="0"/>
              <w:rPr>
                <w:rFonts w:ascii="Arial" w:hAnsi="Arial"/>
                <w:sz w:val="18"/>
              </w:rPr>
            </w:pPr>
            <w:r w:rsidRPr="00DA3442">
              <w:rPr>
                <w:rFonts w:ascii="Arial" w:hAnsi="Arial"/>
                <w:sz w:val="18"/>
              </w:rPr>
              <w:t>RB assignment</w:t>
            </w:r>
          </w:p>
        </w:tc>
        <w:tc>
          <w:tcPr>
            <w:tcW w:w="2502" w:type="dxa"/>
          </w:tcPr>
          <w:p w14:paraId="5516C460"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Full applicable test bandwidth</w:t>
            </w:r>
          </w:p>
        </w:tc>
      </w:tr>
      <w:tr w:rsidR="00DA3442" w:rsidRPr="00DA3442" w14:paraId="1B68703B" w14:textId="77777777" w:rsidTr="00461C2D">
        <w:trPr>
          <w:cantSplit/>
          <w:jc w:val="center"/>
        </w:trPr>
        <w:tc>
          <w:tcPr>
            <w:tcW w:w="3210" w:type="dxa"/>
            <w:tcBorders>
              <w:top w:val="nil"/>
              <w:bottom w:val="single" w:sz="4" w:space="0" w:color="auto"/>
              <w:right w:val="single" w:sz="4" w:space="0" w:color="auto"/>
            </w:tcBorders>
            <w:shd w:val="clear" w:color="auto" w:fill="auto"/>
          </w:tcPr>
          <w:p w14:paraId="5C09C5CD" w14:textId="77777777" w:rsidR="00DA3442" w:rsidRPr="00DA3442" w:rsidRDefault="00DA3442" w:rsidP="00DA3442">
            <w:pPr>
              <w:keepNext/>
              <w:keepLines/>
              <w:spacing w:after="0"/>
              <w:rPr>
                <w:rFonts w:ascii="Arial" w:hAnsi="Arial"/>
                <w:sz w:val="18"/>
              </w:rPr>
            </w:pPr>
          </w:p>
        </w:tc>
        <w:tc>
          <w:tcPr>
            <w:tcW w:w="3827" w:type="dxa"/>
            <w:tcBorders>
              <w:left w:val="single" w:sz="4" w:space="0" w:color="auto"/>
            </w:tcBorders>
          </w:tcPr>
          <w:p w14:paraId="7DF63571" w14:textId="77777777" w:rsidR="00DA3442" w:rsidRPr="00DA3442" w:rsidRDefault="00DA3442" w:rsidP="00DA3442">
            <w:pPr>
              <w:keepNext/>
              <w:keepLines/>
              <w:spacing w:after="0"/>
              <w:rPr>
                <w:rFonts w:ascii="Arial" w:hAnsi="Arial"/>
                <w:sz w:val="18"/>
              </w:rPr>
            </w:pPr>
            <w:r w:rsidRPr="00DA3442">
              <w:rPr>
                <w:rFonts w:ascii="Arial" w:hAnsi="Arial"/>
                <w:sz w:val="18"/>
              </w:rPr>
              <w:t>Frequency hopping</w:t>
            </w:r>
          </w:p>
        </w:tc>
        <w:tc>
          <w:tcPr>
            <w:tcW w:w="2502" w:type="dxa"/>
          </w:tcPr>
          <w:p w14:paraId="696D266F"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Disabled</w:t>
            </w:r>
          </w:p>
        </w:tc>
      </w:tr>
      <w:tr w:rsidR="00DA3442" w:rsidRPr="00DA3442" w14:paraId="7D34A56C" w14:textId="77777777" w:rsidTr="00461C2D">
        <w:trPr>
          <w:cantSplit/>
          <w:jc w:val="center"/>
        </w:trPr>
        <w:tc>
          <w:tcPr>
            <w:tcW w:w="7037" w:type="dxa"/>
            <w:gridSpan w:val="2"/>
            <w:vAlign w:val="center"/>
          </w:tcPr>
          <w:p w14:paraId="10A63D3C" w14:textId="77777777" w:rsidR="00DA3442" w:rsidRPr="00DA3442" w:rsidRDefault="00DA3442" w:rsidP="00DA3442">
            <w:pPr>
              <w:keepNext/>
              <w:keepLines/>
              <w:spacing w:after="0"/>
              <w:rPr>
                <w:rFonts w:ascii="Arial" w:hAnsi="Arial"/>
                <w:sz w:val="18"/>
              </w:rPr>
            </w:pPr>
            <w:r w:rsidRPr="00DA3442">
              <w:rPr>
                <w:rFonts w:ascii="Arial" w:hAnsi="Arial"/>
                <w:sz w:val="18"/>
              </w:rPr>
              <w:t>Code block group based PUSCH transmission</w:t>
            </w:r>
          </w:p>
        </w:tc>
        <w:tc>
          <w:tcPr>
            <w:tcW w:w="2502" w:type="dxa"/>
            <w:vAlign w:val="center"/>
          </w:tcPr>
          <w:p w14:paraId="5487EA4E" w14:textId="77777777" w:rsidR="00DA3442" w:rsidRPr="00DA3442" w:rsidRDefault="00DA3442" w:rsidP="00DA3442">
            <w:pPr>
              <w:keepNext/>
              <w:keepLines/>
              <w:spacing w:after="0"/>
              <w:jc w:val="center"/>
              <w:rPr>
                <w:rFonts w:ascii="Arial" w:hAnsi="Arial" w:cs="Arial"/>
                <w:sz w:val="18"/>
              </w:rPr>
            </w:pPr>
            <w:r w:rsidRPr="00DA3442">
              <w:rPr>
                <w:rFonts w:ascii="Arial" w:hAnsi="Arial" w:cs="Arial"/>
                <w:sz w:val="18"/>
              </w:rPr>
              <w:t>Disabled</w:t>
            </w:r>
          </w:p>
        </w:tc>
      </w:tr>
      <w:tr w:rsidR="00DA3442" w:rsidRPr="00DA3442" w14:paraId="524694AE" w14:textId="77777777" w:rsidTr="00461C2D">
        <w:trPr>
          <w:cantSplit/>
          <w:jc w:val="center"/>
        </w:trPr>
        <w:tc>
          <w:tcPr>
            <w:tcW w:w="9539" w:type="dxa"/>
            <w:gridSpan w:val="3"/>
            <w:vAlign w:val="center"/>
          </w:tcPr>
          <w:p w14:paraId="67BB206F" w14:textId="77777777" w:rsidR="00DA3442" w:rsidRPr="00DA3442" w:rsidRDefault="00DA3442" w:rsidP="00DA3442">
            <w:pPr>
              <w:keepNext/>
              <w:keepLines/>
              <w:spacing w:after="0"/>
              <w:rPr>
                <w:rFonts w:ascii="Arial" w:hAnsi="Arial"/>
                <w:sz w:val="18"/>
              </w:rPr>
            </w:pPr>
            <w:r w:rsidRPr="00DA3442">
              <w:rPr>
                <w:rFonts w:ascii="Arial" w:hAnsi="Arial"/>
                <w:sz w:val="18"/>
              </w:rPr>
              <w:t>NOTE 1:</w:t>
            </w:r>
            <w:r w:rsidRPr="00DA3442">
              <w:rPr>
                <w:rFonts w:ascii="Arial" w:hAnsi="Arial"/>
                <w:sz w:val="18"/>
              </w:rPr>
              <w:tab/>
              <w:t>The same requirements are applicable to FDD and TDD with different UL-DL patterns.</w:t>
            </w:r>
          </w:p>
          <w:p w14:paraId="10D83A70" w14:textId="77777777" w:rsidR="00DA3442" w:rsidRPr="00DA3442" w:rsidRDefault="00DA3442" w:rsidP="00DA3442">
            <w:pPr>
              <w:keepNext/>
              <w:keepLines/>
              <w:spacing w:after="0"/>
              <w:ind w:left="851" w:hanging="851"/>
              <w:rPr>
                <w:rFonts w:ascii="Arial" w:hAnsi="Arial"/>
                <w:sz w:val="18"/>
              </w:rPr>
            </w:pPr>
            <w:r w:rsidRPr="00DA3442">
              <w:rPr>
                <w:rFonts w:ascii="Arial" w:hAnsi="Arial"/>
                <w:sz w:val="18"/>
              </w:rPr>
              <w:t>NOTE 2:</w:t>
            </w:r>
            <w:r w:rsidRPr="00DA3442">
              <w:rPr>
                <w:rFonts w:ascii="Arial" w:hAnsi="Arial"/>
                <w:sz w:val="18"/>
              </w:rPr>
              <w:tab/>
              <w:t>Either pos2 or pos3 may be selected for conformance testing.</w:t>
            </w:r>
          </w:p>
        </w:tc>
      </w:tr>
    </w:tbl>
    <w:p w14:paraId="78C2C7AD" w14:textId="77777777" w:rsidR="00DA3442" w:rsidRPr="00DA3442" w:rsidRDefault="00DA3442" w:rsidP="00DA3442"/>
    <w:p w14:paraId="63732A56" w14:textId="77777777" w:rsidR="00DA3442" w:rsidRPr="00DA3442" w:rsidRDefault="00DA3442" w:rsidP="00DA3442">
      <w:pPr>
        <w:ind w:left="568" w:hanging="284"/>
      </w:pPr>
      <w:r w:rsidRPr="00DA3442">
        <w:t>4)</w:t>
      </w:r>
      <w:r w:rsidRPr="00DA3442">
        <w:tab/>
        <w:t>The channel simulators shall be configured according to the corresponding channel model defined in annex G.</w:t>
      </w:r>
    </w:p>
    <w:p w14:paraId="542C140F" w14:textId="77777777" w:rsidR="00DA3442" w:rsidRPr="00DA3442" w:rsidRDefault="00DA3442" w:rsidP="00DA3442">
      <w:pPr>
        <w:ind w:left="568" w:hanging="284"/>
      </w:pPr>
      <w:r w:rsidRPr="00DA3442">
        <w:t>5)</w:t>
      </w:r>
      <w:r w:rsidRPr="00DA3442">
        <w:tab/>
        <w:t>Adjust the equipment so that required SNR specified in table 8.2.4.5-1 to 8.2.4.5-10 is achieved at the BS input.</w:t>
      </w:r>
    </w:p>
    <w:p w14:paraId="3A0A7617" w14:textId="77777777" w:rsidR="00DA3442" w:rsidRPr="00DA3442" w:rsidRDefault="00DA3442" w:rsidP="00DA3442">
      <w:pPr>
        <w:ind w:left="568" w:hanging="284"/>
      </w:pPr>
      <w:r w:rsidRPr="00DA3442">
        <w:lastRenderedPageBreak/>
        <w:t>6)</w:t>
      </w:r>
      <w:r w:rsidRPr="00DA3442">
        <w:tab/>
        <w:t>For each of the reference channels in table 8.2.4.5-1 to 8.2.4.5-10 applicable for the base station, measure the throughput.</w:t>
      </w:r>
    </w:p>
    <w:p w14:paraId="143DD919" w14:textId="1DFC9EED" w:rsidR="00914FFB" w:rsidRDefault="00914FFB">
      <w:pPr>
        <w:spacing w:after="0"/>
        <w:rPr>
          <w:noProof/>
        </w:rPr>
      </w:pPr>
      <w:r>
        <w:rPr>
          <w:noProof/>
        </w:rPr>
        <w:br w:type="page"/>
      </w:r>
    </w:p>
    <w:p w14:paraId="6D14F89D" w14:textId="77777777" w:rsidR="00914FFB" w:rsidRPr="00914FFB" w:rsidRDefault="00914FFB" w:rsidP="00914FFB">
      <w:pPr>
        <w:keepNext/>
        <w:keepLines/>
        <w:spacing w:before="120"/>
        <w:ind w:left="1701" w:hanging="1701"/>
        <w:outlineLvl w:val="4"/>
        <w:rPr>
          <w:rFonts w:ascii="Arial" w:hAnsi="Arial"/>
          <w:sz w:val="22"/>
          <w:lang w:eastAsia="zh-CN"/>
        </w:rPr>
      </w:pPr>
      <w:bookmarkStart w:id="62" w:name="_Toc53182653"/>
      <w:bookmarkStart w:id="63" w:name="_Toc58860397"/>
      <w:bookmarkStart w:id="64" w:name="_Toc61182522"/>
      <w:bookmarkStart w:id="65" w:name="_Toc66782515"/>
      <w:r w:rsidRPr="00914FFB">
        <w:rPr>
          <w:rFonts w:ascii="Arial" w:hAnsi="Arial"/>
          <w:sz w:val="22"/>
          <w:lang w:eastAsia="zh-CN"/>
        </w:rPr>
        <w:lastRenderedPageBreak/>
        <w:t>8.2.5.4.2</w:t>
      </w:r>
      <w:r w:rsidRPr="00914FFB">
        <w:rPr>
          <w:rFonts w:ascii="Arial" w:hAnsi="Arial"/>
          <w:sz w:val="22"/>
          <w:lang w:eastAsia="zh-CN"/>
        </w:rPr>
        <w:tab/>
        <w:t>Procedure</w:t>
      </w:r>
      <w:bookmarkEnd w:id="62"/>
      <w:bookmarkEnd w:id="63"/>
      <w:bookmarkEnd w:id="64"/>
      <w:bookmarkEnd w:id="65"/>
    </w:p>
    <w:p w14:paraId="5892994F" w14:textId="77777777" w:rsidR="00914FFB" w:rsidRPr="00914FFB" w:rsidRDefault="00914FFB" w:rsidP="00914FFB">
      <w:pPr>
        <w:ind w:left="568" w:hanging="284"/>
        <w:rPr>
          <w:lang w:eastAsia="zh-CN"/>
        </w:rPr>
      </w:pPr>
      <w:r w:rsidRPr="00914FFB">
        <w:rPr>
          <w:lang w:eastAsia="zh-CN"/>
        </w:rPr>
        <w:t>1)</w:t>
      </w:r>
      <w:r w:rsidRPr="00914FFB">
        <w:rPr>
          <w:lang w:eastAsia="zh-CN"/>
        </w:rPr>
        <w:tab/>
        <w:t>Connect the BS tester generating the wanted signal, multipath fading simulators and AWGN generators to all BS antenna connectors for diversity reception via a combining network as shown in annex D.5 and D.6 for BS type 1-C and type 1-H respectively.</w:t>
      </w:r>
    </w:p>
    <w:p w14:paraId="0B104731" w14:textId="77777777" w:rsidR="00914FFB" w:rsidRPr="00914FFB" w:rsidRDefault="00914FFB" w:rsidP="00914FFB">
      <w:pPr>
        <w:ind w:left="568" w:hanging="284"/>
        <w:rPr>
          <w:lang w:eastAsia="zh-CN"/>
        </w:rPr>
      </w:pPr>
      <w:r w:rsidRPr="00914FFB">
        <w:rPr>
          <w:lang w:eastAsia="zh-CN"/>
        </w:rPr>
        <w:t>2)</w:t>
      </w:r>
      <w:r w:rsidRPr="00914FFB">
        <w:rPr>
          <w:lang w:eastAsia="zh-CN"/>
        </w:rPr>
        <w:tab/>
        <w:t>Adjust the AWGN generator, according to combination of SCS and channel bandwidth defined in table 8.2.5.4.2-1.</w:t>
      </w:r>
    </w:p>
    <w:p w14:paraId="0A87CDF7" w14:textId="77777777" w:rsidR="00914FFB" w:rsidRPr="00914FFB" w:rsidRDefault="00914FFB" w:rsidP="00914FFB">
      <w:pPr>
        <w:keepNext/>
        <w:keepLines/>
        <w:spacing w:before="60"/>
        <w:jc w:val="center"/>
        <w:rPr>
          <w:rFonts w:ascii="Arial" w:hAnsi="Arial"/>
          <w:b/>
          <w:lang w:eastAsia="zh-CN"/>
        </w:rPr>
      </w:pPr>
      <w:r w:rsidRPr="00914FFB">
        <w:rPr>
          <w:rFonts w:ascii="Arial" w:hAnsi="Arial"/>
          <w:b/>
          <w:lang w:eastAsia="zh-CN"/>
        </w:rPr>
        <w:t>Table 8.2.5.4.2-1: AWGN power level at the BS input</w:t>
      </w:r>
    </w:p>
    <w:tbl>
      <w:tblPr>
        <w:tblStyle w:val="TableGrid"/>
        <w:tblW w:w="0" w:type="auto"/>
        <w:jc w:val="center"/>
        <w:tblLayout w:type="fixed"/>
        <w:tblLook w:val="04A0" w:firstRow="1" w:lastRow="0" w:firstColumn="1" w:lastColumn="0" w:noHBand="0" w:noVBand="1"/>
      </w:tblPr>
      <w:tblGrid>
        <w:gridCol w:w="2409"/>
        <w:gridCol w:w="2269"/>
        <w:gridCol w:w="2693"/>
      </w:tblGrid>
      <w:tr w:rsidR="00914FFB" w:rsidRPr="00914FFB" w14:paraId="15136DB5" w14:textId="77777777" w:rsidTr="00461C2D">
        <w:trPr>
          <w:cantSplit/>
          <w:jc w:val="center"/>
        </w:trPr>
        <w:tc>
          <w:tcPr>
            <w:tcW w:w="2409" w:type="dxa"/>
            <w:tcBorders>
              <w:bottom w:val="single" w:sz="4" w:space="0" w:color="auto"/>
            </w:tcBorders>
          </w:tcPr>
          <w:p w14:paraId="16F521D3"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Sub-carrier spacing (kHz)</w:t>
            </w:r>
          </w:p>
        </w:tc>
        <w:tc>
          <w:tcPr>
            <w:tcW w:w="2269" w:type="dxa"/>
          </w:tcPr>
          <w:p w14:paraId="551F4BC1"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Channel bandwidth (MHz)</w:t>
            </w:r>
          </w:p>
        </w:tc>
        <w:tc>
          <w:tcPr>
            <w:tcW w:w="2693" w:type="dxa"/>
          </w:tcPr>
          <w:p w14:paraId="2CAA1C7B"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AWGN power level</w:t>
            </w:r>
          </w:p>
        </w:tc>
      </w:tr>
      <w:tr w:rsidR="00914FFB" w:rsidRPr="00914FFB" w14:paraId="31ABCB85" w14:textId="77777777" w:rsidTr="00461C2D">
        <w:trPr>
          <w:cantSplit/>
          <w:jc w:val="center"/>
        </w:trPr>
        <w:tc>
          <w:tcPr>
            <w:tcW w:w="2409" w:type="dxa"/>
            <w:tcBorders>
              <w:bottom w:val="nil"/>
            </w:tcBorders>
          </w:tcPr>
          <w:p w14:paraId="2564761F"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1</w:t>
            </w:r>
            <w:r w:rsidRPr="00914FFB">
              <w:rPr>
                <w:rFonts w:ascii="Arial" w:hAnsi="Arial" w:cs="v5.0.0"/>
                <w:sz w:val="18"/>
                <w:lang w:eastAsia="zh-CN"/>
              </w:rPr>
              <w:t>5</w:t>
            </w:r>
          </w:p>
        </w:tc>
        <w:tc>
          <w:tcPr>
            <w:tcW w:w="2269" w:type="dxa"/>
          </w:tcPr>
          <w:p w14:paraId="1A145409"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5</w:t>
            </w:r>
          </w:p>
        </w:tc>
        <w:tc>
          <w:tcPr>
            <w:tcW w:w="2693" w:type="dxa"/>
          </w:tcPr>
          <w:p w14:paraId="18E8AFC5"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w:t>
            </w:r>
            <w:r w:rsidRPr="00914FFB">
              <w:rPr>
                <w:rFonts w:ascii="Arial" w:hAnsi="Arial" w:cs="v5.0.0"/>
                <w:sz w:val="18"/>
                <w:lang w:eastAsia="zh-CN"/>
              </w:rPr>
              <w:t>86.5 dBm / 4.5MHz</w:t>
            </w:r>
          </w:p>
        </w:tc>
      </w:tr>
      <w:tr w:rsidR="00914FFB" w:rsidRPr="00914FFB" w14:paraId="2D286D19" w14:textId="77777777" w:rsidTr="00461C2D">
        <w:trPr>
          <w:cantSplit/>
          <w:jc w:val="center"/>
        </w:trPr>
        <w:tc>
          <w:tcPr>
            <w:tcW w:w="2409" w:type="dxa"/>
            <w:tcBorders>
              <w:top w:val="nil"/>
              <w:bottom w:val="single" w:sz="4" w:space="0" w:color="auto"/>
            </w:tcBorders>
          </w:tcPr>
          <w:p w14:paraId="26AB7493" w14:textId="77777777" w:rsidR="00914FFB" w:rsidRPr="00914FFB" w:rsidRDefault="00914FFB" w:rsidP="00914FFB">
            <w:pPr>
              <w:keepNext/>
              <w:keepLines/>
              <w:spacing w:after="0"/>
              <w:jc w:val="center"/>
              <w:rPr>
                <w:rFonts w:ascii="Arial" w:hAnsi="Arial"/>
                <w:sz w:val="18"/>
                <w:lang w:eastAsia="zh-CN"/>
              </w:rPr>
            </w:pPr>
          </w:p>
        </w:tc>
        <w:tc>
          <w:tcPr>
            <w:tcW w:w="2269" w:type="dxa"/>
          </w:tcPr>
          <w:p w14:paraId="1AA3FB47"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sz w:val="18"/>
                <w:lang w:eastAsia="ja-JP"/>
              </w:rPr>
              <w:t>10</w:t>
            </w:r>
          </w:p>
        </w:tc>
        <w:tc>
          <w:tcPr>
            <w:tcW w:w="2693" w:type="dxa"/>
          </w:tcPr>
          <w:p w14:paraId="1FEB9E66"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sz w:val="18"/>
                <w:lang w:eastAsia="ja-JP"/>
              </w:rPr>
              <w:t>-83.3 dBm / 9.36MHz</w:t>
            </w:r>
          </w:p>
        </w:tc>
      </w:tr>
      <w:tr w:rsidR="00914FFB" w:rsidRPr="00914FFB" w14:paraId="39882DC0" w14:textId="77777777" w:rsidTr="00461C2D">
        <w:trPr>
          <w:cantSplit/>
          <w:jc w:val="center"/>
        </w:trPr>
        <w:tc>
          <w:tcPr>
            <w:tcW w:w="2409" w:type="dxa"/>
            <w:tcBorders>
              <w:bottom w:val="nil"/>
            </w:tcBorders>
          </w:tcPr>
          <w:p w14:paraId="02EE1AD9"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cs="v5.0.0" w:hint="eastAsia"/>
                <w:sz w:val="18"/>
                <w:lang w:eastAsia="zh-CN"/>
              </w:rPr>
              <w:t>3</w:t>
            </w:r>
            <w:r w:rsidRPr="00914FFB">
              <w:rPr>
                <w:rFonts w:ascii="Arial" w:hAnsi="Arial" w:cs="v5.0.0"/>
                <w:sz w:val="18"/>
                <w:lang w:eastAsia="zh-CN"/>
              </w:rPr>
              <w:t>0</w:t>
            </w:r>
          </w:p>
        </w:tc>
        <w:tc>
          <w:tcPr>
            <w:tcW w:w="2269" w:type="dxa"/>
          </w:tcPr>
          <w:p w14:paraId="0388A43E" w14:textId="77777777" w:rsidR="00914FFB" w:rsidRPr="00914FFB" w:rsidRDefault="00914FFB" w:rsidP="00914FFB">
            <w:pPr>
              <w:keepNext/>
              <w:keepLines/>
              <w:spacing w:after="0"/>
              <w:jc w:val="center"/>
              <w:rPr>
                <w:rFonts w:ascii="Arial" w:hAnsi="Arial" w:cs="v5.0.0"/>
                <w:sz w:val="18"/>
                <w:lang w:eastAsia="ja-JP"/>
              </w:rPr>
            </w:pPr>
            <w:r w:rsidRPr="00914FFB">
              <w:rPr>
                <w:rFonts w:ascii="Arial" w:hAnsi="Arial" w:cs="v5.0.0" w:hint="eastAsia"/>
                <w:sz w:val="18"/>
                <w:lang w:eastAsia="zh-CN"/>
              </w:rPr>
              <w:t>1</w:t>
            </w:r>
            <w:r w:rsidRPr="00914FFB">
              <w:rPr>
                <w:rFonts w:ascii="Arial" w:hAnsi="Arial" w:cs="v5.0.0"/>
                <w:sz w:val="18"/>
                <w:lang w:eastAsia="zh-CN"/>
              </w:rPr>
              <w:t>0</w:t>
            </w:r>
          </w:p>
        </w:tc>
        <w:tc>
          <w:tcPr>
            <w:tcW w:w="2693" w:type="dxa"/>
          </w:tcPr>
          <w:p w14:paraId="2C1194DA" w14:textId="77777777" w:rsidR="00914FFB" w:rsidRPr="00914FFB" w:rsidRDefault="00914FFB" w:rsidP="00914FFB">
            <w:pPr>
              <w:keepNext/>
              <w:keepLines/>
              <w:spacing w:after="0"/>
              <w:jc w:val="center"/>
              <w:rPr>
                <w:rFonts w:ascii="Arial" w:hAnsi="Arial" w:cs="v5.0.0"/>
                <w:sz w:val="18"/>
                <w:lang w:eastAsia="ja-JP"/>
              </w:rPr>
            </w:pPr>
            <w:r w:rsidRPr="00914FFB">
              <w:rPr>
                <w:rFonts w:ascii="Arial" w:hAnsi="Arial" w:cs="v5.0.0" w:hint="eastAsia"/>
                <w:sz w:val="18"/>
                <w:lang w:eastAsia="zh-CN"/>
              </w:rPr>
              <w:t>-</w:t>
            </w:r>
            <w:r w:rsidRPr="00914FFB">
              <w:rPr>
                <w:rFonts w:ascii="Arial" w:hAnsi="Arial" w:cs="v5.0.0"/>
                <w:sz w:val="18"/>
                <w:lang w:eastAsia="zh-CN"/>
              </w:rPr>
              <w:t>86.3 dBm / 8.64MHz</w:t>
            </w:r>
          </w:p>
        </w:tc>
      </w:tr>
      <w:tr w:rsidR="00914FFB" w:rsidRPr="00914FFB" w14:paraId="25A0F7DC" w14:textId="77777777" w:rsidTr="00461C2D">
        <w:trPr>
          <w:cantSplit/>
          <w:jc w:val="center"/>
        </w:trPr>
        <w:tc>
          <w:tcPr>
            <w:tcW w:w="2409" w:type="dxa"/>
            <w:tcBorders>
              <w:top w:val="nil"/>
            </w:tcBorders>
          </w:tcPr>
          <w:p w14:paraId="3850030B" w14:textId="77777777" w:rsidR="00914FFB" w:rsidRPr="00914FFB" w:rsidRDefault="00914FFB" w:rsidP="00914FFB">
            <w:pPr>
              <w:keepNext/>
              <w:keepLines/>
              <w:spacing w:after="0"/>
              <w:jc w:val="center"/>
              <w:rPr>
                <w:rFonts w:ascii="Arial" w:hAnsi="Arial"/>
                <w:sz w:val="18"/>
                <w:lang w:eastAsia="zh-CN"/>
              </w:rPr>
            </w:pPr>
          </w:p>
        </w:tc>
        <w:tc>
          <w:tcPr>
            <w:tcW w:w="2269" w:type="dxa"/>
          </w:tcPr>
          <w:p w14:paraId="70918885" w14:textId="77777777" w:rsidR="00914FFB" w:rsidRPr="00914FFB" w:rsidRDefault="00914FFB" w:rsidP="00914FFB">
            <w:pPr>
              <w:keepNext/>
              <w:keepLines/>
              <w:spacing w:after="0"/>
              <w:jc w:val="center"/>
              <w:rPr>
                <w:rFonts w:ascii="Arial" w:hAnsi="Arial" w:cs="v5.0.0"/>
                <w:sz w:val="18"/>
                <w:lang w:eastAsia="zh-CN"/>
              </w:rPr>
            </w:pPr>
            <w:r w:rsidRPr="00914FFB">
              <w:rPr>
                <w:rFonts w:ascii="Arial" w:hAnsi="Arial" w:cs="v5.0.0"/>
                <w:sz w:val="18"/>
              </w:rPr>
              <w:t>40</w:t>
            </w:r>
          </w:p>
        </w:tc>
        <w:tc>
          <w:tcPr>
            <w:tcW w:w="2693" w:type="dxa"/>
          </w:tcPr>
          <w:p w14:paraId="1A2F5A1E" w14:textId="77777777" w:rsidR="00914FFB" w:rsidRPr="00914FFB" w:rsidRDefault="00914FFB" w:rsidP="00914FFB">
            <w:pPr>
              <w:keepNext/>
              <w:keepLines/>
              <w:spacing w:after="0"/>
              <w:jc w:val="center"/>
              <w:rPr>
                <w:rFonts w:ascii="Arial" w:hAnsi="Arial" w:cs="v5.0.0"/>
                <w:sz w:val="18"/>
                <w:lang w:eastAsia="zh-CN"/>
              </w:rPr>
            </w:pPr>
            <w:r w:rsidRPr="00914FFB">
              <w:rPr>
                <w:rFonts w:ascii="Arial" w:hAnsi="Arial" w:cs="v5.0.0"/>
                <w:sz w:val="18"/>
                <w:lang w:eastAsia="ja-JP"/>
              </w:rPr>
              <w:t>-77.2 dBm / 38.16MHz</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6" w:author="Thomas Chapman" w:date="2021-05-24T20:1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7375"/>
        <w:tblGridChange w:id="67">
          <w:tblGrid>
            <w:gridCol w:w="6941"/>
          </w:tblGrid>
        </w:tblGridChange>
      </w:tblGrid>
      <w:tr w:rsidR="00414D72" w:rsidRPr="005F5493" w14:paraId="7728A115" w14:textId="77777777" w:rsidTr="00414D72">
        <w:trPr>
          <w:cantSplit/>
          <w:jc w:val="center"/>
          <w:ins w:id="68" w:author="Thomas Chapman" w:date="2021-05-24T20:12:00Z"/>
          <w:trPrChange w:id="69" w:author="Thomas Chapman" w:date="2021-05-24T20:13:00Z">
            <w:trPr>
              <w:cantSplit/>
              <w:jc w:val="center"/>
            </w:trPr>
          </w:trPrChange>
        </w:trPr>
        <w:tc>
          <w:tcPr>
            <w:tcW w:w="7375" w:type="dxa"/>
            <w:tcBorders>
              <w:top w:val="single" w:sz="4" w:space="0" w:color="auto"/>
            </w:tcBorders>
            <w:tcPrChange w:id="70" w:author="Thomas Chapman" w:date="2021-05-24T20:13:00Z">
              <w:tcPr>
                <w:tcW w:w="6941" w:type="dxa"/>
                <w:tcBorders>
                  <w:top w:val="single" w:sz="4" w:space="0" w:color="auto"/>
                </w:tcBorders>
              </w:tcPr>
            </w:tcPrChange>
          </w:tcPr>
          <w:p w14:paraId="399DD607" w14:textId="77777777" w:rsidR="00414D72" w:rsidRPr="005F5493" w:rsidRDefault="00414D72" w:rsidP="00461C2D">
            <w:pPr>
              <w:pStyle w:val="TAN"/>
              <w:rPr>
                <w:ins w:id="71" w:author="Thomas Chapman" w:date="2021-05-24T20:12:00Z"/>
                <w:lang w:eastAsia="ja-JP"/>
              </w:rPr>
            </w:pPr>
            <w:ins w:id="72" w:author="Thomas Chapman" w:date="2021-05-24T20:12: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B5166EC" w14:textId="77777777" w:rsidR="00914FFB" w:rsidRPr="00914FFB" w:rsidRDefault="00914FFB" w:rsidP="00914FFB">
      <w:pPr>
        <w:rPr>
          <w:lang w:eastAsia="zh-CN"/>
        </w:rPr>
      </w:pPr>
    </w:p>
    <w:p w14:paraId="6CE647D2" w14:textId="77777777" w:rsidR="00914FFB" w:rsidRPr="00914FFB" w:rsidRDefault="00914FFB" w:rsidP="00914FFB">
      <w:pPr>
        <w:ind w:left="568" w:hanging="284"/>
        <w:rPr>
          <w:lang w:eastAsia="zh-CN"/>
        </w:rPr>
      </w:pPr>
      <w:r w:rsidRPr="00914FFB">
        <w:rPr>
          <w:lang w:eastAsia="zh-CN"/>
        </w:rPr>
        <w:t>3)</w:t>
      </w:r>
      <w:r w:rsidRPr="00914FFB">
        <w:rPr>
          <w:lang w:eastAsia="zh-CN"/>
        </w:rPr>
        <w:tab/>
        <w:t>The characteristics of the wanted signals (transmitted by moving UE) shall be configured according to the corresponding UL reference measurement channel defined in annex A and the test parameters in Table 8.2.5.4.2-2.</w:t>
      </w:r>
    </w:p>
    <w:p w14:paraId="595E2631" w14:textId="77777777" w:rsidR="00914FFB" w:rsidRPr="00914FFB" w:rsidRDefault="00914FFB" w:rsidP="00914FFB">
      <w:pPr>
        <w:keepNext/>
        <w:keepLines/>
        <w:spacing w:before="60"/>
        <w:jc w:val="center"/>
        <w:rPr>
          <w:rFonts w:ascii="Arial" w:hAnsi="Arial"/>
          <w:b/>
          <w:lang w:eastAsia="zh-CN"/>
        </w:rPr>
      </w:pPr>
      <w:r w:rsidRPr="00914FFB">
        <w:rPr>
          <w:rFonts w:ascii="Arial" w:hAnsi="Arial"/>
          <w:b/>
          <w:lang w:eastAsia="zh-CN"/>
        </w:rPr>
        <w:lastRenderedPageBreak/>
        <w:t>Table 8.2.5.4.2-2 Test parameters for testing UL timing adjustment</w:t>
      </w:r>
    </w:p>
    <w:tbl>
      <w:tblPr>
        <w:tblStyle w:val="TableGrid"/>
        <w:tblW w:w="0" w:type="auto"/>
        <w:jc w:val="center"/>
        <w:tblLayout w:type="fixed"/>
        <w:tblLook w:val="04A0" w:firstRow="1" w:lastRow="0" w:firstColumn="1" w:lastColumn="0" w:noHBand="0" w:noVBand="1"/>
      </w:tblPr>
      <w:tblGrid>
        <w:gridCol w:w="1772"/>
        <w:gridCol w:w="4111"/>
        <w:gridCol w:w="2481"/>
      </w:tblGrid>
      <w:tr w:rsidR="00914FFB" w:rsidRPr="00914FFB" w14:paraId="390A7DC8" w14:textId="77777777" w:rsidTr="00461C2D">
        <w:trPr>
          <w:cantSplit/>
          <w:jc w:val="center"/>
        </w:trPr>
        <w:tc>
          <w:tcPr>
            <w:tcW w:w="5883" w:type="dxa"/>
            <w:gridSpan w:val="2"/>
          </w:tcPr>
          <w:p w14:paraId="0BEC1D04"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Parameter</w:t>
            </w:r>
          </w:p>
        </w:tc>
        <w:tc>
          <w:tcPr>
            <w:tcW w:w="2481" w:type="dxa"/>
          </w:tcPr>
          <w:p w14:paraId="7C21D58D" w14:textId="77777777" w:rsidR="00914FFB" w:rsidRPr="00914FFB" w:rsidRDefault="00914FFB" w:rsidP="00914FFB">
            <w:pPr>
              <w:keepNext/>
              <w:keepLines/>
              <w:spacing w:after="0"/>
              <w:jc w:val="center"/>
              <w:rPr>
                <w:rFonts w:ascii="Arial" w:hAnsi="Arial"/>
                <w:b/>
                <w:sz w:val="18"/>
                <w:lang w:eastAsia="zh-CN"/>
              </w:rPr>
            </w:pPr>
            <w:r w:rsidRPr="00914FFB">
              <w:rPr>
                <w:rFonts w:ascii="Arial" w:hAnsi="Arial" w:cs="Arial"/>
                <w:b/>
                <w:sz w:val="18"/>
              </w:rPr>
              <w:t>Value</w:t>
            </w:r>
          </w:p>
        </w:tc>
      </w:tr>
      <w:tr w:rsidR="00914FFB" w:rsidRPr="00914FFB" w14:paraId="66E8ED0C" w14:textId="77777777" w:rsidTr="00461C2D">
        <w:trPr>
          <w:cantSplit/>
          <w:jc w:val="center"/>
        </w:trPr>
        <w:tc>
          <w:tcPr>
            <w:tcW w:w="5883" w:type="dxa"/>
            <w:gridSpan w:val="2"/>
          </w:tcPr>
          <w:p w14:paraId="6288295C"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Transform precoding</w:t>
            </w:r>
          </w:p>
        </w:tc>
        <w:tc>
          <w:tcPr>
            <w:tcW w:w="2481" w:type="dxa"/>
          </w:tcPr>
          <w:p w14:paraId="1CA7A81C"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Disabled</w:t>
            </w:r>
          </w:p>
        </w:tc>
      </w:tr>
      <w:tr w:rsidR="00914FFB" w:rsidRPr="00914FFB" w14:paraId="60411C38" w14:textId="77777777" w:rsidTr="00461C2D">
        <w:trPr>
          <w:cantSplit/>
          <w:jc w:val="center"/>
        </w:trPr>
        <w:tc>
          <w:tcPr>
            <w:tcW w:w="5883" w:type="dxa"/>
            <w:gridSpan w:val="2"/>
          </w:tcPr>
          <w:p w14:paraId="10DACC04" w14:textId="77777777" w:rsidR="00914FFB" w:rsidRPr="00914FFB" w:rsidRDefault="00914FFB" w:rsidP="00914FFB">
            <w:pPr>
              <w:keepNext/>
              <w:keepLines/>
              <w:spacing w:after="0"/>
              <w:rPr>
                <w:rFonts w:ascii="Arial" w:hAnsi="Arial"/>
                <w:sz w:val="18"/>
              </w:rPr>
            </w:pPr>
            <w:r w:rsidRPr="00914FFB">
              <w:rPr>
                <w:rFonts w:ascii="Arial" w:hAnsi="Arial"/>
                <w:sz w:val="18"/>
              </w:rPr>
              <w:t>Uplink-downlink allocation for TDD (Note1)</w:t>
            </w:r>
          </w:p>
        </w:tc>
        <w:tc>
          <w:tcPr>
            <w:tcW w:w="2481" w:type="dxa"/>
          </w:tcPr>
          <w:p w14:paraId="34D16316" w14:textId="77777777" w:rsidR="00914FFB" w:rsidRPr="00914FFB" w:rsidRDefault="00914FFB" w:rsidP="00914FFB">
            <w:pPr>
              <w:keepNext/>
              <w:keepLines/>
              <w:spacing w:after="0"/>
              <w:rPr>
                <w:rFonts w:ascii="Arial" w:hAnsi="Arial"/>
                <w:sz w:val="18"/>
              </w:rPr>
            </w:pPr>
            <w:r w:rsidRPr="00914FFB">
              <w:rPr>
                <w:rFonts w:ascii="Arial" w:hAnsi="Arial"/>
                <w:sz w:val="18"/>
              </w:rPr>
              <w:t>15 kHz SCS:</w:t>
            </w:r>
          </w:p>
          <w:p w14:paraId="5FD30E38" w14:textId="77777777" w:rsidR="00914FFB" w:rsidRPr="00914FFB" w:rsidRDefault="00914FFB" w:rsidP="00914FFB">
            <w:pPr>
              <w:keepNext/>
              <w:keepLines/>
              <w:spacing w:after="0"/>
              <w:rPr>
                <w:rFonts w:ascii="Arial" w:hAnsi="Arial"/>
                <w:sz w:val="18"/>
              </w:rPr>
            </w:pPr>
            <w:r w:rsidRPr="00914FFB">
              <w:rPr>
                <w:rFonts w:ascii="Arial" w:hAnsi="Arial"/>
                <w:sz w:val="18"/>
              </w:rPr>
              <w:t>3D1S1U, S=10D:2G:2U</w:t>
            </w:r>
          </w:p>
          <w:p w14:paraId="3ED56245" w14:textId="77777777" w:rsidR="00914FFB" w:rsidRPr="00914FFB" w:rsidRDefault="00914FFB" w:rsidP="00914FFB">
            <w:pPr>
              <w:keepNext/>
              <w:keepLines/>
              <w:spacing w:after="0"/>
              <w:rPr>
                <w:rFonts w:ascii="Arial" w:hAnsi="Arial"/>
                <w:sz w:val="18"/>
              </w:rPr>
            </w:pPr>
            <w:r w:rsidRPr="00914FFB">
              <w:rPr>
                <w:rFonts w:ascii="Arial" w:hAnsi="Arial"/>
                <w:sz w:val="18"/>
              </w:rPr>
              <w:t>30 kHz SCS:</w:t>
            </w:r>
          </w:p>
          <w:p w14:paraId="1B27C86F" w14:textId="77777777" w:rsidR="00914FFB" w:rsidRPr="00914FFB" w:rsidRDefault="00914FFB" w:rsidP="00914FFB">
            <w:pPr>
              <w:keepNext/>
              <w:keepLines/>
              <w:spacing w:after="0"/>
              <w:rPr>
                <w:rFonts w:ascii="Arial" w:hAnsi="Arial"/>
                <w:sz w:val="18"/>
              </w:rPr>
            </w:pPr>
            <w:r w:rsidRPr="00914FFB">
              <w:rPr>
                <w:rFonts w:ascii="Arial" w:hAnsi="Arial"/>
                <w:sz w:val="18"/>
              </w:rPr>
              <w:t>7D1S2U, S=6D:4G:4U</w:t>
            </w:r>
          </w:p>
        </w:tc>
      </w:tr>
      <w:tr w:rsidR="00914FFB" w:rsidRPr="00914FFB" w14:paraId="36B68DE0" w14:textId="77777777" w:rsidTr="00461C2D">
        <w:trPr>
          <w:cantSplit/>
          <w:jc w:val="center"/>
        </w:trPr>
        <w:tc>
          <w:tcPr>
            <w:tcW w:w="1772" w:type="dxa"/>
            <w:tcBorders>
              <w:bottom w:val="nil"/>
            </w:tcBorders>
          </w:tcPr>
          <w:p w14:paraId="3CE47EA4"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HARQ</w:t>
            </w:r>
          </w:p>
        </w:tc>
        <w:tc>
          <w:tcPr>
            <w:tcW w:w="4111" w:type="dxa"/>
          </w:tcPr>
          <w:p w14:paraId="24DB1B71"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Maximum number of HARQ transmissions</w:t>
            </w:r>
          </w:p>
        </w:tc>
        <w:tc>
          <w:tcPr>
            <w:tcW w:w="2481" w:type="dxa"/>
          </w:tcPr>
          <w:p w14:paraId="04B88AEE"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sz w:val="18"/>
              </w:rPr>
              <w:t>4</w:t>
            </w:r>
          </w:p>
        </w:tc>
      </w:tr>
      <w:tr w:rsidR="00914FFB" w:rsidRPr="00914FFB" w14:paraId="7FA8CC44" w14:textId="77777777" w:rsidTr="00461C2D">
        <w:trPr>
          <w:cantSplit/>
          <w:jc w:val="center"/>
        </w:trPr>
        <w:tc>
          <w:tcPr>
            <w:tcW w:w="1772" w:type="dxa"/>
            <w:tcBorders>
              <w:top w:val="nil"/>
              <w:bottom w:val="single" w:sz="4" w:space="0" w:color="auto"/>
            </w:tcBorders>
          </w:tcPr>
          <w:p w14:paraId="146D93CF" w14:textId="77777777" w:rsidR="00914FFB" w:rsidRPr="00914FFB" w:rsidRDefault="00914FFB" w:rsidP="00914FFB">
            <w:pPr>
              <w:keepNext/>
              <w:keepLines/>
              <w:spacing w:after="0"/>
              <w:rPr>
                <w:rFonts w:ascii="Arial" w:hAnsi="Arial"/>
                <w:sz w:val="18"/>
                <w:lang w:eastAsia="zh-CN"/>
              </w:rPr>
            </w:pPr>
          </w:p>
        </w:tc>
        <w:tc>
          <w:tcPr>
            <w:tcW w:w="4111" w:type="dxa"/>
          </w:tcPr>
          <w:p w14:paraId="4ACC1FF9" w14:textId="77777777" w:rsidR="00914FFB" w:rsidRPr="00914FFB" w:rsidRDefault="00914FFB" w:rsidP="00914FFB">
            <w:pPr>
              <w:keepNext/>
              <w:keepLines/>
              <w:spacing w:after="0"/>
              <w:rPr>
                <w:rFonts w:ascii="Arial" w:hAnsi="Arial" w:cs="v5.0.0"/>
                <w:sz w:val="18"/>
                <w:lang w:eastAsia="ja-JP"/>
              </w:rPr>
            </w:pPr>
            <w:r w:rsidRPr="00914FFB">
              <w:rPr>
                <w:rFonts w:ascii="Arial" w:hAnsi="Arial"/>
                <w:sz w:val="18"/>
              </w:rPr>
              <w:t>RV sequence</w:t>
            </w:r>
          </w:p>
        </w:tc>
        <w:tc>
          <w:tcPr>
            <w:tcW w:w="2481" w:type="dxa"/>
          </w:tcPr>
          <w:p w14:paraId="13F38101" w14:textId="77777777" w:rsidR="00914FFB" w:rsidRPr="00914FFB" w:rsidRDefault="00914FFB" w:rsidP="00914FFB">
            <w:pPr>
              <w:keepNext/>
              <w:keepLines/>
              <w:spacing w:after="0"/>
              <w:jc w:val="center"/>
              <w:rPr>
                <w:rFonts w:ascii="Arial" w:hAnsi="Arial" w:cs="v5.0.0"/>
                <w:sz w:val="18"/>
                <w:lang w:eastAsia="ja-JP"/>
              </w:rPr>
            </w:pPr>
            <w:r w:rsidRPr="00914FFB">
              <w:rPr>
                <w:rFonts w:ascii="Arial" w:hAnsi="Arial"/>
                <w:sz w:val="18"/>
                <w:lang w:val="fr-FR"/>
              </w:rPr>
              <w:t>0, 2, 3, 1</w:t>
            </w:r>
          </w:p>
        </w:tc>
      </w:tr>
      <w:tr w:rsidR="00914FFB" w:rsidRPr="00914FFB" w14:paraId="10B2B0E9" w14:textId="77777777" w:rsidTr="00461C2D">
        <w:trPr>
          <w:cantSplit/>
          <w:jc w:val="center"/>
        </w:trPr>
        <w:tc>
          <w:tcPr>
            <w:tcW w:w="1772" w:type="dxa"/>
            <w:tcBorders>
              <w:bottom w:val="nil"/>
            </w:tcBorders>
          </w:tcPr>
          <w:p w14:paraId="09B142CB"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DM-RS</w:t>
            </w:r>
          </w:p>
        </w:tc>
        <w:tc>
          <w:tcPr>
            <w:tcW w:w="4111" w:type="dxa"/>
          </w:tcPr>
          <w:p w14:paraId="705C2369" w14:textId="77777777" w:rsidR="00914FFB" w:rsidRPr="00914FFB" w:rsidRDefault="00914FFB" w:rsidP="00914FFB">
            <w:pPr>
              <w:keepNext/>
              <w:keepLines/>
              <w:spacing w:after="0"/>
              <w:rPr>
                <w:rFonts w:ascii="Arial" w:hAnsi="Arial" w:cs="v5.0.0"/>
                <w:sz w:val="18"/>
                <w:lang w:eastAsia="zh-CN"/>
              </w:rPr>
            </w:pPr>
            <w:r w:rsidRPr="00914FFB">
              <w:rPr>
                <w:rFonts w:ascii="Arial" w:hAnsi="Arial"/>
                <w:sz w:val="18"/>
              </w:rPr>
              <w:t>DM-RS configuration type</w:t>
            </w:r>
          </w:p>
        </w:tc>
        <w:tc>
          <w:tcPr>
            <w:tcW w:w="2481" w:type="dxa"/>
          </w:tcPr>
          <w:p w14:paraId="19C75FCB" w14:textId="77777777" w:rsidR="00914FFB" w:rsidRPr="00914FFB" w:rsidRDefault="00914FFB" w:rsidP="00914FFB">
            <w:pPr>
              <w:keepNext/>
              <w:keepLines/>
              <w:spacing w:after="0"/>
              <w:jc w:val="center"/>
              <w:rPr>
                <w:rFonts w:ascii="Arial" w:hAnsi="Arial" w:cs="v5.0.0"/>
                <w:sz w:val="18"/>
                <w:lang w:eastAsia="zh-CN"/>
              </w:rPr>
            </w:pPr>
            <w:r w:rsidRPr="00914FFB">
              <w:rPr>
                <w:rFonts w:ascii="Arial" w:hAnsi="Arial"/>
                <w:sz w:val="18"/>
              </w:rPr>
              <w:t>1</w:t>
            </w:r>
          </w:p>
        </w:tc>
      </w:tr>
      <w:tr w:rsidR="00914FFB" w:rsidRPr="00914FFB" w14:paraId="7034928E" w14:textId="77777777" w:rsidTr="00461C2D">
        <w:trPr>
          <w:cantSplit/>
          <w:jc w:val="center"/>
        </w:trPr>
        <w:tc>
          <w:tcPr>
            <w:tcW w:w="1772" w:type="dxa"/>
            <w:tcBorders>
              <w:top w:val="nil"/>
              <w:bottom w:val="nil"/>
            </w:tcBorders>
          </w:tcPr>
          <w:p w14:paraId="32399D08" w14:textId="77777777" w:rsidR="00914FFB" w:rsidRPr="00914FFB" w:rsidRDefault="00914FFB" w:rsidP="00914FFB">
            <w:pPr>
              <w:keepNext/>
              <w:keepLines/>
              <w:spacing w:after="0"/>
              <w:rPr>
                <w:rFonts w:ascii="Arial" w:hAnsi="Arial"/>
                <w:sz w:val="18"/>
                <w:lang w:eastAsia="zh-CN"/>
              </w:rPr>
            </w:pPr>
          </w:p>
        </w:tc>
        <w:tc>
          <w:tcPr>
            <w:tcW w:w="4111" w:type="dxa"/>
          </w:tcPr>
          <w:p w14:paraId="674A1332" w14:textId="77777777" w:rsidR="00914FFB" w:rsidRPr="00914FFB" w:rsidRDefault="00914FFB" w:rsidP="00914FFB">
            <w:pPr>
              <w:keepNext/>
              <w:keepLines/>
              <w:spacing w:after="0"/>
              <w:rPr>
                <w:rFonts w:ascii="Arial" w:hAnsi="Arial"/>
                <w:sz w:val="18"/>
              </w:rPr>
            </w:pPr>
            <w:r w:rsidRPr="00914FFB">
              <w:rPr>
                <w:rFonts w:ascii="Arial" w:hAnsi="Arial"/>
                <w:sz w:val="18"/>
              </w:rPr>
              <w:t>DM-RS duration</w:t>
            </w:r>
          </w:p>
        </w:tc>
        <w:tc>
          <w:tcPr>
            <w:tcW w:w="2481" w:type="dxa"/>
          </w:tcPr>
          <w:p w14:paraId="1FCF5675" w14:textId="77777777" w:rsidR="00914FFB" w:rsidRPr="00914FFB" w:rsidRDefault="00914FFB" w:rsidP="00914FFB">
            <w:pPr>
              <w:keepNext/>
              <w:keepLines/>
              <w:spacing w:after="0"/>
              <w:jc w:val="center"/>
              <w:rPr>
                <w:rFonts w:ascii="Arial" w:hAnsi="Arial"/>
                <w:sz w:val="18"/>
              </w:rPr>
            </w:pPr>
            <w:r w:rsidRPr="00914FFB">
              <w:rPr>
                <w:rFonts w:ascii="Arial" w:hAnsi="Arial"/>
                <w:sz w:val="18"/>
              </w:rPr>
              <w:t>single-symbol DM-RS</w:t>
            </w:r>
          </w:p>
        </w:tc>
      </w:tr>
      <w:tr w:rsidR="00914FFB" w:rsidRPr="00914FFB" w14:paraId="77C0A66D" w14:textId="77777777" w:rsidTr="00461C2D">
        <w:trPr>
          <w:cantSplit/>
          <w:jc w:val="center"/>
        </w:trPr>
        <w:tc>
          <w:tcPr>
            <w:tcW w:w="1772" w:type="dxa"/>
            <w:tcBorders>
              <w:top w:val="nil"/>
              <w:bottom w:val="nil"/>
            </w:tcBorders>
          </w:tcPr>
          <w:p w14:paraId="2BE73970" w14:textId="77777777" w:rsidR="00914FFB" w:rsidRPr="00914FFB" w:rsidRDefault="00914FFB" w:rsidP="00914FFB">
            <w:pPr>
              <w:keepNext/>
              <w:keepLines/>
              <w:spacing w:after="0"/>
              <w:rPr>
                <w:rFonts w:ascii="Arial" w:hAnsi="Arial"/>
                <w:sz w:val="18"/>
                <w:lang w:eastAsia="zh-CN"/>
              </w:rPr>
            </w:pPr>
          </w:p>
        </w:tc>
        <w:tc>
          <w:tcPr>
            <w:tcW w:w="4111" w:type="dxa"/>
          </w:tcPr>
          <w:p w14:paraId="60934E3C" w14:textId="77777777" w:rsidR="00914FFB" w:rsidRPr="00914FFB" w:rsidRDefault="00914FFB" w:rsidP="00914FFB">
            <w:pPr>
              <w:keepNext/>
              <w:keepLines/>
              <w:spacing w:after="0"/>
              <w:rPr>
                <w:rFonts w:ascii="Arial" w:hAnsi="Arial"/>
                <w:sz w:val="18"/>
              </w:rPr>
            </w:pPr>
            <w:r w:rsidRPr="00914FFB">
              <w:rPr>
                <w:rFonts w:ascii="Arial" w:hAnsi="Arial"/>
                <w:sz w:val="18"/>
                <w:lang w:eastAsia="zh-CN"/>
              </w:rPr>
              <w:t>Additional DM-RS position</w:t>
            </w:r>
          </w:p>
        </w:tc>
        <w:tc>
          <w:tcPr>
            <w:tcW w:w="2481" w:type="dxa"/>
          </w:tcPr>
          <w:p w14:paraId="0E2D37C1" w14:textId="77777777" w:rsidR="00914FFB" w:rsidRPr="00914FFB" w:rsidRDefault="00914FFB" w:rsidP="00914FFB">
            <w:pPr>
              <w:keepNext/>
              <w:keepLines/>
              <w:spacing w:after="0"/>
              <w:jc w:val="center"/>
              <w:rPr>
                <w:rFonts w:ascii="Arial" w:hAnsi="Arial"/>
                <w:sz w:val="18"/>
              </w:rPr>
            </w:pPr>
            <w:r w:rsidRPr="00914FFB">
              <w:rPr>
                <w:rFonts w:ascii="Arial" w:hAnsi="Arial"/>
                <w:sz w:val="18"/>
              </w:rPr>
              <w:t>Pos2</w:t>
            </w:r>
          </w:p>
        </w:tc>
      </w:tr>
      <w:tr w:rsidR="00914FFB" w:rsidRPr="00914FFB" w14:paraId="406A3147" w14:textId="77777777" w:rsidTr="00461C2D">
        <w:trPr>
          <w:cantSplit/>
          <w:jc w:val="center"/>
        </w:trPr>
        <w:tc>
          <w:tcPr>
            <w:tcW w:w="1772" w:type="dxa"/>
            <w:tcBorders>
              <w:top w:val="nil"/>
              <w:bottom w:val="nil"/>
            </w:tcBorders>
          </w:tcPr>
          <w:p w14:paraId="34BD9018" w14:textId="77777777" w:rsidR="00914FFB" w:rsidRPr="00914FFB" w:rsidRDefault="00914FFB" w:rsidP="00914FFB">
            <w:pPr>
              <w:keepNext/>
              <w:keepLines/>
              <w:spacing w:after="0"/>
              <w:rPr>
                <w:rFonts w:ascii="Arial" w:hAnsi="Arial"/>
                <w:sz w:val="18"/>
                <w:lang w:eastAsia="zh-CN"/>
              </w:rPr>
            </w:pPr>
          </w:p>
        </w:tc>
        <w:tc>
          <w:tcPr>
            <w:tcW w:w="4111" w:type="dxa"/>
          </w:tcPr>
          <w:p w14:paraId="674DC328"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Number of DM-RS CDM group(s) without data</w:t>
            </w:r>
          </w:p>
        </w:tc>
        <w:tc>
          <w:tcPr>
            <w:tcW w:w="2481" w:type="dxa"/>
          </w:tcPr>
          <w:p w14:paraId="2D44B897" w14:textId="77777777" w:rsidR="00914FFB" w:rsidRPr="00914FFB" w:rsidRDefault="00914FFB" w:rsidP="00914FFB">
            <w:pPr>
              <w:keepNext/>
              <w:keepLines/>
              <w:spacing w:after="0"/>
              <w:jc w:val="center"/>
              <w:rPr>
                <w:rFonts w:ascii="Arial" w:hAnsi="Arial"/>
                <w:sz w:val="18"/>
              </w:rPr>
            </w:pPr>
            <w:r w:rsidRPr="00914FFB">
              <w:rPr>
                <w:rFonts w:ascii="Arial" w:hAnsi="Arial"/>
                <w:sz w:val="18"/>
              </w:rPr>
              <w:t>2</w:t>
            </w:r>
          </w:p>
        </w:tc>
      </w:tr>
      <w:tr w:rsidR="00914FFB" w:rsidRPr="00914FFB" w14:paraId="51703998" w14:textId="77777777" w:rsidTr="00461C2D">
        <w:trPr>
          <w:cantSplit/>
          <w:jc w:val="center"/>
        </w:trPr>
        <w:tc>
          <w:tcPr>
            <w:tcW w:w="1772" w:type="dxa"/>
            <w:tcBorders>
              <w:top w:val="nil"/>
              <w:bottom w:val="nil"/>
            </w:tcBorders>
          </w:tcPr>
          <w:p w14:paraId="44F14204" w14:textId="77777777" w:rsidR="00914FFB" w:rsidRPr="00914FFB" w:rsidRDefault="00914FFB" w:rsidP="00914FFB">
            <w:pPr>
              <w:keepNext/>
              <w:keepLines/>
              <w:spacing w:after="0"/>
              <w:rPr>
                <w:rFonts w:ascii="Arial" w:hAnsi="Arial"/>
                <w:sz w:val="18"/>
                <w:lang w:eastAsia="zh-CN"/>
              </w:rPr>
            </w:pPr>
          </w:p>
        </w:tc>
        <w:tc>
          <w:tcPr>
            <w:tcW w:w="4111" w:type="dxa"/>
          </w:tcPr>
          <w:p w14:paraId="767E6965" w14:textId="77777777" w:rsidR="00914FFB" w:rsidRPr="00914FFB" w:rsidRDefault="00914FFB" w:rsidP="00914FFB">
            <w:pPr>
              <w:keepNext/>
              <w:keepLines/>
              <w:spacing w:after="0"/>
              <w:rPr>
                <w:rFonts w:ascii="Arial" w:hAnsi="Arial"/>
                <w:sz w:val="18"/>
              </w:rPr>
            </w:pPr>
            <w:r w:rsidRPr="00914FFB">
              <w:rPr>
                <w:rFonts w:ascii="Arial" w:hAnsi="Arial"/>
                <w:sz w:val="18"/>
              </w:rPr>
              <w:t>Ratio of PUSCH EPRE to DM-RS EPRE</w:t>
            </w:r>
          </w:p>
        </w:tc>
        <w:tc>
          <w:tcPr>
            <w:tcW w:w="2481" w:type="dxa"/>
          </w:tcPr>
          <w:p w14:paraId="6A9E2EA4" w14:textId="77777777" w:rsidR="00914FFB" w:rsidRPr="00914FFB" w:rsidRDefault="00914FFB" w:rsidP="00914FFB">
            <w:pPr>
              <w:keepNext/>
              <w:keepLines/>
              <w:spacing w:after="0"/>
              <w:jc w:val="center"/>
              <w:rPr>
                <w:rFonts w:ascii="Arial" w:hAnsi="Arial"/>
                <w:sz w:val="18"/>
              </w:rPr>
            </w:pPr>
            <w:r w:rsidRPr="00914FFB">
              <w:rPr>
                <w:rFonts w:ascii="Arial" w:hAnsi="Arial"/>
                <w:sz w:val="18"/>
                <w:lang w:eastAsia="zh-CN"/>
              </w:rPr>
              <w:t>-3 dB</w:t>
            </w:r>
          </w:p>
        </w:tc>
      </w:tr>
      <w:tr w:rsidR="00914FFB" w:rsidRPr="00914FFB" w14:paraId="0FFA4B47" w14:textId="77777777" w:rsidTr="00461C2D">
        <w:trPr>
          <w:cantSplit/>
          <w:jc w:val="center"/>
        </w:trPr>
        <w:tc>
          <w:tcPr>
            <w:tcW w:w="1772" w:type="dxa"/>
            <w:tcBorders>
              <w:top w:val="nil"/>
              <w:bottom w:val="nil"/>
            </w:tcBorders>
          </w:tcPr>
          <w:p w14:paraId="595E6B43" w14:textId="77777777" w:rsidR="00914FFB" w:rsidRPr="00914FFB" w:rsidRDefault="00914FFB" w:rsidP="00914FFB">
            <w:pPr>
              <w:keepNext/>
              <w:keepLines/>
              <w:spacing w:after="0"/>
              <w:rPr>
                <w:rFonts w:ascii="Arial" w:hAnsi="Arial"/>
                <w:sz w:val="18"/>
                <w:lang w:eastAsia="zh-CN"/>
              </w:rPr>
            </w:pPr>
          </w:p>
        </w:tc>
        <w:tc>
          <w:tcPr>
            <w:tcW w:w="4111" w:type="dxa"/>
          </w:tcPr>
          <w:p w14:paraId="1645CA86" w14:textId="77777777" w:rsidR="00914FFB" w:rsidRPr="00914FFB" w:rsidRDefault="00914FFB" w:rsidP="00914FFB">
            <w:pPr>
              <w:keepNext/>
              <w:keepLines/>
              <w:spacing w:after="0"/>
              <w:rPr>
                <w:rFonts w:ascii="Arial" w:hAnsi="Arial"/>
                <w:sz w:val="18"/>
              </w:rPr>
            </w:pPr>
            <w:r w:rsidRPr="00914FFB">
              <w:rPr>
                <w:rFonts w:ascii="Arial" w:hAnsi="Arial"/>
                <w:sz w:val="18"/>
              </w:rPr>
              <w:t>DM-RS port(s)</w:t>
            </w:r>
          </w:p>
        </w:tc>
        <w:tc>
          <w:tcPr>
            <w:tcW w:w="2481" w:type="dxa"/>
          </w:tcPr>
          <w:p w14:paraId="0E7740B6" w14:textId="77777777" w:rsidR="00914FFB" w:rsidRPr="00914FFB" w:rsidRDefault="00914FFB" w:rsidP="00914FFB">
            <w:pPr>
              <w:keepNext/>
              <w:keepLines/>
              <w:spacing w:after="0"/>
              <w:jc w:val="center"/>
              <w:rPr>
                <w:rFonts w:ascii="Arial" w:hAnsi="Arial"/>
                <w:sz w:val="18"/>
                <w:lang w:eastAsia="zh-CN"/>
              </w:rPr>
            </w:pPr>
            <w:r w:rsidRPr="00914FFB">
              <w:rPr>
                <w:rFonts w:ascii="Arial" w:hAnsi="Arial"/>
                <w:sz w:val="18"/>
              </w:rPr>
              <w:t>{0}</w:t>
            </w:r>
          </w:p>
        </w:tc>
      </w:tr>
      <w:tr w:rsidR="00914FFB" w:rsidRPr="00914FFB" w14:paraId="65E494A4" w14:textId="77777777" w:rsidTr="00461C2D">
        <w:trPr>
          <w:cantSplit/>
          <w:jc w:val="center"/>
        </w:trPr>
        <w:tc>
          <w:tcPr>
            <w:tcW w:w="1772" w:type="dxa"/>
            <w:tcBorders>
              <w:top w:val="nil"/>
              <w:bottom w:val="single" w:sz="4" w:space="0" w:color="auto"/>
            </w:tcBorders>
          </w:tcPr>
          <w:p w14:paraId="1026AF5F" w14:textId="77777777" w:rsidR="00914FFB" w:rsidRPr="00914FFB" w:rsidRDefault="00914FFB" w:rsidP="00914FFB">
            <w:pPr>
              <w:keepNext/>
              <w:keepLines/>
              <w:spacing w:after="0"/>
              <w:rPr>
                <w:rFonts w:ascii="Arial" w:hAnsi="Arial"/>
                <w:sz w:val="18"/>
                <w:lang w:eastAsia="zh-CN"/>
              </w:rPr>
            </w:pPr>
          </w:p>
        </w:tc>
        <w:tc>
          <w:tcPr>
            <w:tcW w:w="4111" w:type="dxa"/>
          </w:tcPr>
          <w:p w14:paraId="37229B6A" w14:textId="77777777" w:rsidR="00914FFB" w:rsidRPr="00914FFB" w:rsidRDefault="00914FFB" w:rsidP="00914FFB">
            <w:pPr>
              <w:keepNext/>
              <w:keepLines/>
              <w:spacing w:after="0"/>
              <w:rPr>
                <w:rFonts w:ascii="Arial" w:hAnsi="Arial"/>
                <w:sz w:val="18"/>
              </w:rPr>
            </w:pPr>
            <w:r w:rsidRPr="00914FFB">
              <w:rPr>
                <w:rFonts w:ascii="Arial" w:hAnsi="Arial"/>
                <w:sz w:val="18"/>
              </w:rPr>
              <w:t>DM-RS sequence generation</w:t>
            </w:r>
          </w:p>
        </w:tc>
        <w:tc>
          <w:tcPr>
            <w:tcW w:w="2481" w:type="dxa"/>
          </w:tcPr>
          <w:p w14:paraId="45B10B6C" w14:textId="77777777" w:rsidR="00914FFB" w:rsidRPr="00914FFB" w:rsidRDefault="00914FFB" w:rsidP="00914FFB">
            <w:pPr>
              <w:keepNext/>
              <w:keepLines/>
              <w:spacing w:after="0"/>
              <w:jc w:val="center"/>
              <w:rPr>
                <w:rFonts w:ascii="Arial" w:hAnsi="Arial"/>
                <w:sz w:val="18"/>
              </w:rPr>
            </w:pPr>
            <w:r w:rsidRPr="00914FFB">
              <w:rPr>
                <w:rFonts w:ascii="Arial" w:hAnsi="Arial"/>
                <w:sz w:val="18"/>
              </w:rPr>
              <w:t>N</w:t>
            </w:r>
            <w:r w:rsidRPr="00914FFB">
              <w:rPr>
                <w:rFonts w:ascii="Arial" w:hAnsi="Arial"/>
                <w:sz w:val="18"/>
                <w:vertAlign w:val="subscript"/>
              </w:rPr>
              <w:t>ID</w:t>
            </w:r>
            <w:r w:rsidRPr="00914FFB">
              <w:rPr>
                <w:rFonts w:ascii="Arial" w:hAnsi="Arial"/>
                <w:sz w:val="18"/>
                <w:vertAlign w:val="superscript"/>
              </w:rPr>
              <w:t>0</w:t>
            </w:r>
            <w:r w:rsidRPr="00914FFB">
              <w:rPr>
                <w:rFonts w:ascii="Arial" w:hAnsi="Arial"/>
                <w:sz w:val="18"/>
              </w:rPr>
              <w:t xml:space="preserve">=0, </w:t>
            </w:r>
            <w:proofErr w:type="spellStart"/>
            <w:r w:rsidRPr="00914FFB">
              <w:rPr>
                <w:rFonts w:ascii="Arial" w:hAnsi="Arial"/>
                <w:sz w:val="18"/>
              </w:rPr>
              <w:t>n</w:t>
            </w:r>
            <w:r w:rsidRPr="00914FFB">
              <w:rPr>
                <w:rFonts w:ascii="Arial" w:hAnsi="Arial"/>
                <w:sz w:val="18"/>
                <w:vertAlign w:val="subscript"/>
              </w:rPr>
              <w:t>SCID</w:t>
            </w:r>
            <w:proofErr w:type="spellEnd"/>
            <w:r w:rsidRPr="00914FFB">
              <w:rPr>
                <w:rFonts w:ascii="Arial" w:hAnsi="Arial"/>
                <w:sz w:val="18"/>
              </w:rPr>
              <w:t xml:space="preserve"> =0 for moving UE</w:t>
            </w:r>
          </w:p>
          <w:p w14:paraId="341006E0" w14:textId="77777777" w:rsidR="00914FFB" w:rsidRPr="00914FFB" w:rsidRDefault="00914FFB" w:rsidP="00914FFB">
            <w:pPr>
              <w:keepNext/>
              <w:keepLines/>
              <w:spacing w:after="0"/>
              <w:jc w:val="center"/>
              <w:rPr>
                <w:rFonts w:ascii="Arial" w:hAnsi="Arial"/>
                <w:sz w:val="18"/>
              </w:rPr>
            </w:pPr>
            <w:r w:rsidRPr="00914FFB">
              <w:rPr>
                <w:rFonts w:ascii="Arial" w:hAnsi="Arial"/>
                <w:sz w:val="18"/>
              </w:rPr>
              <w:t>N</w:t>
            </w:r>
            <w:r w:rsidRPr="00914FFB">
              <w:rPr>
                <w:rFonts w:ascii="Arial" w:hAnsi="Arial"/>
                <w:sz w:val="18"/>
                <w:vertAlign w:val="subscript"/>
              </w:rPr>
              <w:t>ID</w:t>
            </w:r>
            <w:r w:rsidRPr="00914FFB">
              <w:rPr>
                <w:rFonts w:ascii="Arial" w:hAnsi="Arial"/>
                <w:sz w:val="18"/>
                <w:vertAlign w:val="superscript"/>
              </w:rPr>
              <w:t>0</w:t>
            </w:r>
            <w:r w:rsidRPr="00914FFB">
              <w:rPr>
                <w:rFonts w:ascii="Arial" w:hAnsi="Arial"/>
                <w:sz w:val="18"/>
              </w:rPr>
              <w:t xml:space="preserve">=1, </w:t>
            </w:r>
            <w:proofErr w:type="spellStart"/>
            <w:r w:rsidRPr="00914FFB">
              <w:rPr>
                <w:rFonts w:ascii="Arial" w:hAnsi="Arial"/>
                <w:sz w:val="18"/>
              </w:rPr>
              <w:t>n</w:t>
            </w:r>
            <w:r w:rsidRPr="00914FFB">
              <w:rPr>
                <w:rFonts w:ascii="Arial" w:hAnsi="Arial"/>
                <w:sz w:val="18"/>
                <w:vertAlign w:val="subscript"/>
              </w:rPr>
              <w:t>SCID</w:t>
            </w:r>
            <w:proofErr w:type="spellEnd"/>
            <w:r w:rsidRPr="00914FFB">
              <w:rPr>
                <w:rFonts w:ascii="Arial" w:hAnsi="Arial"/>
                <w:sz w:val="18"/>
              </w:rPr>
              <w:t xml:space="preserve"> =1 for </w:t>
            </w:r>
            <w:proofErr w:type="spellStart"/>
            <w:r w:rsidRPr="00914FFB">
              <w:rPr>
                <w:rFonts w:ascii="Arial" w:hAnsi="Arial"/>
                <w:sz w:val="18"/>
              </w:rPr>
              <w:t>stationary</w:t>
            </w:r>
            <w:proofErr w:type="spellEnd"/>
            <w:r w:rsidRPr="00914FFB">
              <w:rPr>
                <w:rFonts w:ascii="Arial" w:hAnsi="Arial"/>
                <w:sz w:val="18"/>
              </w:rPr>
              <w:t xml:space="preserve"> UE</w:t>
            </w:r>
          </w:p>
        </w:tc>
      </w:tr>
      <w:tr w:rsidR="00914FFB" w:rsidRPr="00914FFB" w14:paraId="1FA73418" w14:textId="77777777" w:rsidTr="00461C2D">
        <w:trPr>
          <w:cantSplit/>
          <w:jc w:val="center"/>
        </w:trPr>
        <w:tc>
          <w:tcPr>
            <w:tcW w:w="1772" w:type="dxa"/>
            <w:tcBorders>
              <w:bottom w:val="nil"/>
            </w:tcBorders>
          </w:tcPr>
          <w:p w14:paraId="0D274C8B"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Time domain resource assignment</w:t>
            </w:r>
          </w:p>
        </w:tc>
        <w:tc>
          <w:tcPr>
            <w:tcW w:w="4111" w:type="dxa"/>
          </w:tcPr>
          <w:p w14:paraId="37B038BA" w14:textId="77777777" w:rsidR="00914FFB" w:rsidRPr="00914FFB" w:rsidRDefault="00914FFB" w:rsidP="00914FFB">
            <w:pPr>
              <w:keepNext/>
              <w:keepLines/>
              <w:spacing w:after="0"/>
              <w:rPr>
                <w:rFonts w:ascii="Arial" w:hAnsi="Arial"/>
                <w:sz w:val="18"/>
              </w:rPr>
            </w:pPr>
            <w:r w:rsidRPr="00914FFB">
              <w:rPr>
                <w:rFonts w:ascii="Arial" w:hAnsi="Arial"/>
                <w:sz w:val="18"/>
              </w:rPr>
              <w:t>PUSCH mapping type</w:t>
            </w:r>
          </w:p>
        </w:tc>
        <w:tc>
          <w:tcPr>
            <w:tcW w:w="2481" w:type="dxa"/>
          </w:tcPr>
          <w:p w14:paraId="7E7D154D" w14:textId="77777777" w:rsidR="00914FFB" w:rsidRPr="00914FFB" w:rsidRDefault="00914FFB" w:rsidP="00914FFB">
            <w:pPr>
              <w:keepNext/>
              <w:keepLines/>
              <w:spacing w:after="0"/>
              <w:jc w:val="center"/>
              <w:rPr>
                <w:rFonts w:ascii="Arial" w:hAnsi="Arial"/>
                <w:sz w:val="18"/>
              </w:rPr>
            </w:pPr>
            <w:r w:rsidRPr="00914FFB">
              <w:rPr>
                <w:rFonts w:ascii="Arial" w:hAnsi="Arial"/>
                <w:sz w:val="18"/>
              </w:rPr>
              <w:t>A, B</w:t>
            </w:r>
          </w:p>
        </w:tc>
      </w:tr>
      <w:tr w:rsidR="00914FFB" w:rsidRPr="00914FFB" w14:paraId="09B02692" w14:textId="77777777" w:rsidTr="00461C2D">
        <w:trPr>
          <w:cantSplit/>
          <w:jc w:val="center"/>
        </w:trPr>
        <w:tc>
          <w:tcPr>
            <w:tcW w:w="1772" w:type="dxa"/>
            <w:tcBorders>
              <w:top w:val="nil"/>
              <w:bottom w:val="single" w:sz="4" w:space="0" w:color="auto"/>
            </w:tcBorders>
          </w:tcPr>
          <w:p w14:paraId="6C863FC7" w14:textId="77777777" w:rsidR="00914FFB" w:rsidRPr="00914FFB" w:rsidRDefault="00914FFB" w:rsidP="00914FFB">
            <w:pPr>
              <w:keepNext/>
              <w:keepLines/>
              <w:spacing w:after="0"/>
              <w:rPr>
                <w:rFonts w:ascii="Arial" w:hAnsi="Arial"/>
                <w:sz w:val="18"/>
                <w:lang w:eastAsia="zh-CN"/>
              </w:rPr>
            </w:pPr>
          </w:p>
        </w:tc>
        <w:tc>
          <w:tcPr>
            <w:tcW w:w="4111" w:type="dxa"/>
          </w:tcPr>
          <w:p w14:paraId="7549A4EF" w14:textId="77777777" w:rsidR="00914FFB" w:rsidRPr="00914FFB" w:rsidRDefault="00914FFB" w:rsidP="00914FFB">
            <w:pPr>
              <w:keepNext/>
              <w:keepLines/>
              <w:spacing w:after="0"/>
              <w:rPr>
                <w:rFonts w:ascii="Arial" w:hAnsi="Arial"/>
                <w:sz w:val="18"/>
              </w:rPr>
            </w:pPr>
            <w:r w:rsidRPr="00914FFB">
              <w:rPr>
                <w:rFonts w:ascii="Arial" w:hAnsi="Arial"/>
                <w:sz w:val="18"/>
              </w:rPr>
              <w:t>Allocation length</w:t>
            </w:r>
          </w:p>
        </w:tc>
        <w:tc>
          <w:tcPr>
            <w:tcW w:w="2481" w:type="dxa"/>
          </w:tcPr>
          <w:p w14:paraId="2549578B" w14:textId="77777777" w:rsidR="00914FFB" w:rsidRPr="00914FFB" w:rsidRDefault="00914FFB" w:rsidP="00914FFB">
            <w:pPr>
              <w:keepNext/>
              <w:keepLines/>
              <w:spacing w:after="0"/>
              <w:jc w:val="center"/>
              <w:rPr>
                <w:rFonts w:ascii="Arial" w:hAnsi="Arial"/>
                <w:sz w:val="18"/>
              </w:rPr>
            </w:pPr>
            <w:r w:rsidRPr="00914FFB">
              <w:rPr>
                <w:rFonts w:ascii="Arial" w:hAnsi="Arial"/>
                <w:sz w:val="18"/>
              </w:rPr>
              <w:t>14</w:t>
            </w:r>
          </w:p>
        </w:tc>
      </w:tr>
      <w:tr w:rsidR="00914FFB" w:rsidRPr="00914FFB" w14:paraId="709E4F23" w14:textId="77777777" w:rsidTr="00461C2D">
        <w:trPr>
          <w:cantSplit/>
          <w:jc w:val="center"/>
        </w:trPr>
        <w:tc>
          <w:tcPr>
            <w:tcW w:w="1772" w:type="dxa"/>
            <w:tcBorders>
              <w:bottom w:val="nil"/>
            </w:tcBorders>
          </w:tcPr>
          <w:p w14:paraId="45C475EC"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Frequency domain resource assignment</w:t>
            </w:r>
          </w:p>
        </w:tc>
        <w:tc>
          <w:tcPr>
            <w:tcW w:w="4111" w:type="dxa"/>
          </w:tcPr>
          <w:p w14:paraId="1CECB222" w14:textId="77777777" w:rsidR="00914FFB" w:rsidRPr="00914FFB" w:rsidRDefault="00914FFB" w:rsidP="00914FFB">
            <w:pPr>
              <w:keepNext/>
              <w:keepLines/>
              <w:spacing w:after="0"/>
              <w:rPr>
                <w:rFonts w:ascii="Arial" w:hAnsi="Arial"/>
                <w:sz w:val="18"/>
              </w:rPr>
            </w:pPr>
            <w:r w:rsidRPr="00914FFB">
              <w:rPr>
                <w:rFonts w:ascii="Arial" w:hAnsi="Arial"/>
                <w:sz w:val="18"/>
              </w:rPr>
              <w:t>RB assignment</w:t>
            </w:r>
          </w:p>
        </w:tc>
        <w:tc>
          <w:tcPr>
            <w:tcW w:w="2481" w:type="dxa"/>
          </w:tcPr>
          <w:p w14:paraId="3F7A7C32" w14:textId="77777777" w:rsidR="00914FFB" w:rsidRPr="00914FFB" w:rsidRDefault="00914FFB" w:rsidP="00914FFB">
            <w:pPr>
              <w:keepNext/>
              <w:keepLines/>
              <w:spacing w:after="0"/>
              <w:rPr>
                <w:rFonts w:ascii="Arial" w:hAnsi="Arial"/>
                <w:sz w:val="18"/>
                <w:lang w:eastAsia="zh-CN"/>
              </w:rPr>
            </w:pPr>
            <w:r w:rsidRPr="00914FFB">
              <w:rPr>
                <w:rFonts w:ascii="Arial" w:hAnsi="Arial"/>
                <w:sz w:val="18"/>
                <w:lang w:eastAsia="zh-CN"/>
              </w:rPr>
              <w:t>5 MHz CBW/15kHz SCS: 12 RB for each UE</w:t>
            </w:r>
          </w:p>
          <w:p w14:paraId="58FB6CB2" w14:textId="77777777" w:rsidR="00914FFB" w:rsidRPr="00914FFB" w:rsidRDefault="00914FFB" w:rsidP="00914FFB">
            <w:pPr>
              <w:keepNext/>
              <w:keepLines/>
              <w:spacing w:after="0"/>
              <w:rPr>
                <w:rFonts w:ascii="Arial" w:hAnsi="Arial"/>
                <w:sz w:val="18"/>
              </w:rPr>
            </w:pPr>
            <w:r w:rsidRPr="00914FFB">
              <w:rPr>
                <w:rFonts w:ascii="Arial" w:hAnsi="Arial"/>
                <w:sz w:val="18"/>
              </w:rPr>
              <w:t>10MHz CBW/15kHz SCS: 25 RB for each UE</w:t>
            </w:r>
          </w:p>
          <w:p w14:paraId="4085BD09" w14:textId="77777777" w:rsidR="00914FFB" w:rsidRPr="00914FFB" w:rsidRDefault="00914FFB" w:rsidP="00914FFB">
            <w:pPr>
              <w:keepNext/>
              <w:keepLines/>
              <w:spacing w:after="0"/>
              <w:rPr>
                <w:rFonts w:ascii="Arial" w:hAnsi="Arial"/>
                <w:sz w:val="18"/>
              </w:rPr>
            </w:pPr>
            <w:r w:rsidRPr="00914FFB">
              <w:rPr>
                <w:rFonts w:ascii="Arial" w:hAnsi="Arial"/>
                <w:sz w:val="18"/>
              </w:rPr>
              <w:t xml:space="preserve">10MHz CBW/30kHz SCS: 12 RB for each UE </w:t>
            </w:r>
          </w:p>
          <w:p w14:paraId="65B1C9F9" w14:textId="77777777" w:rsidR="00914FFB" w:rsidRPr="00914FFB" w:rsidRDefault="00914FFB" w:rsidP="00914FFB">
            <w:pPr>
              <w:keepNext/>
              <w:keepLines/>
              <w:spacing w:after="0"/>
              <w:rPr>
                <w:rFonts w:ascii="Arial" w:hAnsi="Arial"/>
                <w:sz w:val="18"/>
              </w:rPr>
            </w:pPr>
            <w:r w:rsidRPr="00914FFB">
              <w:rPr>
                <w:rFonts w:ascii="Arial" w:hAnsi="Arial"/>
                <w:sz w:val="18"/>
              </w:rPr>
              <w:t>40MHz CBW/30kHz SCS: 50 RB for each UE</w:t>
            </w:r>
          </w:p>
        </w:tc>
      </w:tr>
      <w:tr w:rsidR="00914FFB" w:rsidRPr="00914FFB" w14:paraId="30433FAF" w14:textId="77777777" w:rsidTr="00461C2D">
        <w:trPr>
          <w:cantSplit/>
          <w:jc w:val="center"/>
        </w:trPr>
        <w:tc>
          <w:tcPr>
            <w:tcW w:w="1772" w:type="dxa"/>
            <w:tcBorders>
              <w:top w:val="nil"/>
              <w:bottom w:val="nil"/>
            </w:tcBorders>
          </w:tcPr>
          <w:p w14:paraId="044EF152" w14:textId="77777777" w:rsidR="00914FFB" w:rsidRPr="00914FFB" w:rsidRDefault="00914FFB" w:rsidP="00914FFB">
            <w:pPr>
              <w:keepNext/>
              <w:keepLines/>
              <w:spacing w:after="0"/>
              <w:rPr>
                <w:rFonts w:ascii="Arial" w:hAnsi="Arial"/>
                <w:sz w:val="18"/>
                <w:lang w:eastAsia="zh-CN"/>
              </w:rPr>
            </w:pPr>
          </w:p>
        </w:tc>
        <w:tc>
          <w:tcPr>
            <w:tcW w:w="4111" w:type="dxa"/>
          </w:tcPr>
          <w:p w14:paraId="638C9727" w14:textId="77777777" w:rsidR="00914FFB" w:rsidRPr="00914FFB" w:rsidRDefault="00914FFB" w:rsidP="00914FFB">
            <w:pPr>
              <w:keepNext/>
              <w:keepLines/>
              <w:spacing w:after="0"/>
              <w:rPr>
                <w:rFonts w:ascii="Arial" w:hAnsi="Arial"/>
                <w:sz w:val="18"/>
              </w:rPr>
            </w:pPr>
            <w:r w:rsidRPr="00914FFB">
              <w:rPr>
                <w:rFonts w:ascii="Arial" w:hAnsi="Arial"/>
                <w:sz w:val="18"/>
              </w:rPr>
              <w:t>Starting PRB index</w:t>
            </w:r>
          </w:p>
        </w:tc>
        <w:tc>
          <w:tcPr>
            <w:tcW w:w="2481" w:type="dxa"/>
          </w:tcPr>
          <w:p w14:paraId="238F8E22" w14:textId="77777777" w:rsidR="00914FFB" w:rsidRPr="00914FFB" w:rsidRDefault="00914FFB" w:rsidP="00914FFB">
            <w:pPr>
              <w:keepNext/>
              <w:keepLines/>
              <w:spacing w:after="0"/>
              <w:rPr>
                <w:rFonts w:ascii="Arial" w:hAnsi="Arial"/>
                <w:sz w:val="18"/>
              </w:rPr>
            </w:pPr>
            <w:r w:rsidRPr="00914FFB">
              <w:rPr>
                <w:rFonts w:ascii="Arial" w:hAnsi="Arial"/>
                <w:sz w:val="18"/>
              </w:rPr>
              <w:t xml:space="preserve">Moving UE: 0 </w:t>
            </w:r>
          </w:p>
          <w:p w14:paraId="554C7575" w14:textId="77777777" w:rsidR="00914FFB" w:rsidRPr="00914FFB" w:rsidRDefault="00914FFB" w:rsidP="00914FFB">
            <w:pPr>
              <w:keepNext/>
              <w:keepLines/>
              <w:spacing w:after="0"/>
              <w:rPr>
                <w:rFonts w:ascii="Arial" w:hAnsi="Arial"/>
                <w:sz w:val="18"/>
              </w:rPr>
            </w:pPr>
            <w:proofErr w:type="spellStart"/>
            <w:r w:rsidRPr="00914FFB">
              <w:rPr>
                <w:rFonts w:ascii="Arial" w:hAnsi="Arial"/>
                <w:sz w:val="18"/>
              </w:rPr>
              <w:t>Stationary</w:t>
            </w:r>
            <w:proofErr w:type="spellEnd"/>
            <w:r w:rsidRPr="00914FFB">
              <w:rPr>
                <w:rFonts w:ascii="Arial" w:hAnsi="Arial"/>
                <w:sz w:val="18"/>
              </w:rPr>
              <w:t xml:space="preserve"> UE: 12 for 5MHz CBW/15kHz SCS,</w:t>
            </w:r>
          </w:p>
          <w:p w14:paraId="7142F1CD" w14:textId="77777777" w:rsidR="00914FFB" w:rsidRPr="00914FFB" w:rsidRDefault="00914FFB" w:rsidP="00914FFB">
            <w:pPr>
              <w:keepNext/>
              <w:keepLines/>
              <w:spacing w:after="0"/>
              <w:rPr>
                <w:rFonts w:ascii="Arial" w:hAnsi="Arial"/>
                <w:sz w:val="18"/>
                <w:lang w:eastAsia="zh-CN"/>
              </w:rPr>
            </w:pPr>
            <w:r w:rsidRPr="00914FFB">
              <w:rPr>
                <w:rFonts w:ascii="Arial" w:hAnsi="Arial"/>
                <w:sz w:val="18"/>
              </w:rPr>
              <w:t>25 for 10 MHz CBW/15kHz SCS, 12 for 10MHz CBW/30kHz SCS and 50 for 40 MHz CBW/30kHz SCS</w:t>
            </w:r>
          </w:p>
        </w:tc>
      </w:tr>
      <w:tr w:rsidR="00914FFB" w:rsidRPr="00914FFB" w14:paraId="4D71CE9E" w14:textId="77777777" w:rsidTr="00461C2D">
        <w:trPr>
          <w:cantSplit/>
          <w:jc w:val="center"/>
        </w:trPr>
        <w:tc>
          <w:tcPr>
            <w:tcW w:w="1772" w:type="dxa"/>
            <w:tcBorders>
              <w:top w:val="nil"/>
              <w:bottom w:val="single" w:sz="4" w:space="0" w:color="auto"/>
            </w:tcBorders>
          </w:tcPr>
          <w:p w14:paraId="1EEED9F1" w14:textId="77777777" w:rsidR="00914FFB" w:rsidRPr="00914FFB" w:rsidRDefault="00914FFB" w:rsidP="00914FFB">
            <w:pPr>
              <w:keepNext/>
              <w:keepLines/>
              <w:spacing w:after="0"/>
              <w:rPr>
                <w:rFonts w:ascii="Arial" w:hAnsi="Arial"/>
                <w:sz w:val="18"/>
                <w:lang w:eastAsia="zh-CN"/>
              </w:rPr>
            </w:pPr>
          </w:p>
        </w:tc>
        <w:tc>
          <w:tcPr>
            <w:tcW w:w="4111" w:type="dxa"/>
          </w:tcPr>
          <w:p w14:paraId="4C2BC353" w14:textId="77777777" w:rsidR="00914FFB" w:rsidRPr="00914FFB" w:rsidRDefault="00914FFB" w:rsidP="00914FFB">
            <w:pPr>
              <w:keepNext/>
              <w:keepLines/>
              <w:spacing w:after="0"/>
              <w:rPr>
                <w:rFonts w:ascii="Arial" w:hAnsi="Arial"/>
                <w:sz w:val="18"/>
              </w:rPr>
            </w:pPr>
            <w:r w:rsidRPr="00914FFB">
              <w:rPr>
                <w:rFonts w:ascii="Arial" w:hAnsi="Arial"/>
                <w:sz w:val="18"/>
              </w:rPr>
              <w:t>Frequency hopping</w:t>
            </w:r>
          </w:p>
        </w:tc>
        <w:tc>
          <w:tcPr>
            <w:tcW w:w="2481" w:type="dxa"/>
          </w:tcPr>
          <w:p w14:paraId="45F119A6" w14:textId="77777777" w:rsidR="00914FFB" w:rsidRPr="00914FFB" w:rsidRDefault="00914FFB" w:rsidP="00914FFB">
            <w:pPr>
              <w:keepNext/>
              <w:keepLines/>
              <w:spacing w:after="0"/>
              <w:rPr>
                <w:rFonts w:ascii="Arial" w:hAnsi="Arial"/>
                <w:sz w:val="18"/>
              </w:rPr>
            </w:pPr>
            <w:r w:rsidRPr="00914FFB">
              <w:rPr>
                <w:rFonts w:ascii="Arial" w:hAnsi="Arial"/>
                <w:sz w:val="18"/>
              </w:rPr>
              <w:t>Disabled</w:t>
            </w:r>
          </w:p>
        </w:tc>
      </w:tr>
      <w:tr w:rsidR="00914FFB" w:rsidRPr="00914FFB" w14:paraId="48912C2F" w14:textId="77777777" w:rsidTr="00461C2D">
        <w:trPr>
          <w:cantSplit/>
          <w:jc w:val="center"/>
        </w:trPr>
        <w:tc>
          <w:tcPr>
            <w:tcW w:w="1772" w:type="dxa"/>
            <w:tcBorders>
              <w:bottom w:val="nil"/>
            </w:tcBorders>
          </w:tcPr>
          <w:p w14:paraId="22107105" w14:textId="77777777" w:rsidR="00914FFB" w:rsidRPr="00914FFB" w:rsidRDefault="00914FFB" w:rsidP="00914FFB">
            <w:pPr>
              <w:keepNext/>
              <w:keepLines/>
              <w:spacing w:after="0"/>
              <w:rPr>
                <w:rFonts w:ascii="Arial" w:hAnsi="Arial"/>
                <w:sz w:val="18"/>
                <w:lang w:eastAsia="zh-CN"/>
              </w:rPr>
            </w:pPr>
            <w:r w:rsidRPr="00914FFB">
              <w:rPr>
                <w:rFonts w:ascii="Arial" w:hAnsi="Arial"/>
                <w:sz w:val="18"/>
                <w:lang w:eastAsia="en-GB"/>
              </w:rPr>
              <w:t>SRS resource allocation</w:t>
            </w:r>
          </w:p>
        </w:tc>
        <w:tc>
          <w:tcPr>
            <w:tcW w:w="4111" w:type="dxa"/>
          </w:tcPr>
          <w:p w14:paraId="6BCC9CB0"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Slots in which sounding RS is transmitted (Note2)</w:t>
            </w:r>
          </w:p>
        </w:tc>
        <w:tc>
          <w:tcPr>
            <w:tcW w:w="2481" w:type="dxa"/>
          </w:tcPr>
          <w:p w14:paraId="23A3FDE8"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For FDD: slot #</w:t>
            </w:r>
            <w:smartTag w:uri="urn:schemas-microsoft-com:office:smarttags" w:element="chmetcnv">
              <w:smartTagPr>
                <w:attr w:name="UnitName" w:val="in"/>
                <w:attr w:name="SourceValue" w:val="1"/>
                <w:attr w:name="HasSpace" w:val="True"/>
                <w:attr w:name="Negative" w:val="False"/>
                <w:attr w:name="NumberType" w:val="1"/>
                <w:attr w:name="TCSC" w:val="0"/>
              </w:smartTagPr>
              <w:r w:rsidRPr="00914FFB">
                <w:rPr>
                  <w:rFonts w:ascii="Arial" w:hAnsi="Arial"/>
                  <w:sz w:val="18"/>
                  <w:lang w:eastAsia="en-GB"/>
                </w:rPr>
                <w:t>1 in</w:t>
              </w:r>
            </w:smartTag>
            <w:r w:rsidRPr="00914FFB">
              <w:rPr>
                <w:rFonts w:ascii="Arial" w:hAnsi="Arial"/>
                <w:sz w:val="18"/>
                <w:lang w:eastAsia="en-GB"/>
              </w:rPr>
              <w:t xml:space="preserve"> radio frames</w:t>
            </w:r>
          </w:p>
          <w:p w14:paraId="65506B65"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 xml:space="preserve">For TDD: </w:t>
            </w:r>
          </w:p>
          <w:p w14:paraId="5934F1C8"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last symbol in slot #3  in radio frames for 15kHz</w:t>
            </w:r>
          </w:p>
          <w:p w14:paraId="5F2C7BAB"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last symbol in slot #7  in radio frames for 30kHz</w:t>
            </w:r>
          </w:p>
        </w:tc>
      </w:tr>
      <w:tr w:rsidR="00914FFB" w:rsidRPr="00914FFB" w14:paraId="4E90D45C" w14:textId="77777777" w:rsidTr="00461C2D">
        <w:trPr>
          <w:cantSplit/>
          <w:jc w:val="center"/>
        </w:trPr>
        <w:tc>
          <w:tcPr>
            <w:tcW w:w="1772" w:type="dxa"/>
            <w:tcBorders>
              <w:top w:val="nil"/>
            </w:tcBorders>
          </w:tcPr>
          <w:p w14:paraId="0458D17B" w14:textId="77777777" w:rsidR="00914FFB" w:rsidRPr="00914FFB" w:rsidRDefault="00914FFB" w:rsidP="00914FFB">
            <w:pPr>
              <w:keepNext/>
              <w:keepLines/>
              <w:spacing w:after="0"/>
              <w:rPr>
                <w:rFonts w:ascii="Arial" w:hAnsi="Arial"/>
                <w:sz w:val="18"/>
                <w:lang w:eastAsia="zh-CN"/>
              </w:rPr>
            </w:pPr>
          </w:p>
        </w:tc>
        <w:tc>
          <w:tcPr>
            <w:tcW w:w="4111" w:type="dxa"/>
          </w:tcPr>
          <w:p w14:paraId="5E691D52"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SRS resource allocation</w:t>
            </w:r>
          </w:p>
        </w:tc>
        <w:tc>
          <w:tcPr>
            <w:tcW w:w="2481" w:type="dxa"/>
          </w:tcPr>
          <w:p w14:paraId="0196B121" w14:textId="77777777" w:rsidR="00914FFB" w:rsidRPr="00914FFB" w:rsidRDefault="00914FFB" w:rsidP="00914FFB">
            <w:pPr>
              <w:keepNext/>
              <w:keepLines/>
              <w:spacing w:after="0"/>
              <w:rPr>
                <w:rFonts w:ascii="Arial" w:hAnsi="Arial"/>
                <w:sz w:val="18"/>
              </w:rPr>
            </w:pPr>
            <w:r w:rsidRPr="00914FFB">
              <w:rPr>
                <w:rFonts w:ascii="Arial" w:hAnsi="Arial"/>
                <w:sz w:val="18"/>
              </w:rPr>
              <w:t>15 kHz SCS:</w:t>
            </w:r>
          </w:p>
          <w:p w14:paraId="0D15E667"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=5,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20 RB</w:t>
            </w:r>
          </w:p>
          <w:p w14:paraId="1C34C5BA"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 11,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40 RB</w:t>
            </w:r>
          </w:p>
          <w:p w14:paraId="2F923A6A" w14:textId="77777777" w:rsidR="00914FFB" w:rsidRPr="00914FFB" w:rsidRDefault="00914FFB" w:rsidP="00914FFB">
            <w:pPr>
              <w:keepNext/>
              <w:keepLines/>
              <w:spacing w:after="0"/>
              <w:rPr>
                <w:rFonts w:ascii="Arial" w:hAnsi="Arial"/>
                <w:sz w:val="18"/>
              </w:rPr>
            </w:pPr>
            <w:r w:rsidRPr="00914FFB">
              <w:rPr>
                <w:rFonts w:ascii="Arial" w:hAnsi="Arial"/>
                <w:sz w:val="18"/>
              </w:rPr>
              <w:t>30 kHz SCS:</w:t>
            </w:r>
          </w:p>
          <w:p w14:paraId="17D7BB6E" w14:textId="77777777" w:rsidR="00914FFB" w:rsidRPr="00914FFB" w:rsidRDefault="00914FFB" w:rsidP="00914FFB">
            <w:pPr>
              <w:keepNext/>
              <w:keepLines/>
              <w:spacing w:after="0"/>
              <w:rPr>
                <w:rFonts w:ascii="Arial" w:hAnsi="Arial"/>
                <w:sz w:val="18"/>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=5,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20 RB</w:t>
            </w:r>
          </w:p>
          <w:p w14:paraId="4A3E2EA9" w14:textId="77777777" w:rsidR="00914FFB" w:rsidRPr="00914FFB" w:rsidRDefault="00914FFB" w:rsidP="00914FFB">
            <w:pPr>
              <w:keepNext/>
              <w:keepLines/>
              <w:spacing w:after="0"/>
              <w:rPr>
                <w:rFonts w:ascii="Arial" w:hAnsi="Arial"/>
                <w:sz w:val="18"/>
                <w:lang w:eastAsia="en-GB"/>
              </w:rPr>
            </w:pPr>
            <w:r w:rsidRPr="00914FFB">
              <w:rPr>
                <w:rFonts w:ascii="Arial" w:hAnsi="Arial"/>
                <w:sz w:val="18"/>
                <w:lang w:eastAsia="en-GB"/>
              </w:rPr>
              <w:t>C</w:t>
            </w:r>
            <w:r w:rsidRPr="00914FFB">
              <w:rPr>
                <w:rFonts w:ascii="Arial" w:hAnsi="Arial"/>
                <w:sz w:val="18"/>
                <w:vertAlign w:val="subscript"/>
                <w:lang w:eastAsia="en-GB"/>
              </w:rPr>
              <w:t>SRS</w:t>
            </w:r>
            <w:r w:rsidRPr="00914FFB">
              <w:rPr>
                <w:rFonts w:ascii="Arial" w:hAnsi="Arial"/>
                <w:sz w:val="18"/>
              </w:rPr>
              <w:t xml:space="preserve"> = 21, </w:t>
            </w:r>
            <w:r w:rsidRPr="00914FFB">
              <w:rPr>
                <w:rFonts w:ascii="Arial" w:hAnsi="Arial"/>
                <w:sz w:val="18"/>
                <w:lang w:eastAsia="en-GB"/>
              </w:rPr>
              <w:t>B</w:t>
            </w:r>
            <w:r w:rsidRPr="00914FFB">
              <w:rPr>
                <w:rFonts w:ascii="Arial" w:hAnsi="Arial"/>
                <w:sz w:val="18"/>
                <w:vertAlign w:val="subscript"/>
                <w:lang w:eastAsia="en-GB"/>
              </w:rPr>
              <w:t>SRS</w:t>
            </w:r>
            <w:r w:rsidRPr="00914FFB">
              <w:rPr>
                <w:rFonts w:ascii="Arial" w:hAnsi="Arial"/>
                <w:sz w:val="18"/>
              </w:rPr>
              <w:t xml:space="preserve"> =0, for 80 RB</w:t>
            </w:r>
          </w:p>
        </w:tc>
      </w:tr>
      <w:tr w:rsidR="00914FFB" w:rsidRPr="00914FFB" w14:paraId="13739079" w14:textId="77777777" w:rsidTr="00461C2D">
        <w:trPr>
          <w:cantSplit/>
          <w:jc w:val="center"/>
        </w:trPr>
        <w:tc>
          <w:tcPr>
            <w:tcW w:w="8364" w:type="dxa"/>
            <w:gridSpan w:val="3"/>
          </w:tcPr>
          <w:p w14:paraId="252FB02E" w14:textId="77777777" w:rsidR="00914FFB" w:rsidRPr="00914FFB" w:rsidRDefault="00914FFB" w:rsidP="00914FFB">
            <w:pPr>
              <w:keepNext/>
              <w:keepLines/>
              <w:spacing w:after="0"/>
              <w:ind w:left="851" w:hanging="851"/>
              <w:rPr>
                <w:rFonts w:ascii="Arial" w:hAnsi="Arial"/>
                <w:sz w:val="18"/>
                <w:lang w:eastAsia="zh-CN"/>
              </w:rPr>
            </w:pPr>
            <w:r w:rsidRPr="00914FFB">
              <w:rPr>
                <w:rFonts w:ascii="Arial" w:hAnsi="Arial" w:hint="eastAsia"/>
                <w:sz w:val="18"/>
                <w:lang w:eastAsia="zh-CN"/>
              </w:rPr>
              <w:t>N</w:t>
            </w:r>
            <w:r w:rsidRPr="00914FFB">
              <w:rPr>
                <w:rFonts w:ascii="Arial" w:hAnsi="Arial"/>
                <w:sz w:val="18"/>
                <w:lang w:eastAsia="zh-CN"/>
              </w:rPr>
              <w:t>OTE 1:</w:t>
            </w:r>
            <w:r w:rsidRPr="00914FFB">
              <w:rPr>
                <w:rFonts w:ascii="Arial" w:hAnsi="Arial"/>
                <w:sz w:val="18"/>
                <w:lang w:eastAsia="en-GB"/>
              </w:rPr>
              <w:tab/>
            </w:r>
            <w:r w:rsidRPr="00914FFB">
              <w:rPr>
                <w:rFonts w:ascii="Arial" w:hAnsi="Arial"/>
                <w:sz w:val="18"/>
                <w:lang w:eastAsia="zh-CN"/>
              </w:rPr>
              <w:t xml:space="preserve">The same requirements are applicable to FDD and TDD with different UL-DL patterns. </w:t>
            </w:r>
          </w:p>
          <w:p w14:paraId="318697A0" w14:textId="77777777" w:rsidR="00914FFB" w:rsidRPr="00914FFB" w:rsidRDefault="00914FFB" w:rsidP="00914FFB">
            <w:pPr>
              <w:keepNext/>
              <w:keepLines/>
              <w:spacing w:after="0"/>
              <w:ind w:left="851" w:hanging="851"/>
              <w:rPr>
                <w:rFonts w:ascii="Arial" w:hAnsi="Arial"/>
                <w:sz w:val="18"/>
              </w:rPr>
            </w:pPr>
            <w:r w:rsidRPr="00914FFB">
              <w:rPr>
                <w:rFonts w:ascii="Arial" w:hAnsi="Arial"/>
                <w:sz w:val="18"/>
                <w:lang w:eastAsia="en-GB"/>
              </w:rPr>
              <w:t>NOTE 2:</w:t>
            </w:r>
            <w:r w:rsidRPr="00914FFB">
              <w:rPr>
                <w:rFonts w:ascii="Arial" w:hAnsi="Arial"/>
                <w:sz w:val="18"/>
                <w:lang w:eastAsia="en-GB"/>
              </w:rPr>
              <w:tab/>
              <w:t xml:space="preserve">The </w:t>
            </w:r>
            <w:r w:rsidRPr="00914FFB">
              <w:rPr>
                <w:rFonts w:ascii="Arial" w:hAnsi="Arial"/>
                <w:sz w:val="18"/>
              </w:rPr>
              <w:t>transmission</w:t>
            </w:r>
            <w:r w:rsidRPr="00914FFB">
              <w:rPr>
                <w:rFonts w:ascii="Arial" w:hAnsi="Arial"/>
                <w:sz w:val="18"/>
                <w:lang w:eastAsia="en-GB"/>
              </w:rPr>
              <w:t xml:space="preserve"> of SRS is optional.</w:t>
            </w:r>
            <w:r w:rsidRPr="00914FFB">
              <w:rPr>
                <w:rFonts w:ascii="Arial" w:hAnsi="Arial"/>
                <w:sz w:val="18"/>
              </w:rPr>
              <w:t xml:space="preserve"> And the </w:t>
            </w:r>
            <w:r w:rsidRPr="00914FFB">
              <w:rPr>
                <w:rFonts w:ascii="Arial" w:hAnsi="Arial"/>
                <w:sz w:val="18"/>
                <w:lang w:eastAsia="en-GB"/>
              </w:rPr>
              <w:t>transmission comb and SRS periodic are configured as K</w:t>
            </w:r>
            <w:r w:rsidRPr="00914FFB">
              <w:rPr>
                <w:rFonts w:ascii="Arial" w:hAnsi="Arial"/>
                <w:sz w:val="18"/>
                <w:vertAlign w:val="subscript"/>
                <w:lang w:eastAsia="en-GB"/>
              </w:rPr>
              <w:t>TC</w:t>
            </w:r>
            <w:r w:rsidRPr="00914FFB">
              <w:rPr>
                <w:rFonts w:ascii="Arial" w:hAnsi="Arial"/>
                <w:sz w:val="18"/>
                <w:lang w:eastAsia="en-GB"/>
              </w:rPr>
              <w:t xml:space="preserve"> = 2, and T</w:t>
            </w:r>
            <w:r w:rsidRPr="00914FFB">
              <w:rPr>
                <w:rFonts w:ascii="Arial" w:hAnsi="Arial"/>
                <w:sz w:val="18"/>
                <w:vertAlign w:val="subscript"/>
                <w:lang w:eastAsia="en-GB"/>
              </w:rPr>
              <w:t>SRS</w:t>
            </w:r>
            <w:r w:rsidRPr="00914FFB">
              <w:rPr>
                <w:rFonts w:ascii="Arial" w:hAnsi="Arial"/>
                <w:sz w:val="18"/>
                <w:lang w:eastAsia="en-GB"/>
              </w:rPr>
              <w:t xml:space="preserve"> = 10 respectively.</w:t>
            </w:r>
          </w:p>
        </w:tc>
      </w:tr>
    </w:tbl>
    <w:p w14:paraId="537A2009" w14:textId="77777777" w:rsidR="00914FFB" w:rsidRPr="00914FFB" w:rsidRDefault="00914FFB" w:rsidP="00914FFB">
      <w:pPr>
        <w:rPr>
          <w:lang w:eastAsia="zh-CN"/>
        </w:rPr>
      </w:pPr>
    </w:p>
    <w:p w14:paraId="0F2BEE50" w14:textId="77777777" w:rsidR="00914FFB" w:rsidRPr="00914FFB" w:rsidRDefault="00914FFB" w:rsidP="00914FFB">
      <w:pPr>
        <w:ind w:left="568" w:hanging="284"/>
        <w:rPr>
          <w:lang w:eastAsia="zh-CN"/>
        </w:rPr>
      </w:pPr>
      <w:r w:rsidRPr="00914FFB">
        <w:rPr>
          <w:lang w:eastAsia="zh-CN"/>
        </w:rPr>
        <w:t>4)</w:t>
      </w:r>
      <w:r w:rsidRPr="00914FFB">
        <w:rPr>
          <w:lang w:eastAsia="zh-CN"/>
        </w:rPr>
        <w:tab/>
        <w:t>The multipath fading emulators shall be configured according to the corresponding channel model defined in annex G.4.</w:t>
      </w:r>
    </w:p>
    <w:p w14:paraId="23621BE7" w14:textId="77777777" w:rsidR="00914FFB" w:rsidRPr="00914FFB" w:rsidRDefault="00914FFB" w:rsidP="00914FFB">
      <w:pPr>
        <w:ind w:left="568" w:hanging="284"/>
        <w:rPr>
          <w:lang w:eastAsia="zh-CN"/>
        </w:rPr>
      </w:pPr>
      <w:r w:rsidRPr="00914FFB">
        <w:rPr>
          <w:lang w:eastAsia="zh-CN"/>
        </w:rPr>
        <w:t>5)</w:t>
      </w:r>
      <w:r w:rsidRPr="00914FFB">
        <w:rPr>
          <w:lang w:eastAsia="zh-CN"/>
        </w:rPr>
        <w:tab/>
        <w:t>Adjust the equipment so that required SNR specified in Table 8.2.5.5-1 to Table 8.2.5.5-2 is achieved at the BS input for high speed train.</w:t>
      </w:r>
    </w:p>
    <w:p w14:paraId="05D5202C" w14:textId="77777777" w:rsidR="00914FFB" w:rsidRPr="00914FFB" w:rsidRDefault="00914FFB" w:rsidP="00914FFB">
      <w:pPr>
        <w:ind w:left="568" w:hanging="284"/>
        <w:rPr>
          <w:lang w:eastAsia="zh-CN"/>
        </w:rPr>
      </w:pPr>
      <w:r w:rsidRPr="00914FFB">
        <w:rPr>
          <w:lang w:eastAsia="zh-CN"/>
        </w:rPr>
        <w:lastRenderedPageBreak/>
        <w:tab/>
        <w:t>Adjust the equipment so that required SNR specified in Table 8.2.5.6-1 to Table 8.2.5.6-2 is achieved at the BS input for normal mode.</w:t>
      </w:r>
    </w:p>
    <w:p w14:paraId="5C3FF4C0" w14:textId="77777777" w:rsidR="00914FFB" w:rsidRPr="00914FFB" w:rsidRDefault="00914FFB" w:rsidP="00914FFB">
      <w:pPr>
        <w:ind w:left="568" w:hanging="284"/>
        <w:rPr>
          <w:lang w:eastAsia="zh-CN"/>
        </w:rPr>
      </w:pPr>
      <w:r w:rsidRPr="00914FFB">
        <w:rPr>
          <w:lang w:eastAsia="zh-CN"/>
        </w:rPr>
        <w:t>6)</w:t>
      </w:r>
      <w:r w:rsidRPr="00914FFB">
        <w:rPr>
          <w:lang w:eastAsia="zh-CN"/>
        </w:rPr>
        <w:tab/>
        <w:t>For each of the reference channels in Table 8.2.5.5-1 to Table 8.2.5.5-2 applicable for the base station, measure the throughput for high speed train.</w:t>
      </w:r>
    </w:p>
    <w:p w14:paraId="1C9D4F81" w14:textId="77777777" w:rsidR="00914FFB" w:rsidRPr="00914FFB" w:rsidRDefault="00914FFB" w:rsidP="00914FFB">
      <w:pPr>
        <w:ind w:left="568" w:hanging="284"/>
        <w:rPr>
          <w:lang w:eastAsia="zh-CN"/>
        </w:rPr>
      </w:pPr>
      <w:r w:rsidRPr="00914FFB">
        <w:rPr>
          <w:lang w:eastAsia="zh-CN"/>
        </w:rPr>
        <w:tab/>
        <w:t>For each of the reference channels in Table 8.2.5.6-1 to Table 8.2.5.6-2 applicable for the base station, measure the throughput for normal mode.</w:t>
      </w:r>
    </w:p>
    <w:p w14:paraId="7F69A909" w14:textId="48F9FD68" w:rsidR="00946758" w:rsidRDefault="00946758">
      <w:pPr>
        <w:spacing w:after="0"/>
        <w:rPr>
          <w:noProof/>
        </w:rPr>
      </w:pPr>
      <w:r>
        <w:rPr>
          <w:noProof/>
        </w:rPr>
        <w:br w:type="page"/>
      </w:r>
    </w:p>
    <w:p w14:paraId="389AF7FB" w14:textId="77777777" w:rsidR="00946758" w:rsidRPr="00946758" w:rsidRDefault="00946758" w:rsidP="00946758">
      <w:pPr>
        <w:keepNext/>
        <w:keepLines/>
        <w:spacing w:before="120"/>
        <w:ind w:left="1701" w:hanging="1701"/>
        <w:outlineLvl w:val="4"/>
        <w:rPr>
          <w:rFonts w:ascii="Arial" w:hAnsi="Arial"/>
          <w:sz w:val="22"/>
        </w:rPr>
      </w:pPr>
      <w:bookmarkStart w:id="73" w:name="_Toc58860405"/>
      <w:bookmarkStart w:id="74" w:name="_Toc61182530"/>
      <w:bookmarkStart w:id="75" w:name="_Toc66782523"/>
      <w:r w:rsidRPr="00946758">
        <w:rPr>
          <w:rFonts w:ascii="Arial" w:hAnsi="Arial"/>
          <w:sz w:val="22"/>
        </w:rPr>
        <w:lastRenderedPageBreak/>
        <w:t>8.2.6.4.2</w:t>
      </w:r>
      <w:r w:rsidRPr="00946758">
        <w:rPr>
          <w:rFonts w:ascii="Arial" w:hAnsi="Arial"/>
          <w:sz w:val="22"/>
        </w:rPr>
        <w:tab/>
        <w:t>Procedure</w:t>
      </w:r>
      <w:bookmarkEnd w:id="73"/>
      <w:bookmarkEnd w:id="74"/>
      <w:bookmarkEnd w:id="75"/>
    </w:p>
    <w:p w14:paraId="2C282390" w14:textId="77777777" w:rsidR="00946758" w:rsidRPr="00946758" w:rsidRDefault="00946758" w:rsidP="00946758">
      <w:pPr>
        <w:ind w:left="568" w:hanging="284"/>
      </w:pPr>
      <w:r w:rsidRPr="00946758">
        <w:t>1)</w:t>
      </w:r>
      <w:r w:rsidRPr="00946758">
        <w:tab/>
        <w:t xml:space="preserve">Connect the BS tester generating the wanted signal and AWGN generators to all BS antenna connectors for diversity reception via a combining network as shown in annex </w:t>
      </w:r>
      <w:r w:rsidRPr="00946758">
        <w:rPr>
          <w:lang w:val="en-US" w:eastAsia="zh-CN"/>
        </w:rPr>
        <w:t xml:space="preserve">D.5 and D.6 for </w:t>
      </w:r>
      <w:r w:rsidRPr="00946758">
        <w:rPr>
          <w:i/>
          <w:iCs/>
          <w:lang w:val="en-US" w:eastAsia="zh-CN"/>
        </w:rPr>
        <w:t>BS type 1-C</w:t>
      </w:r>
      <w:r w:rsidRPr="00946758">
        <w:rPr>
          <w:lang w:val="en-US" w:eastAsia="zh-CN"/>
        </w:rPr>
        <w:t xml:space="preserve"> and </w:t>
      </w:r>
      <w:r w:rsidRPr="00946758">
        <w:rPr>
          <w:i/>
          <w:iCs/>
          <w:lang w:val="en-US" w:eastAsia="zh-CN"/>
        </w:rPr>
        <w:t>type 1-H</w:t>
      </w:r>
      <w:r w:rsidRPr="00946758">
        <w:rPr>
          <w:lang w:val="en-US" w:eastAsia="zh-CN"/>
        </w:rPr>
        <w:t xml:space="preserve"> respectively</w:t>
      </w:r>
      <w:r w:rsidRPr="00946758">
        <w:t>.</w:t>
      </w:r>
    </w:p>
    <w:p w14:paraId="1AE91AD0" w14:textId="77777777" w:rsidR="00946758" w:rsidRPr="00946758" w:rsidRDefault="00946758" w:rsidP="00946758">
      <w:pPr>
        <w:ind w:left="568" w:hanging="284"/>
      </w:pPr>
      <w:r w:rsidRPr="00946758">
        <w:t>2)</w:t>
      </w:r>
      <w:r w:rsidRPr="00946758">
        <w:tab/>
        <w:t>Adjust the AWGN generator, according to the channel bandwidth, defined in table 8.2.6.4.2-1.</w:t>
      </w:r>
    </w:p>
    <w:p w14:paraId="7BB66CAF" w14:textId="77777777" w:rsidR="00946758" w:rsidRPr="00946758" w:rsidRDefault="00946758" w:rsidP="00946758">
      <w:pPr>
        <w:keepNext/>
        <w:keepLines/>
        <w:spacing w:before="60"/>
        <w:jc w:val="center"/>
        <w:rPr>
          <w:rFonts w:ascii="Arial" w:eastAsia="‚c‚e‚o“Á‘¾ƒSƒVƒbƒN‘Ì" w:hAnsi="Arial"/>
          <w:b/>
        </w:rPr>
      </w:pPr>
      <w:r w:rsidRPr="00946758">
        <w:rPr>
          <w:rFonts w:ascii="Arial" w:eastAsia="‚c‚e‚o“Á‘¾ƒSƒVƒbƒN‘Ì" w:hAnsi="Arial"/>
          <w:b/>
        </w:rPr>
        <w:t>Table 8.2.6.4.2-1: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Change w:id="76">
          <w:tblGrid>
            <w:gridCol w:w="2406"/>
            <w:gridCol w:w="2406"/>
            <w:gridCol w:w="2129"/>
          </w:tblGrid>
        </w:tblGridChange>
      </w:tblGrid>
      <w:tr w:rsidR="00946758" w:rsidRPr="00946758" w14:paraId="0D2456EA" w14:textId="77777777" w:rsidTr="00414D72">
        <w:trPr>
          <w:cantSplit/>
          <w:jc w:val="center"/>
        </w:trPr>
        <w:tc>
          <w:tcPr>
            <w:tcW w:w="2406" w:type="dxa"/>
          </w:tcPr>
          <w:p w14:paraId="20746E96" w14:textId="77777777" w:rsidR="00946758" w:rsidRPr="00946758" w:rsidRDefault="00946758" w:rsidP="00946758">
            <w:pPr>
              <w:keepNext/>
              <w:keepLines/>
              <w:spacing w:after="0"/>
              <w:jc w:val="center"/>
              <w:rPr>
                <w:rFonts w:ascii="Arial" w:eastAsia="‚c‚e‚o“Á‘¾ƒSƒVƒbƒN‘Ì" w:hAnsi="Arial" w:cs="v5.0.0"/>
                <w:b/>
                <w:sz w:val="18"/>
              </w:rPr>
            </w:pPr>
            <w:r w:rsidRPr="00946758">
              <w:rPr>
                <w:rFonts w:ascii="Arial" w:eastAsia="‚c‚e‚o“Á‘¾ƒSƒVƒbƒN‘Ì" w:hAnsi="Arial" w:cs="v5.0.0"/>
                <w:b/>
                <w:sz w:val="18"/>
              </w:rPr>
              <w:t>Sub-carrier spacing (kHz)</w:t>
            </w:r>
          </w:p>
        </w:tc>
        <w:tc>
          <w:tcPr>
            <w:tcW w:w="2406" w:type="dxa"/>
            <w:vAlign w:val="center"/>
          </w:tcPr>
          <w:p w14:paraId="2DC33175" w14:textId="77777777" w:rsidR="00946758" w:rsidRPr="00946758" w:rsidRDefault="00946758" w:rsidP="00946758">
            <w:pPr>
              <w:keepNext/>
              <w:keepLines/>
              <w:spacing w:after="0"/>
              <w:jc w:val="center"/>
              <w:rPr>
                <w:rFonts w:ascii="Arial" w:eastAsia="‚c‚e‚o“Á‘¾ƒSƒVƒbƒN‘Ì" w:hAnsi="Arial" w:cs="v5.0.0"/>
                <w:b/>
                <w:sz w:val="18"/>
                <w:lang w:eastAsia="ja-JP"/>
              </w:rPr>
            </w:pPr>
            <w:r w:rsidRPr="00946758">
              <w:rPr>
                <w:rFonts w:ascii="Arial" w:eastAsia="‚c‚e‚o“Á‘¾ƒSƒVƒbƒN‘Ì" w:hAnsi="Arial" w:cs="v5.0.0"/>
                <w:b/>
                <w:sz w:val="18"/>
              </w:rPr>
              <w:t>Channel bandwidth (MHz)</w:t>
            </w:r>
          </w:p>
        </w:tc>
        <w:tc>
          <w:tcPr>
            <w:tcW w:w="2129" w:type="dxa"/>
            <w:vAlign w:val="center"/>
          </w:tcPr>
          <w:p w14:paraId="344D1B7D" w14:textId="77777777" w:rsidR="00946758" w:rsidRPr="00946758" w:rsidRDefault="00946758" w:rsidP="00946758">
            <w:pPr>
              <w:keepNext/>
              <w:keepLines/>
              <w:spacing w:after="0"/>
              <w:jc w:val="center"/>
              <w:rPr>
                <w:rFonts w:ascii="Arial" w:eastAsia="‚c‚e‚o“Á‘¾ƒSƒVƒbƒN‘Ì" w:hAnsi="Arial" w:cs="v5.0.0"/>
                <w:b/>
                <w:sz w:val="18"/>
                <w:lang w:eastAsia="ja-JP"/>
              </w:rPr>
            </w:pPr>
            <w:r w:rsidRPr="00946758">
              <w:rPr>
                <w:rFonts w:ascii="Arial" w:eastAsia="‚c‚e‚o“Á‘¾ƒSƒVƒbƒN‘Ì" w:hAnsi="Arial" w:cs="v5.0.0"/>
                <w:b/>
                <w:sz w:val="18"/>
              </w:rPr>
              <w:t>AWGN power level</w:t>
            </w:r>
          </w:p>
        </w:tc>
      </w:tr>
      <w:tr w:rsidR="00946758" w:rsidRPr="00946758" w14:paraId="0B8A2745" w14:textId="77777777" w:rsidTr="00414D72">
        <w:trPr>
          <w:cantSplit/>
          <w:trHeight w:val="197"/>
          <w:jc w:val="center"/>
        </w:trPr>
        <w:tc>
          <w:tcPr>
            <w:tcW w:w="2406" w:type="dxa"/>
            <w:vMerge w:val="restart"/>
          </w:tcPr>
          <w:p w14:paraId="462713F1"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sz w:val="18"/>
                <w:lang w:eastAsia="ja-JP"/>
              </w:rPr>
              <w:t>15 kHz</w:t>
            </w:r>
          </w:p>
        </w:tc>
        <w:tc>
          <w:tcPr>
            <w:tcW w:w="2406" w:type="dxa"/>
            <w:tcBorders>
              <w:bottom w:val="single" w:sz="4" w:space="0" w:color="auto"/>
            </w:tcBorders>
            <w:vAlign w:val="center"/>
          </w:tcPr>
          <w:p w14:paraId="6434E295"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5</w:t>
            </w:r>
          </w:p>
        </w:tc>
        <w:tc>
          <w:tcPr>
            <w:tcW w:w="2129" w:type="dxa"/>
            <w:tcBorders>
              <w:bottom w:val="single" w:sz="4" w:space="0" w:color="auto"/>
            </w:tcBorders>
            <w:vAlign w:val="center"/>
          </w:tcPr>
          <w:p w14:paraId="5BE56CC2"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-86.5 dBm / 4.5MHz</w:t>
            </w:r>
          </w:p>
        </w:tc>
      </w:tr>
      <w:tr w:rsidR="00946758" w:rsidRPr="00946758" w14:paraId="102C08AA" w14:textId="77777777" w:rsidTr="00414D72">
        <w:trPr>
          <w:cantSplit/>
          <w:trHeight w:val="129"/>
          <w:jc w:val="center"/>
        </w:trPr>
        <w:tc>
          <w:tcPr>
            <w:tcW w:w="2406" w:type="dxa"/>
            <w:vMerge/>
          </w:tcPr>
          <w:p w14:paraId="4E113EE8" w14:textId="77777777" w:rsidR="00946758" w:rsidRPr="00946758" w:rsidRDefault="00946758" w:rsidP="00946758">
            <w:pPr>
              <w:keepNext/>
              <w:keepLines/>
              <w:spacing w:after="0"/>
              <w:jc w:val="center"/>
              <w:rPr>
                <w:rFonts w:ascii="Arial" w:hAnsi="Arial" w:cs="v5.0.0"/>
                <w:sz w:val="18"/>
                <w:lang w:eastAsia="ja-JP"/>
              </w:rPr>
            </w:pPr>
          </w:p>
        </w:tc>
        <w:tc>
          <w:tcPr>
            <w:tcW w:w="2406" w:type="dxa"/>
            <w:tcBorders>
              <w:bottom w:val="single" w:sz="4" w:space="0" w:color="auto"/>
            </w:tcBorders>
            <w:vAlign w:val="center"/>
          </w:tcPr>
          <w:p w14:paraId="06A73702"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10</w:t>
            </w:r>
          </w:p>
        </w:tc>
        <w:tc>
          <w:tcPr>
            <w:tcW w:w="2129" w:type="dxa"/>
            <w:tcBorders>
              <w:bottom w:val="single" w:sz="4" w:space="0" w:color="auto"/>
            </w:tcBorders>
            <w:vAlign w:val="center"/>
          </w:tcPr>
          <w:p w14:paraId="57F5EA58"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-83.3 dBm / 9.36MHz</w:t>
            </w:r>
          </w:p>
        </w:tc>
      </w:tr>
      <w:tr w:rsidR="00946758" w:rsidRPr="00946758" w14:paraId="4006E632" w14:textId="77777777" w:rsidTr="00414D72">
        <w:trPr>
          <w:cantSplit/>
          <w:trHeight w:val="70"/>
          <w:jc w:val="center"/>
        </w:trPr>
        <w:tc>
          <w:tcPr>
            <w:tcW w:w="2406" w:type="dxa"/>
            <w:vMerge w:val="restart"/>
          </w:tcPr>
          <w:p w14:paraId="04551B4F" w14:textId="77777777" w:rsidR="00946758" w:rsidRPr="00946758" w:rsidRDefault="00946758" w:rsidP="00946758">
            <w:pPr>
              <w:keepNext/>
              <w:keepLines/>
              <w:spacing w:after="0"/>
              <w:jc w:val="center"/>
              <w:rPr>
                <w:rFonts w:ascii="Arial" w:hAnsi="Arial" w:cs="v5.0.0"/>
                <w:sz w:val="18"/>
              </w:rPr>
            </w:pPr>
            <w:r w:rsidRPr="00946758">
              <w:rPr>
                <w:rFonts w:ascii="Arial" w:hAnsi="Arial"/>
                <w:sz w:val="18"/>
                <w:lang w:eastAsia="ja-JP"/>
              </w:rPr>
              <w:t>30 kHz</w:t>
            </w:r>
          </w:p>
        </w:tc>
        <w:tc>
          <w:tcPr>
            <w:tcW w:w="2406" w:type="dxa"/>
            <w:tcBorders>
              <w:bottom w:val="single" w:sz="4" w:space="0" w:color="auto"/>
            </w:tcBorders>
            <w:vAlign w:val="center"/>
          </w:tcPr>
          <w:p w14:paraId="500545FE" w14:textId="77777777" w:rsidR="00946758" w:rsidRPr="00946758" w:rsidRDefault="00946758" w:rsidP="00946758">
            <w:pPr>
              <w:keepNext/>
              <w:keepLines/>
              <w:spacing w:after="0"/>
              <w:jc w:val="center"/>
              <w:rPr>
                <w:rFonts w:ascii="Arial" w:hAnsi="Arial" w:cs="v5.0.0"/>
                <w:sz w:val="18"/>
              </w:rPr>
            </w:pPr>
            <w:r w:rsidRPr="00946758">
              <w:rPr>
                <w:rFonts w:ascii="Arial" w:hAnsi="Arial" w:cs="v5.0.0"/>
                <w:sz w:val="18"/>
              </w:rPr>
              <w:t>10</w:t>
            </w:r>
          </w:p>
        </w:tc>
        <w:tc>
          <w:tcPr>
            <w:tcW w:w="2129" w:type="dxa"/>
            <w:tcBorders>
              <w:bottom w:val="single" w:sz="4" w:space="0" w:color="auto"/>
            </w:tcBorders>
            <w:vAlign w:val="center"/>
          </w:tcPr>
          <w:p w14:paraId="755B0620"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-83.6 dBm / 8.64MHz</w:t>
            </w:r>
          </w:p>
        </w:tc>
      </w:tr>
      <w:tr w:rsidR="00946758" w:rsidRPr="00946758" w14:paraId="73BA7660" w14:textId="77777777" w:rsidTr="00414D72">
        <w:trPr>
          <w:cantSplit/>
          <w:trHeight w:val="70"/>
          <w:jc w:val="center"/>
        </w:trPr>
        <w:tc>
          <w:tcPr>
            <w:tcW w:w="2406" w:type="dxa"/>
            <w:vMerge/>
          </w:tcPr>
          <w:p w14:paraId="63B9EDA5" w14:textId="77777777" w:rsidR="00946758" w:rsidRPr="00946758" w:rsidRDefault="00946758" w:rsidP="00946758">
            <w:pPr>
              <w:keepNext/>
              <w:keepLines/>
              <w:spacing w:after="0"/>
              <w:jc w:val="center"/>
              <w:rPr>
                <w:rFonts w:ascii="Arial" w:hAnsi="Arial" w:cs="v5.0.0"/>
                <w:sz w:val="18"/>
              </w:rPr>
            </w:pPr>
          </w:p>
        </w:tc>
        <w:tc>
          <w:tcPr>
            <w:tcW w:w="2406" w:type="dxa"/>
            <w:tcBorders>
              <w:bottom w:val="single" w:sz="4" w:space="0" w:color="auto"/>
            </w:tcBorders>
            <w:vAlign w:val="center"/>
          </w:tcPr>
          <w:p w14:paraId="6EDEB8D7" w14:textId="77777777" w:rsidR="00946758" w:rsidRPr="00946758" w:rsidRDefault="00946758" w:rsidP="00946758">
            <w:pPr>
              <w:keepNext/>
              <w:keepLines/>
              <w:spacing w:after="0"/>
              <w:jc w:val="center"/>
              <w:rPr>
                <w:rFonts w:ascii="Arial" w:hAnsi="Arial" w:cs="v5.0.0"/>
                <w:sz w:val="18"/>
              </w:rPr>
            </w:pPr>
            <w:r w:rsidRPr="00946758">
              <w:rPr>
                <w:rFonts w:ascii="Arial" w:hAnsi="Arial" w:cs="v5.0.0"/>
                <w:sz w:val="18"/>
              </w:rPr>
              <w:t>40</w:t>
            </w:r>
          </w:p>
        </w:tc>
        <w:tc>
          <w:tcPr>
            <w:tcW w:w="2129" w:type="dxa"/>
            <w:tcBorders>
              <w:bottom w:val="single" w:sz="4" w:space="0" w:color="auto"/>
            </w:tcBorders>
            <w:vAlign w:val="center"/>
          </w:tcPr>
          <w:p w14:paraId="71661181" w14:textId="77777777" w:rsidR="00946758" w:rsidRPr="00946758" w:rsidRDefault="00946758" w:rsidP="00946758">
            <w:pPr>
              <w:keepNext/>
              <w:keepLines/>
              <w:spacing w:after="0"/>
              <w:jc w:val="center"/>
              <w:rPr>
                <w:rFonts w:ascii="Arial" w:hAnsi="Arial" w:cs="v5.0.0"/>
                <w:sz w:val="18"/>
                <w:lang w:eastAsia="ja-JP"/>
              </w:rPr>
            </w:pPr>
            <w:r w:rsidRPr="00946758">
              <w:rPr>
                <w:rFonts w:ascii="Arial" w:hAnsi="Arial" w:cs="v5.0.0"/>
                <w:sz w:val="18"/>
                <w:lang w:eastAsia="ja-JP"/>
              </w:rPr>
              <w:t>-77.2 dBm / 38.16MHz</w:t>
            </w:r>
          </w:p>
        </w:tc>
      </w:tr>
      <w:tr w:rsidR="00414D72" w:rsidRPr="005F5493" w14:paraId="0204BF4A" w14:textId="77777777" w:rsidTr="00414D72">
        <w:tblPrEx>
          <w:tblCellMar>
            <w:left w:w="108" w:type="dxa"/>
            <w:right w:w="108" w:type="dxa"/>
          </w:tblCellMar>
        </w:tblPrEx>
        <w:trPr>
          <w:cantSplit/>
          <w:jc w:val="center"/>
          <w:ins w:id="77" w:author="Thomas Chapman" w:date="2021-05-24T20:13:00Z"/>
        </w:trPr>
        <w:tc>
          <w:tcPr>
            <w:tcW w:w="6941" w:type="dxa"/>
            <w:gridSpan w:val="3"/>
            <w:tcBorders>
              <w:top w:val="single" w:sz="4" w:space="0" w:color="auto"/>
            </w:tcBorders>
          </w:tcPr>
          <w:p w14:paraId="462E872E" w14:textId="77777777" w:rsidR="00414D72" w:rsidRPr="005F5493" w:rsidRDefault="00414D72" w:rsidP="00461C2D">
            <w:pPr>
              <w:pStyle w:val="TAN"/>
              <w:rPr>
                <w:ins w:id="78" w:author="Thomas Chapman" w:date="2021-05-24T20:13:00Z"/>
                <w:lang w:eastAsia="ja-JP"/>
              </w:rPr>
            </w:pPr>
            <w:ins w:id="79"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35C2C19" w14:textId="77777777" w:rsidR="00946758" w:rsidRPr="00946758" w:rsidRDefault="00946758" w:rsidP="00946758"/>
    <w:p w14:paraId="1214923A" w14:textId="77777777" w:rsidR="00946758" w:rsidRPr="00946758" w:rsidRDefault="00946758" w:rsidP="00946758">
      <w:pPr>
        <w:ind w:left="568" w:hanging="284"/>
      </w:pPr>
      <w:r w:rsidRPr="00946758">
        <w:t>3)</w:t>
      </w:r>
      <w:r w:rsidRPr="00946758">
        <w:tab/>
        <w:t>The characteristics of the wanted signal shall be configured according to the corresponding UL reference measurement channel defined in annex A and the test parameters in table 8.2.6.4.2-2.</w:t>
      </w:r>
    </w:p>
    <w:p w14:paraId="3A3A7810" w14:textId="77777777" w:rsidR="00946758" w:rsidRPr="00946758" w:rsidRDefault="00946758" w:rsidP="00946758">
      <w:pPr>
        <w:keepNext/>
        <w:keepLines/>
        <w:spacing w:before="60"/>
        <w:jc w:val="center"/>
        <w:rPr>
          <w:rFonts w:ascii="Arial" w:hAnsi="Arial"/>
          <w:b/>
        </w:rPr>
      </w:pPr>
      <w:r w:rsidRPr="00946758">
        <w:rPr>
          <w:rFonts w:ascii="Arial" w:hAnsi="Arial"/>
          <w:b/>
        </w:rPr>
        <w:t>Table 8.2.6.4.2-2: Test parameters for testing PUSCH with 0.001% BLER</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25"/>
        <w:gridCol w:w="3782"/>
        <w:gridCol w:w="2522"/>
      </w:tblGrid>
      <w:tr w:rsidR="00946758" w:rsidRPr="00946758" w14:paraId="6FEE8E15" w14:textId="77777777" w:rsidTr="00461C2D">
        <w:trPr>
          <w:jc w:val="center"/>
        </w:trPr>
        <w:tc>
          <w:tcPr>
            <w:tcW w:w="0" w:type="auto"/>
            <w:gridSpan w:val="2"/>
          </w:tcPr>
          <w:p w14:paraId="701CD21B" w14:textId="77777777" w:rsidR="00946758" w:rsidRPr="00946758" w:rsidRDefault="00946758" w:rsidP="00946758">
            <w:pPr>
              <w:keepNext/>
              <w:keepLines/>
              <w:spacing w:after="0"/>
              <w:jc w:val="center"/>
              <w:rPr>
                <w:rFonts w:ascii="Arial" w:hAnsi="Arial" w:cs="Arial"/>
                <w:b/>
                <w:sz w:val="18"/>
              </w:rPr>
            </w:pPr>
            <w:r w:rsidRPr="00946758">
              <w:rPr>
                <w:rFonts w:ascii="Arial" w:hAnsi="Arial" w:cs="Arial"/>
                <w:b/>
                <w:sz w:val="18"/>
              </w:rPr>
              <w:t>Parameter</w:t>
            </w:r>
          </w:p>
        </w:tc>
        <w:tc>
          <w:tcPr>
            <w:tcW w:w="0" w:type="auto"/>
          </w:tcPr>
          <w:p w14:paraId="1CB53CEA" w14:textId="77777777" w:rsidR="00946758" w:rsidRPr="00946758" w:rsidRDefault="00946758" w:rsidP="00946758">
            <w:pPr>
              <w:keepNext/>
              <w:keepLines/>
              <w:spacing w:after="0"/>
              <w:jc w:val="center"/>
              <w:rPr>
                <w:rFonts w:ascii="Arial" w:hAnsi="Arial" w:cs="Arial"/>
                <w:b/>
                <w:sz w:val="18"/>
              </w:rPr>
            </w:pPr>
            <w:r w:rsidRPr="00946758">
              <w:rPr>
                <w:rFonts w:ascii="Arial" w:hAnsi="Arial" w:cs="Arial"/>
                <w:b/>
                <w:sz w:val="18"/>
              </w:rPr>
              <w:t>Value</w:t>
            </w:r>
          </w:p>
        </w:tc>
      </w:tr>
      <w:tr w:rsidR="00946758" w:rsidRPr="00946758" w14:paraId="6366A746" w14:textId="77777777" w:rsidTr="00461C2D">
        <w:trPr>
          <w:jc w:val="center"/>
        </w:trPr>
        <w:tc>
          <w:tcPr>
            <w:tcW w:w="0" w:type="auto"/>
            <w:gridSpan w:val="2"/>
          </w:tcPr>
          <w:p w14:paraId="2DCDBADC" w14:textId="77777777" w:rsidR="00946758" w:rsidRPr="00946758" w:rsidRDefault="00946758" w:rsidP="00946758">
            <w:pPr>
              <w:keepNext/>
              <w:keepLines/>
              <w:spacing w:after="0"/>
              <w:rPr>
                <w:rFonts w:ascii="Arial" w:hAnsi="Arial"/>
                <w:sz w:val="18"/>
              </w:rPr>
            </w:pPr>
            <w:r w:rsidRPr="00946758">
              <w:rPr>
                <w:rFonts w:ascii="Arial" w:hAnsi="Arial"/>
                <w:sz w:val="18"/>
              </w:rPr>
              <w:t>Transform precoding</w:t>
            </w:r>
          </w:p>
        </w:tc>
        <w:tc>
          <w:tcPr>
            <w:tcW w:w="0" w:type="auto"/>
          </w:tcPr>
          <w:p w14:paraId="48864DE2"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Disabled</w:t>
            </w:r>
          </w:p>
        </w:tc>
      </w:tr>
      <w:tr w:rsidR="00946758" w:rsidRPr="00946758" w14:paraId="44640BAC" w14:textId="77777777" w:rsidTr="00461C2D">
        <w:trPr>
          <w:jc w:val="center"/>
        </w:trPr>
        <w:tc>
          <w:tcPr>
            <w:tcW w:w="0" w:type="auto"/>
            <w:gridSpan w:val="2"/>
          </w:tcPr>
          <w:p w14:paraId="742C0FE7" w14:textId="77777777" w:rsidR="00946758" w:rsidRPr="00946758" w:rsidRDefault="00946758" w:rsidP="00946758">
            <w:pPr>
              <w:keepNext/>
              <w:keepLines/>
              <w:spacing w:after="0"/>
              <w:rPr>
                <w:rFonts w:ascii="Arial" w:hAnsi="Arial"/>
                <w:sz w:val="18"/>
              </w:rPr>
            </w:pPr>
            <w:r w:rsidRPr="00946758">
              <w:rPr>
                <w:rFonts w:ascii="Arial" w:hAnsi="Arial"/>
                <w:sz w:val="18"/>
              </w:rPr>
              <w:t>Default TDD UL-DL pattern (Note 1)</w:t>
            </w:r>
          </w:p>
        </w:tc>
        <w:tc>
          <w:tcPr>
            <w:tcW w:w="0" w:type="auto"/>
          </w:tcPr>
          <w:p w14:paraId="596B0B33"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15 kHz SCS:</w:t>
            </w:r>
          </w:p>
          <w:p w14:paraId="7A998E26"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3D1S1U, S=10D:2G:2U</w:t>
            </w:r>
          </w:p>
          <w:p w14:paraId="6FEF33D9"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30 kHz SCS:</w:t>
            </w:r>
          </w:p>
          <w:p w14:paraId="46A50956"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7D1S2U, S=6D:4G:4U</w:t>
            </w:r>
          </w:p>
        </w:tc>
      </w:tr>
      <w:tr w:rsidR="00946758" w:rsidRPr="00946758" w14:paraId="485C2413" w14:textId="77777777" w:rsidTr="00461C2D">
        <w:trPr>
          <w:jc w:val="center"/>
        </w:trPr>
        <w:tc>
          <w:tcPr>
            <w:tcW w:w="0" w:type="auto"/>
            <w:vMerge w:val="restart"/>
          </w:tcPr>
          <w:p w14:paraId="4D20A0BF" w14:textId="77777777" w:rsidR="00946758" w:rsidRPr="00946758" w:rsidRDefault="00946758" w:rsidP="00946758">
            <w:pPr>
              <w:keepNext/>
              <w:keepLines/>
              <w:spacing w:after="0"/>
              <w:rPr>
                <w:rFonts w:ascii="Arial" w:hAnsi="Arial"/>
                <w:sz w:val="18"/>
              </w:rPr>
            </w:pPr>
            <w:r w:rsidRPr="00946758">
              <w:rPr>
                <w:rFonts w:ascii="Arial" w:hAnsi="Arial"/>
                <w:sz w:val="18"/>
              </w:rPr>
              <w:t>HARQ</w:t>
            </w:r>
          </w:p>
        </w:tc>
        <w:tc>
          <w:tcPr>
            <w:tcW w:w="0" w:type="auto"/>
          </w:tcPr>
          <w:p w14:paraId="77C3A25D" w14:textId="77777777" w:rsidR="00946758" w:rsidRPr="00946758" w:rsidRDefault="00946758" w:rsidP="00946758">
            <w:pPr>
              <w:keepNext/>
              <w:keepLines/>
              <w:spacing w:after="0"/>
              <w:rPr>
                <w:rFonts w:ascii="Arial" w:hAnsi="Arial"/>
                <w:sz w:val="18"/>
              </w:rPr>
            </w:pPr>
            <w:r w:rsidRPr="00946758">
              <w:rPr>
                <w:rFonts w:ascii="Arial" w:hAnsi="Arial"/>
                <w:sz w:val="18"/>
              </w:rPr>
              <w:t>Maximum number of HARQ transmissions</w:t>
            </w:r>
          </w:p>
        </w:tc>
        <w:tc>
          <w:tcPr>
            <w:tcW w:w="0" w:type="auto"/>
          </w:tcPr>
          <w:p w14:paraId="2738C7F7"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w:t>
            </w:r>
          </w:p>
        </w:tc>
      </w:tr>
      <w:tr w:rsidR="00946758" w:rsidRPr="00946758" w14:paraId="4571B1C1" w14:textId="77777777" w:rsidTr="00461C2D">
        <w:trPr>
          <w:jc w:val="center"/>
        </w:trPr>
        <w:tc>
          <w:tcPr>
            <w:tcW w:w="0" w:type="auto"/>
            <w:vMerge/>
          </w:tcPr>
          <w:p w14:paraId="11E0C279" w14:textId="77777777" w:rsidR="00946758" w:rsidRPr="00946758" w:rsidRDefault="00946758" w:rsidP="00946758">
            <w:pPr>
              <w:keepNext/>
              <w:keepLines/>
              <w:spacing w:after="0"/>
              <w:rPr>
                <w:rFonts w:ascii="Arial" w:hAnsi="Arial"/>
                <w:sz w:val="18"/>
              </w:rPr>
            </w:pPr>
          </w:p>
        </w:tc>
        <w:tc>
          <w:tcPr>
            <w:tcW w:w="0" w:type="auto"/>
          </w:tcPr>
          <w:p w14:paraId="76916010" w14:textId="77777777" w:rsidR="00946758" w:rsidRPr="00946758" w:rsidRDefault="00946758" w:rsidP="00946758">
            <w:pPr>
              <w:keepNext/>
              <w:keepLines/>
              <w:spacing w:after="0"/>
              <w:rPr>
                <w:rFonts w:ascii="Arial" w:hAnsi="Arial"/>
                <w:sz w:val="18"/>
              </w:rPr>
            </w:pPr>
            <w:r w:rsidRPr="00946758">
              <w:rPr>
                <w:rFonts w:ascii="Arial" w:hAnsi="Arial"/>
                <w:sz w:val="18"/>
              </w:rPr>
              <w:t>RV sequence</w:t>
            </w:r>
          </w:p>
        </w:tc>
        <w:tc>
          <w:tcPr>
            <w:tcW w:w="0" w:type="auto"/>
          </w:tcPr>
          <w:p w14:paraId="421F4A49"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lang w:val="fr-FR"/>
              </w:rPr>
              <w:t xml:space="preserve">0 </w:t>
            </w:r>
          </w:p>
        </w:tc>
      </w:tr>
      <w:tr w:rsidR="00946758" w:rsidRPr="00946758" w14:paraId="45379C60" w14:textId="77777777" w:rsidTr="00461C2D">
        <w:trPr>
          <w:jc w:val="center"/>
        </w:trPr>
        <w:tc>
          <w:tcPr>
            <w:tcW w:w="0" w:type="auto"/>
            <w:vMerge w:val="restart"/>
          </w:tcPr>
          <w:p w14:paraId="35BD0DC9" w14:textId="77777777" w:rsidR="00946758" w:rsidRPr="00946758" w:rsidRDefault="00946758" w:rsidP="00946758">
            <w:pPr>
              <w:keepNext/>
              <w:keepLines/>
              <w:spacing w:after="0"/>
              <w:rPr>
                <w:rFonts w:ascii="Arial" w:hAnsi="Arial"/>
                <w:sz w:val="18"/>
              </w:rPr>
            </w:pPr>
            <w:r w:rsidRPr="00946758">
              <w:rPr>
                <w:rFonts w:ascii="Arial" w:hAnsi="Arial"/>
                <w:sz w:val="18"/>
              </w:rPr>
              <w:t>DM-RS</w:t>
            </w:r>
          </w:p>
        </w:tc>
        <w:tc>
          <w:tcPr>
            <w:tcW w:w="0" w:type="auto"/>
            <w:vAlign w:val="center"/>
          </w:tcPr>
          <w:p w14:paraId="30C6953D" w14:textId="77777777" w:rsidR="00946758" w:rsidRPr="00946758" w:rsidRDefault="00946758" w:rsidP="00946758">
            <w:pPr>
              <w:keepNext/>
              <w:keepLines/>
              <w:spacing w:after="0"/>
              <w:rPr>
                <w:rFonts w:ascii="Arial" w:hAnsi="Arial"/>
                <w:sz w:val="18"/>
              </w:rPr>
            </w:pPr>
            <w:r w:rsidRPr="00946758">
              <w:rPr>
                <w:rFonts w:ascii="Arial" w:hAnsi="Arial"/>
                <w:sz w:val="18"/>
              </w:rPr>
              <w:t>DM-RS configuration type</w:t>
            </w:r>
          </w:p>
        </w:tc>
        <w:tc>
          <w:tcPr>
            <w:tcW w:w="0" w:type="auto"/>
          </w:tcPr>
          <w:p w14:paraId="4D5807FF"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w:t>
            </w:r>
          </w:p>
        </w:tc>
      </w:tr>
      <w:tr w:rsidR="00946758" w:rsidRPr="00946758" w14:paraId="6E127730" w14:textId="77777777" w:rsidTr="00461C2D">
        <w:trPr>
          <w:jc w:val="center"/>
        </w:trPr>
        <w:tc>
          <w:tcPr>
            <w:tcW w:w="0" w:type="auto"/>
            <w:vMerge/>
          </w:tcPr>
          <w:p w14:paraId="0176E772" w14:textId="77777777" w:rsidR="00946758" w:rsidRPr="00946758" w:rsidRDefault="00946758" w:rsidP="00946758">
            <w:pPr>
              <w:keepNext/>
              <w:keepLines/>
              <w:spacing w:after="0"/>
              <w:rPr>
                <w:rFonts w:ascii="Arial" w:hAnsi="Arial"/>
                <w:sz w:val="18"/>
                <w:lang w:eastAsia="zh-CN"/>
              </w:rPr>
            </w:pPr>
          </w:p>
        </w:tc>
        <w:tc>
          <w:tcPr>
            <w:tcW w:w="0" w:type="auto"/>
            <w:vAlign w:val="center"/>
          </w:tcPr>
          <w:p w14:paraId="4999A85A" w14:textId="77777777" w:rsidR="00946758" w:rsidRPr="00946758" w:rsidRDefault="00946758" w:rsidP="00946758">
            <w:pPr>
              <w:keepNext/>
              <w:keepLines/>
              <w:spacing w:after="0"/>
              <w:rPr>
                <w:rFonts w:ascii="Arial" w:hAnsi="Arial"/>
                <w:sz w:val="18"/>
              </w:rPr>
            </w:pPr>
            <w:r w:rsidRPr="00946758">
              <w:rPr>
                <w:rFonts w:ascii="Arial" w:hAnsi="Arial"/>
                <w:sz w:val="18"/>
              </w:rPr>
              <w:t>DM-RS duration</w:t>
            </w:r>
          </w:p>
        </w:tc>
        <w:tc>
          <w:tcPr>
            <w:tcW w:w="0" w:type="auto"/>
          </w:tcPr>
          <w:p w14:paraId="26DC576B"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single-symbol DM-RS</w:t>
            </w:r>
          </w:p>
        </w:tc>
      </w:tr>
      <w:tr w:rsidR="00946758" w:rsidRPr="00946758" w14:paraId="3D5E6313" w14:textId="77777777" w:rsidTr="00461C2D">
        <w:trPr>
          <w:jc w:val="center"/>
        </w:trPr>
        <w:tc>
          <w:tcPr>
            <w:tcW w:w="0" w:type="auto"/>
            <w:vMerge/>
          </w:tcPr>
          <w:p w14:paraId="55736C0A" w14:textId="77777777" w:rsidR="00946758" w:rsidRPr="00946758" w:rsidRDefault="00946758" w:rsidP="00946758">
            <w:pPr>
              <w:keepNext/>
              <w:keepLines/>
              <w:spacing w:after="0"/>
              <w:rPr>
                <w:rFonts w:ascii="Arial" w:hAnsi="Arial"/>
                <w:sz w:val="18"/>
                <w:lang w:eastAsia="zh-CN"/>
              </w:rPr>
            </w:pPr>
          </w:p>
        </w:tc>
        <w:tc>
          <w:tcPr>
            <w:tcW w:w="0" w:type="auto"/>
            <w:vAlign w:val="center"/>
          </w:tcPr>
          <w:p w14:paraId="4804A25C" w14:textId="77777777" w:rsidR="00946758" w:rsidRPr="00946758" w:rsidRDefault="00946758" w:rsidP="00946758">
            <w:pPr>
              <w:keepNext/>
              <w:keepLines/>
              <w:spacing w:after="0"/>
              <w:rPr>
                <w:rFonts w:ascii="Arial" w:hAnsi="Arial"/>
                <w:sz w:val="18"/>
              </w:rPr>
            </w:pPr>
            <w:r w:rsidRPr="00946758">
              <w:rPr>
                <w:rFonts w:ascii="Arial" w:hAnsi="Arial"/>
                <w:sz w:val="18"/>
                <w:lang w:eastAsia="zh-CN"/>
              </w:rPr>
              <w:t>Additional DM-RS position</w:t>
            </w:r>
          </w:p>
        </w:tc>
        <w:tc>
          <w:tcPr>
            <w:tcW w:w="0" w:type="auto"/>
          </w:tcPr>
          <w:p w14:paraId="74D57E62"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Pos1</w:t>
            </w:r>
          </w:p>
        </w:tc>
      </w:tr>
      <w:tr w:rsidR="00946758" w:rsidRPr="00946758" w14:paraId="36D25BE8" w14:textId="77777777" w:rsidTr="00461C2D">
        <w:trPr>
          <w:jc w:val="center"/>
        </w:trPr>
        <w:tc>
          <w:tcPr>
            <w:tcW w:w="0" w:type="auto"/>
            <w:vMerge/>
          </w:tcPr>
          <w:p w14:paraId="690B91E9" w14:textId="77777777" w:rsidR="00946758" w:rsidRPr="00946758" w:rsidRDefault="00946758" w:rsidP="00946758">
            <w:pPr>
              <w:keepNext/>
              <w:keepLines/>
              <w:spacing w:after="0"/>
              <w:rPr>
                <w:rFonts w:ascii="Arial" w:hAnsi="Arial"/>
                <w:sz w:val="18"/>
              </w:rPr>
            </w:pPr>
          </w:p>
        </w:tc>
        <w:tc>
          <w:tcPr>
            <w:tcW w:w="0" w:type="auto"/>
            <w:vAlign w:val="center"/>
          </w:tcPr>
          <w:p w14:paraId="7BE998D1" w14:textId="77777777" w:rsidR="00946758" w:rsidRPr="00946758" w:rsidRDefault="00946758" w:rsidP="00946758">
            <w:pPr>
              <w:keepNext/>
              <w:keepLines/>
              <w:spacing w:after="0"/>
              <w:rPr>
                <w:rFonts w:ascii="Arial" w:hAnsi="Arial"/>
                <w:sz w:val="18"/>
              </w:rPr>
            </w:pPr>
            <w:r w:rsidRPr="00946758">
              <w:rPr>
                <w:rFonts w:ascii="Arial" w:hAnsi="Arial"/>
                <w:sz w:val="18"/>
              </w:rPr>
              <w:t>Number of DM-RS CDM group(s) without data</w:t>
            </w:r>
          </w:p>
        </w:tc>
        <w:tc>
          <w:tcPr>
            <w:tcW w:w="0" w:type="auto"/>
          </w:tcPr>
          <w:p w14:paraId="4B988FD2"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1</w:t>
            </w:r>
          </w:p>
        </w:tc>
      </w:tr>
      <w:tr w:rsidR="00946758" w:rsidRPr="00946758" w14:paraId="276EC5D1" w14:textId="77777777" w:rsidTr="00461C2D">
        <w:trPr>
          <w:jc w:val="center"/>
        </w:trPr>
        <w:tc>
          <w:tcPr>
            <w:tcW w:w="0" w:type="auto"/>
            <w:vMerge/>
          </w:tcPr>
          <w:p w14:paraId="3F1CAD58" w14:textId="77777777" w:rsidR="00946758" w:rsidRPr="00946758" w:rsidRDefault="00946758" w:rsidP="00946758">
            <w:pPr>
              <w:keepNext/>
              <w:keepLines/>
              <w:spacing w:after="0"/>
              <w:rPr>
                <w:rFonts w:ascii="Arial" w:hAnsi="Arial"/>
                <w:sz w:val="18"/>
              </w:rPr>
            </w:pPr>
          </w:p>
        </w:tc>
        <w:tc>
          <w:tcPr>
            <w:tcW w:w="0" w:type="auto"/>
            <w:vAlign w:val="center"/>
          </w:tcPr>
          <w:p w14:paraId="4A32EF8C" w14:textId="77777777" w:rsidR="00946758" w:rsidRPr="00946758" w:rsidRDefault="00946758" w:rsidP="00946758">
            <w:pPr>
              <w:keepNext/>
              <w:keepLines/>
              <w:spacing w:after="0"/>
              <w:rPr>
                <w:rFonts w:ascii="Arial" w:hAnsi="Arial"/>
                <w:sz w:val="18"/>
              </w:rPr>
            </w:pPr>
            <w:r w:rsidRPr="00946758">
              <w:rPr>
                <w:rFonts w:ascii="Arial" w:hAnsi="Arial"/>
                <w:sz w:val="18"/>
              </w:rPr>
              <w:t>Ratio of PUSCH EPRE to DM-RS EPRE</w:t>
            </w:r>
          </w:p>
        </w:tc>
        <w:tc>
          <w:tcPr>
            <w:tcW w:w="0" w:type="auto"/>
          </w:tcPr>
          <w:p w14:paraId="1F1C9AE3" w14:textId="77777777" w:rsidR="00946758" w:rsidRPr="00946758" w:rsidRDefault="00946758" w:rsidP="00946758">
            <w:pPr>
              <w:keepNext/>
              <w:keepLines/>
              <w:spacing w:after="0"/>
              <w:jc w:val="center"/>
              <w:rPr>
                <w:rFonts w:ascii="Arial" w:hAnsi="Arial" w:cs="Arial"/>
                <w:sz w:val="18"/>
                <w:lang w:eastAsia="zh-CN"/>
              </w:rPr>
            </w:pPr>
            <w:r w:rsidRPr="00946758">
              <w:rPr>
                <w:rFonts w:ascii="Arial" w:hAnsi="Arial" w:cs="Arial"/>
                <w:sz w:val="18"/>
                <w:lang w:eastAsia="zh-CN"/>
              </w:rPr>
              <w:t>-3 dB</w:t>
            </w:r>
          </w:p>
        </w:tc>
      </w:tr>
      <w:tr w:rsidR="00946758" w:rsidRPr="00946758" w14:paraId="4865F8B8" w14:textId="77777777" w:rsidTr="00461C2D">
        <w:trPr>
          <w:jc w:val="center"/>
        </w:trPr>
        <w:tc>
          <w:tcPr>
            <w:tcW w:w="0" w:type="auto"/>
            <w:vMerge/>
          </w:tcPr>
          <w:p w14:paraId="5FA7A41D" w14:textId="77777777" w:rsidR="00946758" w:rsidRPr="00946758" w:rsidRDefault="00946758" w:rsidP="00946758">
            <w:pPr>
              <w:keepNext/>
              <w:keepLines/>
              <w:spacing w:after="0"/>
              <w:rPr>
                <w:rFonts w:ascii="Arial" w:hAnsi="Arial"/>
                <w:sz w:val="18"/>
              </w:rPr>
            </w:pPr>
          </w:p>
        </w:tc>
        <w:tc>
          <w:tcPr>
            <w:tcW w:w="0" w:type="auto"/>
            <w:vAlign w:val="center"/>
          </w:tcPr>
          <w:p w14:paraId="3D4FC76C" w14:textId="77777777" w:rsidR="00946758" w:rsidRPr="00946758" w:rsidRDefault="00946758" w:rsidP="00946758">
            <w:pPr>
              <w:keepNext/>
              <w:keepLines/>
              <w:spacing w:after="0"/>
              <w:rPr>
                <w:rFonts w:ascii="Arial" w:hAnsi="Arial"/>
                <w:sz w:val="18"/>
              </w:rPr>
            </w:pPr>
            <w:r w:rsidRPr="00946758">
              <w:rPr>
                <w:rFonts w:ascii="Arial" w:hAnsi="Arial"/>
                <w:sz w:val="18"/>
              </w:rPr>
              <w:t>DM-RS port(s)</w:t>
            </w:r>
          </w:p>
        </w:tc>
        <w:tc>
          <w:tcPr>
            <w:tcW w:w="0" w:type="auto"/>
          </w:tcPr>
          <w:p w14:paraId="38A260BD"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{0}</w:t>
            </w:r>
          </w:p>
        </w:tc>
      </w:tr>
      <w:tr w:rsidR="00946758" w:rsidRPr="00946758" w14:paraId="44CDE9C8" w14:textId="77777777" w:rsidTr="00461C2D">
        <w:trPr>
          <w:jc w:val="center"/>
        </w:trPr>
        <w:tc>
          <w:tcPr>
            <w:tcW w:w="0" w:type="auto"/>
            <w:vMerge/>
          </w:tcPr>
          <w:p w14:paraId="0B037E51" w14:textId="77777777" w:rsidR="00946758" w:rsidRPr="00946758" w:rsidRDefault="00946758" w:rsidP="00946758">
            <w:pPr>
              <w:keepNext/>
              <w:keepLines/>
              <w:spacing w:after="0"/>
              <w:rPr>
                <w:rFonts w:ascii="Arial" w:hAnsi="Arial"/>
                <w:sz w:val="18"/>
              </w:rPr>
            </w:pPr>
          </w:p>
        </w:tc>
        <w:tc>
          <w:tcPr>
            <w:tcW w:w="0" w:type="auto"/>
            <w:vAlign w:val="center"/>
          </w:tcPr>
          <w:p w14:paraId="2011AA3E" w14:textId="77777777" w:rsidR="00946758" w:rsidRPr="00946758" w:rsidRDefault="00946758" w:rsidP="00946758">
            <w:pPr>
              <w:keepNext/>
              <w:keepLines/>
              <w:spacing w:after="0"/>
              <w:rPr>
                <w:rFonts w:ascii="Arial" w:hAnsi="Arial"/>
                <w:sz w:val="18"/>
              </w:rPr>
            </w:pPr>
            <w:r w:rsidRPr="00946758">
              <w:rPr>
                <w:rFonts w:ascii="Arial" w:hAnsi="Arial"/>
                <w:sz w:val="18"/>
              </w:rPr>
              <w:t>DM-RS sequence generation</w:t>
            </w:r>
          </w:p>
        </w:tc>
        <w:tc>
          <w:tcPr>
            <w:tcW w:w="0" w:type="auto"/>
          </w:tcPr>
          <w:p w14:paraId="60BCC491"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N</w:t>
            </w:r>
            <w:r w:rsidRPr="00946758">
              <w:rPr>
                <w:rFonts w:ascii="Arial" w:hAnsi="Arial" w:cs="Arial"/>
                <w:sz w:val="18"/>
                <w:vertAlign w:val="subscript"/>
              </w:rPr>
              <w:t>ID</w:t>
            </w:r>
            <w:r w:rsidRPr="00946758">
              <w:rPr>
                <w:rFonts w:ascii="Arial" w:hAnsi="Arial" w:cs="Arial"/>
                <w:sz w:val="18"/>
                <w:vertAlign w:val="superscript"/>
              </w:rPr>
              <w:t>0</w:t>
            </w:r>
            <w:r w:rsidRPr="00946758">
              <w:rPr>
                <w:rFonts w:ascii="Arial" w:hAnsi="Arial" w:cs="Arial"/>
                <w:sz w:val="18"/>
              </w:rPr>
              <w:t xml:space="preserve">=0, </w:t>
            </w:r>
            <w:proofErr w:type="spellStart"/>
            <w:r w:rsidRPr="00946758">
              <w:rPr>
                <w:rFonts w:ascii="Arial" w:hAnsi="Arial" w:cs="Arial"/>
                <w:sz w:val="18"/>
              </w:rPr>
              <w:t>n</w:t>
            </w:r>
            <w:r w:rsidRPr="00946758">
              <w:rPr>
                <w:rFonts w:ascii="Arial" w:hAnsi="Arial" w:cs="Arial"/>
                <w:sz w:val="18"/>
                <w:vertAlign w:val="subscript"/>
              </w:rPr>
              <w:t>SCID</w:t>
            </w:r>
            <w:proofErr w:type="spellEnd"/>
            <w:r w:rsidRPr="00946758">
              <w:rPr>
                <w:rFonts w:ascii="Arial" w:hAnsi="Arial" w:cs="Arial"/>
                <w:sz w:val="18"/>
              </w:rPr>
              <w:t xml:space="preserve"> =0</w:t>
            </w:r>
          </w:p>
        </w:tc>
      </w:tr>
      <w:tr w:rsidR="00946758" w:rsidRPr="00946758" w14:paraId="4977A64C" w14:textId="77777777" w:rsidTr="00461C2D">
        <w:trPr>
          <w:jc w:val="center"/>
        </w:trPr>
        <w:tc>
          <w:tcPr>
            <w:tcW w:w="0" w:type="auto"/>
            <w:vMerge w:val="restart"/>
          </w:tcPr>
          <w:p w14:paraId="2A8E8835" w14:textId="77777777" w:rsidR="00946758" w:rsidRPr="00946758" w:rsidRDefault="00946758" w:rsidP="00946758">
            <w:pPr>
              <w:keepNext/>
              <w:keepLines/>
              <w:spacing w:after="0"/>
              <w:rPr>
                <w:rFonts w:ascii="Arial" w:hAnsi="Arial"/>
                <w:sz w:val="18"/>
              </w:rPr>
            </w:pPr>
            <w:r w:rsidRPr="00946758">
              <w:rPr>
                <w:rFonts w:ascii="Arial" w:hAnsi="Arial"/>
                <w:sz w:val="18"/>
              </w:rPr>
              <w:t>Time domain resource assignment</w:t>
            </w:r>
          </w:p>
        </w:tc>
        <w:tc>
          <w:tcPr>
            <w:tcW w:w="0" w:type="auto"/>
          </w:tcPr>
          <w:p w14:paraId="390C17F8" w14:textId="77777777" w:rsidR="00946758" w:rsidRPr="00946758" w:rsidRDefault="00946758" w:rsidP="00946758">
            <w:pPr>
              <w:keepNext/>
              <w:keepLines/>
              <w:spacing w:after="0"/>
              <w:rPr>
                <w:rFonts w:ascii="Arial" w:hAnsi="Arial"/>
                <w:sz w:val="18"/>
              </w:rPr>
            </w:pPr>
            <w:r w:rsidRPr="00946758">
              <w:rPr>
                <w:rFonts w:ascii="Arial" w:eastAsia="Batang" w:hAnsi="Arial"/>
                <w:sz w:val="18"/>
              </w:rPr>
              <w:t>PUSCH mapping type</w:t>
            </w:r>
          </w:p>
        </w:tc>
        <w:tc>
          <w:tcPr>
            <w:tcW w:w="0" w:type="auto"/>
          </w:tcPr>
          <w:p w14:paraId="20006035"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A, B</w:t>
            </w:r>
          </w:p>
        </w:tc>
      </w:tr>
      <w:tr w:rsidR="00946758" w:rsidRPr="00946758" w14:paraId="47A7CDAD" w14:textId="77777777" w:rsidTr="00461C2D">
        <w:trPr>
          <w:jc w:val="center"/>
        </w:trPr>
        <w:tc>
          <w:tcPr>
            <w:tcW w:w="0" w:type="auto"/>
            <w:vMerge/>
          </w:tcPr>
          <w:p w14:paraId="0E3391AC" w14:textId="77777777" w:rsidR="00946758" w:rsidRPr="00946758" w:rsidRDefault="00946758" w:rsidP="00946758">
            <w:pPr>
              <w:keepNext/>
              <w:keepLines/>
              <w:spacing w:after="0"/>
              <w:rPr>
                <w:rFonts w:ascii="Arial" w:hAnsi="Arial"/>
                <w:sz w:val="18"/>
              </w:rPr>
            </w:pPr>
          </w:p>
        </w:tc>
        <w:tc>
          <w:tcPr>
            <w:tcW w:w="0" w:type="auto"/>
          </w:tcPr>
          <w:p w14:paraId="6B6821B6" w14:textId="77777777" w:rsidR="00946758" w:rsidRPr="00946758" w:rsidRDefault="00946758" w:rsidP="00946758">
            <w:pPr>
              <w:keepNext/>
              <w:keepLines/>
              <w:spacing w:after="0"/>
              <w:rPr>
                <w:rFonts w:ascii="Arial" w:hAnsi="Arial"/>
                <w:sz w:val="18"/>
              </w:rPr>
            </w:pPr>
            <w:r w:rsidRPr="00946758">
              <w:rPr>
                <w:rFonts w:ascii="Arial" w:hAnsi="Arial"/>
                <w:sz w:val="18"/>
              </w:rPr>
              <w:t>Start symbol</w:t>
            </w:r>
          </w:p>
        </w:tc>
        <w:tc>
          <w:tcPr>
            <w:tcW w:w="0" w:type="auto"/>
          </w:tcPr>
          <w:p w14:paraId="14E24618"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 xml:space="preserve">0 </w:t>
            </w:r>
          </w:p>
        </w:tc>
      </w:tr>
      <w:tr w:rsidR="00946758" w:rsidRPr="00946758" w14:paraId="66C82B74" w14:textId="77777777" w:rsidTr="00461C2D">
        <w:trPr>
          <w:jc w:val="center"/>
        </w:trPr>
        <w:tc>
          <w:tcPr>
            <w:tcW w:w="0" w:type="auto"/>
            <w:vMerge/>
          </w:tcPr>
          <w:p w14:paraId="0B8A4037" w14:textId="77777777" w:rsidR="00946758" w:rsidRPr="00946758" w:rsidRDefault="00946758" w:rsidP="00946758">
            <w:pPr>
              <w:keepNext/>
              <w:keepLines/>
              <w:spacing w:after="0"/>
              <w:rPr>
                <w:rFonts w:ascii="Arial" w:hAnsi="Arial"/>
                <w:sz w:val="18"/>
              </w:rPr>
            </w:pPr>
          </w:p>
        </w:tc>
        <w:tc>
          <w:tcPr>
            <w:tcW w:w="0" w:type="auto"/>
          </w:tcPr>
          <w:p w14:paraId="51CE33B4" w14:textId="77777777" w:rsidR="00946758" w:rsidRPr="00946758" w:rsidRDefault="00946758" w:rsidP="00946758">
            <w:pPr>
              <w:keepNext/>
              <w:keepLines/>
              <w:spacing w:after="0"/>
              <w:rPr>
                <w:rFonts w:ascii="Arial" w:hAnsi="Arial"/>
                <w:sz w:val="18"/>
              </w:rPr>
            </w:pPr>
            <w:r w:rsidRPr="00946758">
              <w:rPr>
                <w:rFonts w:ascii="Arial" w:hAnsi="Arial"/>
                <w:sz w:val="18"/>
              </w:rPr>
              <w:t>Allocation length</w:t>
            </w:r>
          </w:p>
        </w:tc>
        <w:tc>
          <w:tcPr>
            <w:tcW w:w="0" w:type="auto"/>
          </w:tcPr>
          <w:p w14:paraId="6EA2634B"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 xml:space="preserve">14 </w:t>
            </w:r>
          </w:p>
        </w:tc>
      </w:tr>
      <w:tr w:rsidR="00946758" w:rsidRPr="00946758" w14:paraId="0EA8C183" w14:textId="77777777" w:rsidTr="00461C2D">
        <w:trPr>
          <w:jc w:val="center"/>
        </w:trPr>
        <w:tc>
          <w:tcPr>
            <w:tcW w:w="0" w:type="auto"/>
            <w:vMerge w:val="restart"/>
          </w:tcPr>
          <w:p w14:paraId="2838010C" w14:textId="77777777" w:rsidR="00946758" w:rsidRPr="00946758" w:rsidRDefault="00946758" w:rsidP="00946758">
            <w:pPr>
              <w:keepNext/>
              <w:keepLines/>
              <w:spacing w:after="0"/>
              <w:rPr>
                <w:rFonts w:ascii="Arial" w:hAnsi="Arial"/>
                <w:sz w:val="18"/>
              </w:rPr>
            </w:pPr>
            <w:r w:rsidRPr="00946758">
              <w:rPr>
                <w:rFonts w:ascii="Arial" w:hAnsi="Arial"/>
                <w:sz w:val="18"/>
              </w:rPr>
              <w:t>Frequency domain resource assignment</w:t>
            </w:r>
          </w:p>
        </w:tc>
        <w:tc>
          <w:tcPr>
            <w:tcW w:w="0" w:type="auto"/>
          </w:tcPr>
          <w:p w14:paraId="078CDF29" w14:textId="77777777" w:rsidR="00946758" w:rsidRPr="00946758" w:rsidRDefault="00946758" w:rsidP="00946758">
            <w:pPr>
              <w:keepNext/>
              <w:keepLines/>
              <w:spacing w:after="0"/>
              <w:rPr>
                <w:rFonts w:ascii="Arial" w:hAnsi="Arial"/>
                <w:sz w:val="18"/>
              </w:rPr>
            </w:pPr>
            <w:r w:rsidRPr="00946758">
              <w:rPr>
                <w:rFonts w:ascii="Arial" w:hAnsi="Arial"/>
                <w:sz w:val="18"/>
              </w:rPr>
              <w:t>RB assignment</w:t>
            </w:r>
          </w:p>
        </w:tc>
        <w:tc>
          <w:tcPr>
            <w:tcW w:w="0" w:type="auto"/>
          </w:tcPr>
          <w:p w14:paraId="4259EB68"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Full applicable test bandwidth</w:t>
            </w:r>
          </w:p>
        </w:tc>
      </w:tr>
      <w:tr w:rsidR="00946758" w:rsidRPr="00946758" w14:paraId="06B97DAD" w14:textId="77777777" w:rsidTr="00461C2D">
        <w:trPr>
          <w:jc w:val="center"/>
        </w:trPr>
        <w:tc>
          <w:tcPr>
            <w:tcW w:w="0" w:type="auto"/>
            <w:vMerge/>
          </w:tcPr>
          <w:p w14:paraId="7B147210" w14:textId="77777777" w:rsidR="00946758" w:rsidRPr="00946758" w:rsidRDefault="00946758" w:rsidP="00946758">
            <w:pPr>
              <w:keepNext/>
              <w:keepLines/>
              <w:spacing w:after="0"/>
              <w:rPr>
                <w:rFonts w:ascii="Arial" w:hAnsi="Arial"/>
                <w:sz w:val="18"/>
              </w:rPr>
            </w:pPr>
          </w:p>
        </w:tc>
        <w:tc>
          <w:tcPr>
            <w:tcW w:w="0" w:type="auto"/>
          </w:tcPr>
          <w:p w14:paraId="5A68C7D9" w14:textId="77777777" w:rsidR="00946758" w:rsidRPr="00946758" w:rsidRDefault="00946758" w:rsidP="00946758">
            <w:pPr>
              <w:keepNext/>
              <w:keepLines/>
              <w:spacing w:after="0"/>
              <w:rPr>
                <w:rFonts w:ascii="Arial" w:hAnsi="Arial"/>
                <w:sz w:val="18"/>
              </w:rPr>
            </w:pPr>
            <w:r w:rsidRPr="00946758">
              <w:rPr>
                <w:rFonts w:ascii="Arial" w:hAnsi="Arial"/>
                <w:sz w:val="18"/>
              </w:rPr>
              <w:t>Frequency hopping</w:t>
            </w:r>
          </w:p>
        </w:tc>
        <w:tc>
          <w:tcPr>
            <w:tcW w:w="0" w:type="auto"/>
          </w:tcPr>
          <w:p w14:paraId="00C7A960"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Disabled</w:t>
            </w:r>
          </w:p>
        </w:tc>
      </w:tr>
      <w:tr w:rsidR="00946758" w:rsidRPr="00946758" w14:paraId="2B4FE6CB" w14:textId="77777777" w:rsidTr="00461C2D">
        <w:trPr>
          <w:jc w:val="center"/>
        </w:trPr>
        <w:tc>
          <w:tcPr>
            <w:tcW w:w="0" w:type="auto"/>
            <w:gridSpan w:val="2"/>
            <w:vAlign w:val="center"/>
          </w:tcPr>
          <w:p w14:paraId="1517195D" w14:textId="77777777" w:rsidR="00946758" w:rsidRPr="00946758" w:rsidRDefault="00946758" w:rsidP="00946758">
            <w:pPr>
              <w:keepNext/>
              <w:keepLines/>
              <w:spacing w:after="0"/>
              <w:rPr>
                <w:rFonts w:ascii="Arial" w:hAnsi="Arial"/>
                <w:sz w:val="18"/>
              </w:rPr>
            </w:pPr>
            <w:r w:rsidRPr="00946758">
              <w:rPr>
                <w:rFonts w:ascii="Arial" w:hAnsi="Arial"/>
                <w:sz w:val="18"/>
              </w:rPr>
              <w:t>Code block group based PUSCH transmission</w:t>
            </w:r>
          </w:p>
        </w:tc>
        <w:tc>
          <w:tcPr>
            <w:tcW w:w="0" w:type="auto"/>
            <w:vAlign w:val="center"/>
          </w:tcPr>
          <w:p w14:paraId="3234B6A7" w14:textId="77777777" w:rsidR="00946758" w:rsidRPr="00946758" w:rsidRDefault="00946758" w:rsidP="00946758">
            <w:pPr>
              <w:keepNext/>
              <w:keepLines/>
              <w:spacing w:after="0"/>
              <w:jc w:val="center"/>
              <w:rPr>
                <w:rFonts w:ascii="Arial" w:hAnsi="Arial" w:cs="Arial"/>
                <w:sz w:val="18"/>
              </w:rPr>
            </w:pPr>
            <w:r w:rsidRPr="00946758">
              <w:rPr>
                <w:rFonts w:ascii="Arial" w:hAnsi="Arial" w:cs="Arial"/>
                <w:sz w:val="18"/>
              </w:rPr>
              <w:t>Disabled</w:t>
            </w:r>
          </w:p>
        </w:tc>
      </w:tr>
      <w:tr w:rsidR="00946758" w:rsidRPr="00946758" w14:paraId="7D79708C" w14:textId="77777777" w:rsidTr="00461C2D">
        <w:trPr>
          <w:jc w:val="center"/>
        </w:trPr>
        <w:tc>
          <w:tcPr>
            <w:tcW w:w="0" w:type="auto"/>
            <w:gridSpan w:val="3"/>
            <w:vAlign w:val="center"/>
          </w:tcPr>
          <w:p w14:paraId="3355CBD5" w14:textId="77777777" w:rsidR="00946758" w:rsidRPr="00946758" w:rsidRDefault="00946758" w:rsidP="00946758">
            <w:pPr>
              <w:keepNext/>
              <w:keepLines/>
              <w:spacing w:after="0"/>
              <w:ind w:left="851" w:hanging="851"/>
              <w:rPr>
                <w:rFonts w:ascii="Arial" w:hAnsi="Arial"/>
                <w:sz w:val="18"/>
              </w:rPr>
            </w:pPr>
            <w:r w:rsidRPr="00946758">
              <w:rPr>
                <w:rFonts w:ascii="Arial" w:hAnsi="Arial"/>
                <w:sz w:val="18"/>
              </w:rPr>
              <w:t>Note 1:</w:t>
            </w:r>
            <w:r w:rsidRPr="00946758">
              <w:rPr>
                <w:rFonts w:ascii="Arial" w:hAnsi="Arial"/>
                <w:sz w:val="18"/>
              </w:rPr>
              <w:tab/>
              <w:t>The same requirements are applicable to FDD and TDD with different UL-DL patterns.</w:t>
            </w:r>
          </w:p>
        </w:tc>
      </w:tr>
    </w:tbl>
    <w:p w14:paraId="36DF9BF7" w14:textId="77777777" w:rsidR="00946758" w:rsidRPr="00946758" w:rsidRDefault="00946758" w:rsidP="00946758"/>
    <w:p w14:paraId="3B6F2095" w14:textId="77777777" w:rsidR="00946758" w:rsidRPr="00946758" w:rsidRDefault="00946758" w:rsidP="00946758">
      <w:pPr>
        <w:ind w:left="568" w:hanging="284"/>
      </w:pPr>
      <w:r w:rsidRPr="00946758">
        <w:t>4)</w:t>
      </w:r>
      <w:r w:rsidRPr="00946758">
        <w:tab/>
        <w:t>No multipath fading channel is included in the test.</w:t>
      </w:r>
    </w:p>
    <w:p w14:paraId="3141C367" w14:textId="77777777" w:rsidR="00946758" w:rsidRPr="00946758" w:rsidRDefault="00946758" w:rsidP="00946758">
      <w:pPr>
        <w:ind w:left="568" w:hanging="284"/>
      </w:pPr>
      <w:r w:rsidRPr="00946758">
        <w:t>5)</w:t>
      </w:r>
      <w:r w:rsidRPr="00946758">
        <w:tab/>
        <w:t>Adjust the equipment so that required SNR specified in table 8.2.6.5-1 to 8.2.6.5-</w:t>
      </w:r>
      <w:r w:rsidRPr="00946758">
        <w:rPr>
          <w:rFonts w:eastAsia="SimSun"/>
          <w:lang w:eastAsia="zh-CN"/>
        </w:rPr>
        <w:t>8</w:t>
      </w:r>
      <w:r w:rsidRPr="00946758">
        <w:t xml:space="preserve"> is achieved at the BS input.</w:t>
      </w:r>
    </w:p>
    <w:p w14:paraId="42F22700" w14:textId="77777777" w:rsidR="00946758" w:rsidRPr="00946758" w:rsidRDefault="00946758" w:rsidP="00946758">
      <w:pPr>
        <w:ind w:left="568" w:hanging="284"/>
        <w:rPr>
          <w:noProof/>
        </w:rPr>
      </w:pPr>
      <w:r w:rsidRPr="00946758">
        <w:t>6)</w:t>
      </w:r>
      <w:r w:rsidRPr="00946758">
        <w:tab/>
        <w:t>For each of the reference channels in table 8.2.6.5-1 to 8.2.6.5-</w:t>
      </w:r>
      <w:r w:rsidRPr="00946758">
        <w:rPr>
          <w:rFonts w:eastAsia="SimSun" w:hint="eastAsia"/>
          <w:lang w:eastAsia="zh-CN"/>
        </w:rPr>
        <w:t>8</w:t>
      </w:r>
      <w:r w:rsidRPr="00946758">
        <w:t xml:space="preserve"> applicable for the base station, measure the BLER. BLER is evaluated based on the test methodology described in Annex I.</w:t>
      </w:r>
    </w:p>
    <w:p w14:paraId="397B63B6" w14:textId="3F7F9184" w:rsidR="007D1C10" w:rsidRDefault="007D1C10">
      <w:pPr>
        <w:spacing w:after="0"/>
        <w:rPr>
          <w:noProof/>
        </w:rPr>
      </w:pPr>
      <w:r>
        <w:rPr>
          <w:noProof/>
        </w:rPr>
        <w:br w:type="page"/>
      </w:r>
    </w:p>
    <w:p w14:paraId="5EDE1D1D" w14:textId="77777777" w:rsidR="007D1C10" w:rsidRPr="007D1C10" w:rsidRDefault="007D1C10" w:rsidP="007D1C10">
      <w:pPr>
        <w:keepNext/>
        <w:keepLines/>
        <w:spacing w:before="120"/>
        <w:ind w:left="1418" w:hanging="1418"/>
        <w:outlineLvl w:val="3"/>
        <w:rPr>
          <w:rFonts w:ascii="Arial" w:hAnsi="Arial"/>
          <w:sz w:val="22"/>
        </w:rPr>
      </w:pPr>
      <w:bookmarkStart w:id="80" w:name="_Toc58860413"/>
      <w:bookmarkStart w:id="81" w:name="_Toc61182538"/>
      <w:bookmarkStart w:id="82" w:name="_Toc66782531"/>
      <w:r w:rsidRPr="007D1C10">
        <w:rPr>
          <w:rFonts w:ascii="Arial" w:hAnsi="Arial"/>
          <w:sz w:val="22"/>
        </w:rPr>
        <w:lastRenderedPageBreak/>
        <w:t>8.2.7.4.2</w:t>
      </w:r>
      <w:r w:rsidRPr="007D1C10">
        <w:rPr>
          <w:rFonts w:ascii="Arial" w:hAnsi="Arial"/>
          <w:sz w:val="22"/>
        </w:rPr>
        <w:tab/>
        <w:t>Procedure</w:t>
      </w:r>
      <w:bookmarkEnd w:id="80"/>
      <w:bookmarkEnd w:id="81"/>
      <w:bookmarkEnd w:id="82"/>
    </w:p>
    <w:p w14:paraId="0A0FDBBF" w14:textId="77777777" w:rsidR="007D1C10" w:rsidRPr="007D1C10" w:rsidRDefault="007D1C10" w:rsidP="007D1C10">
      <w:pPr>
        <w:ind w:left="568" w:hanging="284"/>
      </w:pPr>
      <w:r w:rsidRPr="007D1C10">
        <w:t>1)</w:t>
      </w:r>
      <w:r w:rsidRPr="007D1C10">
        <w:tab/>
        <w:t xml:space="preserve">Connect the BS tester generating the wanted signal, multipath fading simulators and AWGN generators to all BS antenna connectors for diversity reception via a combining network as shown in annex </w:t>
      </w:r>
      <w:r w:rsidRPr="007D1C10">
        <w:rPr>
          <w:lang w:val="en-US" w:eastAsia="zh-CN"/>
        </w:rPr>
        <w:t xml:space="preserve">D.5 and D.6 for </w:t>
      </w:r>
      <w:r w:rsidRPr="007D1C10">
        <w:rPr>
          <w:i/>
          <w:iCs/>
          <w:lang w:val="en-US" w:eastAsia="zh-CN"/>
        </w:rPr>
        <w:t>BS type 1-C</w:t>
      </w:r>
      <w:r w:rsidRPr="007D1C10">
        <w:rPr>
          <w:lang w:val="en-US" w:eastAsia="zh-CN"/>
        </w:rPr>
        <w:t xml:space="preserve"> and </w:t>
      </w:r>
      <w:r w:rsidRPr="007D1C10">
        <w:rPr>
          <w:i/>
          <w:iCs/>
          <w:lang w:val="en-US" w:eastAsia="zh-CN"/>
        </w:rPr>
        <w:t>type 1-H</w:t>
      </w:r>
      <w:r w:rsidRPr="007D1C10">
        <w:rPr>
          <w:lang w:val="en-US" w:eastAsia="zh-CN"/>
        </w:rPr>
        <w:t xml:space="preserve"> respectively</w:t>
      </w:r>
      <w:r w:rsidRPr="007D1C10">
        <w:t>.</w:t>
      </w:r>
    </w:p>
    <w:p w14:paraId="1D6DEBAE" w14:textId="77777777" w:rsidR="007D1C10" w:rsidRPr="007D1C10" w:rsidRDefault="007D1C10" w:rsidP="007D1C10">
      <w:pPr>
        <w:ind w:left="568" w:hanging="284"/>
      </w:pPr>
      <w:r w:rsidRPr="007D1C10">
        <w:t>2)</w:t>
      </w:r>
      <w:r w:rsidRPr="007D1C10">
        <w:tab/>
        <w:t>Adjust the AWGN generator, according to the channel bandwidth, defined in table 8.2.7.4.2-1.</w:t>
      </w:r>
    </w:p>
    <w:p w14:paraId="1CF73C05" w14:textId="77777777" w:rsidR="007D1C10" w:rsidRPr="007D1C10" w:rsidRDefault="007D1C10" w:rsidP="007D1C10">
      <w:pPr>
        <w:keepNext/>
        <w:keepLines/>
        <w:spacing w:before="60"/>
        <w:jc w:val="center"/>
        <w:rPr>
          <w:rFonts w:ascii="Arial" w:eastAsia="‚c‚e‚o“Á‘¾ƒSƒVƒbƒN‘Ì" w:hAnsi="Arial"/>
          <w:b/>
        </w:rPr>
      </w:pPr>
      <w:r w:rsidRPr="007D1C10">
        <w:rPr>
          <w:rFonts w:ascii="Arial" w:eastAsia="‚c‚e‚o“Á‘¾ƒSƒVƒbƒN‘Ì" w:hAnsi="Arial"/>
          <w:b/>
        </w:rPr>
        <w:t>Table 8.2.7.4.2-1: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Change w:id="83">
          <w:tblGrid>
            <w:gridCol w:w="2406"/>
            <w:gridCol w:w="2406"/>
            <w:gridCol w:w="2129"/>
          </w:tblGrid>
        </w:tblGridChange>
      </w:tblGrid>
      <w:tr w:rsidR="007D1C10" w:rsidRPr="007D1C10" w14:paraId="7B7E977E" w14:textId="77777777" w:rsidTr="00414D72">
        <w:trPr>
          <w:cantSplit/>
          <w:jc w:val="center"/>
        </w:trPr>
        <w:tc>
          <w:tcPr>
            <w:tcW w:w="2406" w:type="dxa"/>
          </w:tcPr>
          <w:p w14:paraId="53C63C12" w14:textId="77777777" w:rsidR="007D1C10" w:rsidRPr="007D1C10" w:rsidRDefault="007D1C10" w:rsidP="007D1C10">
            <w:pPr>
              <w:keepNext/>
              <w:keepLines/>
              <w:spacing w:after="0"/>
              <w:jc w:val="center"/>
              <w:rPr>
                <w:rFonts w:ascii="Arial" w:eastAsia="‚c‚e‚o“Á‘¾ƒSƒVƒbƒN‘Ì" w:hAnsi="Arial" w:cs="v5.0.0"/>
                <w:b/>
                <w:sz w:val="18"/>
              </w:rPr>
            </w:pPr>
            <w:r w:rsidRPr="007D1C10">
              <w:rPr>
                <w:rFonts w:ascii="Arial" w:eastAsia="‚c‚e‚o“Á‘¾ƒSƒVƒbƒN‘Ì" w:hAnsi="Arial" w:cs="v5.0.0"/>
                <w:b/>
                <w:sz w:val="18"/>
              </w:rPr>
              <w:t>Sub-carrier spacing (kHz)</w:t>
            </w:r>
          </w:p>
        </w:tc>
        <w:tc>
          <w:tcPr>
            <w:tcW w:w="2406" w:type="dxa"/>
            <w:vAlign w:val="center"/>
          </w:tcPr>
          <w:p w14:paraId="76FB577A" w14:textId="77777777" w:rsidR="007D1C10" w:rsidRPr="007D1C10" w:rsidRDefault="007D1C10" w:rsidP="007D1C10">
            <w:pPr>
              <w:keepNext/>
              <w:keepLines/>
              <w:spacing w:after="0"/>
              <w:jc w:val="center"/>
              <w:rPr>
                <w:rFonts w:ascii="Arial" w:eastAsia="‚c‚e‚o“Á‘¾ƒSƒVƒbƒN‘Ì" w:hAnsi="Arial" w:cs="v5.0.0"/>
                <w:b/>
                <w:sz w:val="18"/>
                <w:lang w:eastAsia="ja-JP"/>
              </w:rPr>
            </w:pPr>
            <w:r w:rsidRPr="007D1C10">
              <w:rPr>
                <w:rFonts w:ascii="Arial" w:eastAsia="‚c‚e‚o“Á‘¾ƒSƒVƒbƒN‘Ì" w:hAnsi="Arial" w:cs="v5.0.0"/>
                <w:b/>
                <w:sz w:val="18"/>
              </w:rPr>
              <w:t>Channel bandwidth (MHz)</w:t>
            </w:r>
          </w:p>
        </w:tc>
        <w:tc>
          <w:tcPr>
            <w:tcW w:w="2129" w:type="dxa"/>
            <w:vAlign w:val="center"/>
          </w:tcPr>
          <w:p w14:paraId="2357D477" w14:textId="77777777" w:rsidR="007D1C10" w:rsidRPr="007D1C10" w:rsidRDefault="007D1C10" w:rsidP="007D1C10">
            <w:pPr>
              <w:keepNext/>
              <w:keepLines/>
              <w:spacing w:after="0"/>
              <w:jc w:val="center"/>
              <w:rPr>
                <w:rFonts w:ascii="Arial" w:eastAsia="‚c‚e‚o“Á‘¾ƒSƒVƒbƒN‘Ì" w:hAnsi="Arial" w:cs="v5.0.0"/>
                <w:b/>
                <w:sz w:val="18"/>
                <w:lang w:eastAsia="ja-JP"/>
              </w:rPr>
            </w:pPr>
            <w:r w:rsidRPr="007D1C10">
              <w:rPr>
                <w:rFonts w:ascii="Arial" w:eastAsia="‚c‚e‚o“Á‘¾ƒSƒVƒbƒN‘Ì" w:hAnsi="Arial" w:cs="v5.0.0"/>
                <w:b/>
                <w:sz w:val="18"/>
              </w:rPr>
              <w:t>AWGN power level</w:t>
            </w:r>
          </w:p>
        </w:tc>
      </w:tr>
      <w:tr w:rsidR="007D1C10" w:rsidRPr="007D1C10" w14:paraId="5D67FA62" w14:textId="77777777" w:rsidTr="00414D72">
        <w:trPr>
          <w:cantSplit/>
          <w:trHeight w:val="197"/>
          <w:jc w:val="center"/>
        </w:trPr>
        <w:tc>
          <w:tcPr>
            <w:tcW w:w="2406" w:type="dxa"/>
            <w:vMerge w:val="restart"/>
          </w:tcPr>
          <w:p w14:paraId="4286BACE"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sz w:val="18"/>
                <w:lang w:eastAsia="ja-JP"/>
              </w:rPr>
              <w:t>15 kHz</w:t>
            </w:r>
          </w:p>
        </w:tc>
        <w:tc>
          <w:tcPr>
            <w:tcW w:w="2406" w:type="dxa"/>
            <w:tcBorders>
              <w:bottom w:val="single" w:sz="4" w:space="0" w:color="auto"/>
            </w:tcBorders>
            <w:vAlign w:val="center"/>
          </w:tcPr>
          <w:p w14:paraId="45B93864"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5</w:t>
            </w:r>
          </w:p>
        </w:tc>
        <w:tc>
          <w:tcPr>
            <w:tcW w:w="2129" w:type="dxa"/>
            <w:tcBorders>
              <w:bottom w:val="single" w:sz="4" w:space="0" w:color="auto"/>
            </w:tcBorders>
            <w:vAlign w:val="center"/>
          </w:tcPr>
          <w:p w14:paraId="6DB54013"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-86.5 dBm / 4.5MHz</w:t>
            </w:r>
          </w:p>
        </w:tc>
      </w:tr>
      <w:tr w:rsidR="007D1C10" w:rsidRPr="007D1C10" w14:paraId="62FE0DA7" w14:textId="77777777" w:rsidTr="00414D72">
        <w:trPr>
          <w:cantSplit/>
          <w:trHeight w:val="129"/>
          <w:jc w:val="center"/>
        </w:trPr>
        <w:tc>
          <w:tcPr>
            <w:tcW w:w="2406" w:type="dxa"/>
            <w:vMerge/>
          </w:tcPr>
          <w:p w14:paraId="78FD6793" w14:textId="77777777" w:rsidR="007D1C10" w:rsidRPr="007D1C10" w:rsidRDefault="007D1C10" w:rsidP="007D1C10">
            <w:pPr>
              <w:keepNext/>
              <w:keepLines/>
              <w:spacing w:after="0"/>
              <w:jc w:val="center"/>
              <w:rPr>
                <w:rFonts w:ascii="Arial" w:hAnsi="Arial" w:cs="v5.0.0"/>
                <w:sz w:val="18"/>
                <w:lang w:eastAsia="ja-JP"/>
              </w:rPr>
            </w:pPr>
          </w:p>
        </w:tc>
        <w:tc>
          <w:tcPr>
            <w:tcW w:w="2406" w:type="dxa"/>
            <w:tcBorders>
              <w:bottom w:val="single" w:sz="4" w:space="0" w:color="auto"/>
            </w:tcBorders>
            <w:vAlign w:val="center"/>
          </w:tcPr>
          <w:p w14:paraId="2C7B7AC6"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10</w:t>
            </w:r>
          </w:p>
        </w:tc>
        <w:tc>
          <w:tcPr>
            <w:tcW w:w="2129" w:type="dxa"/>
            <w:tcBorders>
              <w:bottom w:val="single" w:sz="4" w:space="0" w:color="auto"/>
            </w:tcBorders>
            <w:vAlign w:val="center"/>
          </w:tcPr>
          <w:p w14:paraId="1821C7E3"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-83.3 dBm / 9.36MHz</w:t>
            </w:r>
          </w:p>
        </w:tc>
      </w:tr>
      <w:tr w:rsidR="007D1C10" w:rsidRPr="007D1C10" w14:paraId="475BFA38" w14:textId="77777777" w:rsidTr="00414D72">
        <w:trPr>
          <w:cantSplit/>
          <w:trHeight w:val="70"/>
          <w:jc w:val="center"/>
        </w:trPr>
        <w:tc>
          <w:tcPr>
            <w:tcW w:w="2406" w:type="dxa"/>
            <w:vMerge w:val="restart"/>
          </w:tcPr>
          <w:p w14:paraId="475EB6BB" w14:textId="77777777" w:rsidR="007D1C10" w:rsidRPr="007D1C10" w:rsidRDefault="007D1C10" w:rsidP="007D1C10">
            <w:pPr>
              <w:keepNext/>
              <w:keepLines/>
              <w:spacing w:after="0"/>
              <w:jc w:val="center"/>
              <w:rPr>
                <w:rFonts w:ascii="Arial" w:hAnsi="Arial" w:cs="v5.0.0"/>
                <w:sz w:val="18"/>
              </w:rPr>
            </w:pPr>
            <w:r w:rsidRPr="007D1C10">
              <w:rPr>
                <w:rFonts w:ascii="Arial" w:hAnsi="Arial"/>
                <w:sz w:val="18"/>
                <w:lang w:eastAsia="ja-JP"/>
              </w:rPr>
              <w:t>30 kHz</w:t>
            </w:r>
          </w:p>
        </w:tc>
        <w:tc>
          <w:tcPr>
            <w:tcW w:w="2406" w:type="dxa"/>
            <w:tcBorders>
              <w:bottom w:val="single" w:sz="4" w:space="0" w:color="auto"/>
            </w:tcBorders>
            <w:vAlign w:val="center"/>
          </w:tcPr>
          <w:p w14:paraId="1794EF77" w14:textId="77777777" w:rsidR="007D1C10" w:rsidRPr="007D1C10" w:rsidRDefault="007D1C10" w:rsidP="007D1C10">
            <w:pPr>
              <w:keepNext/>
              <w:keepLines/>
              <w:spacing w:after="0"/>
              <w:jc w:val="center"/>
              <w:rPr>
                <w:rFonts w:ascii="Arial" w:hAnsi="Arial" w:cs="v5.0.0"/>
                <w:sz w:val="18"/>
              </w:rPr>
            </w:pPr>
            <w:r w:rsidRPr="007D1C10">
              <w:rPr>
                <w:rFonts w:ascii="Arial" w:hAnsi="Arial" w:cs="v5.0.0"/>
                <w:sz w:val="18"/>
              </w:rPr>
              <w:t>10</w:t>
            </w:r>
          </w:p>
        </w:tc>
        <w:tc>
          <w:tcPr>
            <w:tcW w:w="2129" w:type="dxa"/>
            <w:tcBorders>
              <w:bottom w:val="single" w:sz="4" w:space="0" w:color="auto"/>
            </w:tcBorders>
            <w:vAlign w:val="center"/>
          </w:tcPr>
          <w:p w14:paraId="47B35F4D"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-83.6 dBm / 8.64MHz</w:t>
            </w:r>
          </w:p>
        </w:tc>
      </w:tr>
      <w:tr w:rsidR="007D1C10" w:rsidRPr="007D1C10" w14:paraId="52F35314" w14:textId="77777777" w:rsidTr="00414D72">
        <w:trPr>
          <w:cantSplit/>
          <w:trHeight w:val="70"/>
          <w:jc w:val="center"/>
        </w:trPr>
        <w:tc>
          <w:tcPr>
            <w:tcW w:w="2406" w:type="dxa"/>
            <w:vMerge/>
          </w:tcPr>
          <w:p w14:paraId="2E9B09BE" w14:textId="77777777" w:rsidR="007D1C10" w:rsidRPr="007D1C10" w:rsidRDefault="007D1C10" w:rsidP="007D1C10">
            <w:pPr>
              <w:keepNext/>
              <w:keepLines/>
              <w:spacing w:after="0"/>
              <w:jc w:val="center"/>
              <w:rPr>
                <w:rFonts w:ascii="Arial" w:hAnsi="Arial" w:cs="v5.0.0"/>
                <w:sz w:val="18"/>
              </w:rPr>
            </w:pPr>
          </w:p>
        </w:tc>
        <w:tc>
          <w:tcPr>
            <w:tcW w:w="2406" w:type="dxa"/>
            <w:tcBorders>
              <w:bottom w:val="single" w:sz="4" w:space="0" w:color="auto"/>
            </w:tcBorders>
            <w:vAlign w:val="center"/>
          </w:tcPr>
          <w:p w14:paraId="0CD177DF" w14:textId="77777777" w:rsidR="007D1C10" w:rsidRPr="007D1C10" w:rsidRDefault="007D1C10" w:rsidP="007D1C10">
            <w:pPr>
              <w:keepNext/>
              <w:keepLines/>
              <w:spacing w:after="0"/>
              <w:jc w:val="center"/>
              <w:rPr>
                <w:rFonts w:ascii="Arial" w:hAnsi="Arial" w:cs="v5.0.0"/>
                <w:sz w:val="18"/>
              </w:rPr>
            </w:pPr>
            <w:r w:rsidRPr="007D1C10">
              <w:rPr>
                <w:rFonts w:ascii="Arial" w:hAnsi="Arial" w:cs="v5.0.0"/>
                <w:sz w:val="18"/>
              </w:rPr>
              <w:t>40</w:t>
            </w:r>
          </w:p>
        </w:tc>
        <w:tc>
          <w:tcPr>
            <w:tcW w:w="2129" w:type="dxa"/>
            <w:tcBorders>
              <w:bottom w:val="single" w:sz="4" w:space="0" w:color="auto"/>
            </w:tcBorders>
            <w:vAlign w:val="center"/>
          </w:tcPr>
          <w:p w14:paraId="5AF0622E" w14:textId="77777777" w:rsidR="007D1C10" w:rsidRPr="007D1C10" w:rsidRDefault="007D1C10" w:rsidP="007D1C10">
            <w:pPr>
              <w:keepNext/>
              <w:keepLines/>
              <w:spacing w:after="0"/>
              <w:jc w:val="center"/>
              <w:rPr>
                <w:rFonts w:ascii="Arial" w:hAnsi="Arial" w:cs="v5.0.0"/>
                <w:sz w:val="18"/>
                <w:lang w:eastAsia="ja-JP"/>
              </w:rPr>
            </w:pPr>
            <w:r w:rsidRPr="007D1C10">
              <w:rPr>
                <w:rFonts w:ascii="Arial" w:hAnsi="Arial" w:cs="v5.0.0"/>
                <w:sz w:val="18"/>
                <w:lang w:eastAsia="ja-JP"/>
              </w:rPr>
              <w:t>-77.2 dBm / 38.16MHz</w:t>
            </w:r>
          </w:p>
        </w:tc>
      </w:tr>
      <w:tr w:rsidR="00414D72" w:rsidRPr="005F5493" w14:paraId="41C6BBD2" w14:textId="77777777" w:rsidTr="00414D72">
        <w:tblPrEx>
          <w:tblCellMar>
            <w:left w:w="108" w:type="dxa"/>
            <w:right w:w="108" w:type="dxa"/>
          </w:tblCellMar>
        </w:tblPrEx>
        <w:trPr>
          <w:cantSplit/>
          <w:jc w:val="center"/>
          <w:ins w:id="84" w:author="Thomas Chapman" w:date="2021-05-24T20:13:00Z"/>
        </w:trPr>
        <w:tc>
          <w:tcPr>
            <w:tcW w:w="6941" w:type="dxa"/>
            <w:gridSpan w:val="3"/>
            <w:tcBorders>
              <w:top w:val="single" w:sz="4" w:space="0" w:color="auto"/>
            </w:tcBorders>
          </w:tcPr>
          <w:p w14:paraId="40135C3F" w14:textId="77777777" w:rsidR="00414D72" w:rsidRPr="005F5493" w:rsidRDefault="00414D72" w:rsidP="00461C2D">
            <w:pPr>
              <w:pStyle w:val="TAN"/>
              <w:rPr>
                <w:ins w:id="85" w:author="Thomas Chapman" w:date="2021-05-24T20:13:00Z"/>
                <w:lang w:eastAsia="ja-JP"/>
              </w:rPr>
            </w:pPr>
            <w:ins w:id="86"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BC71455" w14:textId="77777777" w:rsidR="007D1C10" w:rsidRPr="007D1C10" w:rsidRDefault="007D1C10" w:rsidP="007D1C10"/>
    <w:p w14:paraId="7F63FA8F" w14:textId="77777777" w:rsidR="007D1C10" w:rsidRPr="007D1C10" w:rsidRDefault="007D1C10" w:rsidP="007D1C10">
      <w:pPr>
        <w:ind w:left="568" w:hanging="284"/>
      </w:pPr>
      <w:r w:rsidRPr="007D1C10">
        <w:t>3)</w:t>
      </w:r>
      <w:r w:rsidRPr="007D1C10">
        <w:tab/>
        <w:t>The characteristics of the wanted signal shall be configured according to the corresponding UL reference measurement channel defined in annex A and the test parameters in table 8.2.7.4.2-2.</w:t>
      </w:r>
    </w:p>
    <w:p w14:paraId="39903F8E" w14:textId="77777777" w:rsidR="007D1C10" w:rsidRPr="007D1C10" w:rsidRDefault="007D1C10" w:rsidP="007D1C10">
      <w:pPr>
        <w:keepNext/>
        <w:keepLines/>
        <w:spacing w:before="60"/>
        <w:jc w:val="center"/>
        <w:rPr>
          <w:rFonts w:ascii="Arial" w:hAnsi="Arial"/>
          <w:b/>
        </w:rPr>
      </w:pPr>
      <w:r w:rsidRPr="007D1C10">
        <w:rPr>
          <w:rFonts w:ascii="Arial" w:hAnsi="Arial"/>
          <w:b/>
        </w:rPr>
        <w:t xml:space="preserve">Table 8.2.7.4.2-2: Test parameters for testing PUSCH </w:t>
      </w:r>
      <w:r w:rsidRPr="007D1C10">
        <w:rPr>
          <w:rFonts w:ascii="Arial" w:hAnsi="Arial" w:hint="eastAsia"/>
          <w:b/>
          <w:lang w:eastAsia="zh-CN"/>
        </w:rPr>
        <w:t>repetition</w:t>
      </w:r>
      <w:r w:rsidRPr="007D1C10">
        <w:rPr>
          <w:rFonts w:ascii="Arial" w:hAnsi="Arial"/>
          <w:b/>
          <w:lang w:eastAsia="zh-CN"/>
        </w:rPr>
        <w:t xml:space="preserve"> Type A</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38"/>
        <w:gridCol w:w="5103"/>
        <w:gridCol w:w="2126"/>
      </w:tblGrid>
      <w:tr w:rsidR="007D1C10" w:rsidRPr="007D1C10" w14:paraId="3025DCC8" w14:textId="77777777" w:rsidTr="00461C2D">
        <w:trPr>
          <w:jc w:val="center"/>
        </w:trPr>
        <w:tc>
          <w:tcPr>
            <w:tcW w:w="6941" w:type="dxa"/>
            <w:gridSpan w:val="2"/>
          </w:tcPr>
          <w:p w14:paraId="6DE2EAF2" w14:textId="77777777" w:rsidR="007D1C10" w:rsidRPr="007D1C10" w:rsidRDefault="007D1C10" w:rsidP="007D1C10">
            <w:pPr>
              <w:keepNext/>
              <w:keepLines/>
              <w:spacing w:after="0"/>
              <w:jc w:val="center"/>
              <w:rPr>
                <w:rFonts w:ascii="Arial" w:hAnsi="Arial" w:cs="Arial"/>
                <w:b/>
                <w:sz w:val="18"/>
              </w:rPr>
            </w:pPr>
            <w:r w:rsidRPr="007D1C10">
              <w:rPr>
                <w:rFonts w:ascii="Arial" w:hAnsi="Arial" w:cs="Arial"/>
                <w:b/>
                <w:sz w:val="18"/>
              </w:rPr>
              <w:t>Parameter</w:t>
            </w:r>
          </w:p>
        </w:tc>
        <w:tc>
          <w:tcPr>
            <w:tcW w:w="2126" w:type="dxa"/>
          </w:tcPr>
          <w:p w14:paraId="355C473E" w14:textId="77777777" w:rsidR="007D1C10" w:rsidRPr="007D1C10" w:rsidRDefault="007D1C10" w:rsidP="007D1C10">
            <w:pPr>
              <w:keepNext/>
              <w:keepLines/>
              <w:spacing w:after="0"/>
              <w:jc w:val="center"/>
              <w:rPr>
                <w:rFonts w:ascii="Arial" w:hAnsi="Arial" w:cs="Arial"/>
                <w:b/>
                <w:sz w:val="18"/>
              </w:rPr>
            </w:pPr>
            <w:r w:rsidRPr="007D1C10">
              <w:rPr>
                <w:rFonts w:ascii="Arial" w:hAnsi="Arial" w:cs="Arial"/>
                <w:b/>
                <w:sz w:val="18"/>
              </w:rPr>
              <w:t>Value</w:t>
            </w:r>
          </w:p>
        </w:tc>
      </w:tr>
      <w:tr w:rsidR="007D1C10" w:rsidRPr="007D1C10" w14:paraId="5DA4DE21" w14:textId="77777777" w:rsidTr="00461C2D">
        <w:trPr>
          <w:jc w:val="center"/>
        </w:trPr>
        <w:tc>
          <w:tcPr>
            <w:tcW w:w="6941" w:type="dxa"/>
            <w:gridSpan w:val="2"/>
          </w:tcPr>
          <w:p w14:paraId="3793B488" w14:textId="77777777" w:rsidR="007D1C10" w:rsidRPr="007D1C10" w:rsidRDefault="007D1C10" w:rsidP="007D1C10">
            <w:pPr>
              <w:keepNext/>
              <w:keepLines/>
              <w:spacing w:after="0"/>
              <w:rPr>
                <w:rFonts w:ascii="Arial" w:hAnsi="Arial"/>
                <w:sz w:val="18"/>
              </w:rPr>
            </w:pPr>
            <w:r w:rsidRPr="007D1C10">
              <w:rPr>
                <w:rFonts w:ascii="Arial" w:hAnsi="Arial"/>
                <w:sz w:val="18"/>
              </w:rPr>
              <w:t>Transform precoding</w:t>
            </w:r>
          </w:p>
        </w:tc>
        <w:tc>
          <w:tcPr>
            <w:tcW w:w="2126" w:type="dxa"/>
          </w:tcPr>
          <w:p w14:paraId="38819102"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Disabled</w:t>
            </w:r>
          </w:p>
        </w:tc>
      </w:tr>
      <w:tr w:rsidR="007D1C10" w:rsidRPr="007D1C10" w14:paraId="6BDDA0F1" w14:textId="77777777" w:rsidTr="00461C2D">
        <w:trPr>
          <w:jc w:val="center"/>
        </w:trPr>
        <w:tc>
          <w:tcPr>
            <w:tcW w:w="6941" w:type="dxa"/>
            <w:gridSpan w:val="2"/>
          </w:tcPr>
          <w:p w14:paraId="18EA811E" w14:textId="77777777" w:rsidR="007D1C10" w:rsidRPr="007D1C10" w:rsidRDefault="007D1C10" w:rsidP="007D1C10">
            <w:pPr>
              <w:keepNext/>
              <w:keepLines/>
              <w:spacing w:after="0"/>
              <w:rPr>
                <w:rFonts w:ascii="Arial" w:hAnsi="Arial"/>
                <w:sz w:val="18"/>
              </w:rPr>
            </w:pPr>
            <w:r w:rsidRPr="007D1C10">
              <w:rPr>
                <w:rFonts w:ascii="Arial" w:hAnsi="Arial"/>
                <w:sz w:val="18"/>
              </w:rPr>
              <w:t>Default TDD UL-DL pattern (Note 1)</w:t>
            </w:r>
          </w:p>
        </w:tc>
        <w:tc>
          <w:tcPr>
            <w:tcW w:w="2126" w:type="dxa"/>
          </w:tcPr>
          <w:p w14:paraId="7768094D"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15 kHz SCS:</w:t>
            </w:r>
          </w:p>
          <w:p w14:paraId="6D39D205"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3D1S1U, S=10D:2G:2U</w:t>
            </w:r>
          </w:p>
          <w:p w14:paraId="5E3AFE2E"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30 kHz SCS:</w:t>
            </w:r>
          </w:p>
          <w:p w14:paraId="18360800"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7D1S2U, S=6D:4G:4U</w:t>
            </w:r>
          </w:p>
        </w:tc>
      </w:tr>
      <w:tr w:rsidR="007D1C10" w:rsidRPr="007D1C10" w14:paraId="48322747" w14:textId="77777777" w:rsidTr="00461C2D">
        <w:trPr>
          <w:jc w:val="center"/>
        </w:trPr>
        <w:tc>
          <w:tcPr>
            <w:tcW w:w="1838" w:type="dxa"/>
            <w:vMerge w:val="restart"/>
          </w:tcPr>
          <w:p w14:paraId="30743F8D" w14:textId="77777777" w:rsidR="007D1C10" w:rsidRPr="007D1C10" w:rsidRDefault="007D1C10" w:rsidP="007D1C10">
            <w:pPr>
              <w:keepNext/>
              <w:keepLines/>
              <w:spacing w:after="0"/>
              <w:rPr>
                <w:rFonts w:ascii="Arial" w:hAnsi="Arial"/>
                <w:sz w:val="18"/>
              </w:rPr>
            </w:pPr>
            <w:r w:rsidRPr="007D1C10">
              <w:rPr>
                <w:rFonts w:ascii="Arial" w:hAnsi="Arial"/>
                <w:sz w:val="18"/>
              </w:rPr>
              <w:t>HARQ</w:t>
            </w:r>
          </w:p>
        </w:tc>
        <w:tc>
          <w:tcPr>
            <w:tcW w:w="5103" w:type="dxa"/>
          </w:tcPr>
          <w:p w14:paraId="76B6E3C1" w14:textId="77777777" w:rsidR="007D1C10" w:rsidRPr="007D1C10" w:rsidRDefault="007D1C10" w:rsidP="007D1C10">
            <w:pPr>
              <w:keepNext/>
              <w:keepLines/>
              <w:spacing w:after="0"/>
              <w:rPr>
                <w:rFonts w:ascii="Arial" w:hAnsi="Arial"/>
                <w:sz w:val="18"/>
              </w:rPr>
            </w:pPr>
            <w:r w:rsidRPr="007D1C10">
              <w:rPr>
                <w:rFonts w:ascii="Arial" w:hAnsi="Arial"/>
                <w:sz w:val="18"/>
              </w:rPr>
              <w:t>Maximum number of HARQ transmissions</w:t>
            </w:r>
          </w:p>
        </w:tc>
        <w:tc>
          <w:tcPr>
            <w:tcW w:w="2126" w:type="dxa"/>
          </w:tcPr>
          <w:p w14:paraId="614C53A7"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4</w:t>
            </w:r>
          </w:p>
        </w:tc>
      </w:tr>
      <w:tr w:rsidR="007D1C10" w:rsidRPr="007D1C10" w14:paraId="0DD6724A" w14:textId="77777777" w:rsidTr="00461C2D">
        <w:trPr>
          <w:jc w:val="center"/>
        </w:trPr>
        <w:tc>
          <w:tcPr>
            <w:tcW w:w="1838" w:type="dxa"/>
            <w:vMerge/>
          </w:tcPr>
          <w:p w14:paraId="4719A110" w14:textId="77777777" w:rsidR="007D1C10" w:rsidRPr="007D1C10" w:rsidRDefault="007D1C10" w:rsidP="007D1C10">
            <w:pPr>
              <w:keepNext/>
              <w:keepLines/>
              <w:spacing w:after="0"/>
              <w:rPr>
                <w:rFonts w:ascii="Arial" w:hAnsi="Arial"/>
                <w:sz w:val="18"/>
              </w:rPr>
            </w:pPr>
          </w:p>
        </w:tc>
        <w:tc>
          <w:tcPr>
            <w:tcW w:w="5103" w:type="dxa"/>
          </w:tcPr>
          <w:p w14:paraId="3D44CD96" w14:textId="77777777" w:rsidR="007D1C10" w:rsidRPr="007D1C10" w:rsidRDefault="007D1C10" w:rsidP="007D1C10">
            <w:pPr>
              <w:keepNext/>
              <w:keepLines/>
              <w:spacing w:after="0"/>
              <w:rPr>
                <w:rFonts w:ascii="Arial" w:hAnsi="Arial"/>
                <w:sz w:val="18"/>
              </w:rPr>
            </w:pPr>
            <w:r w:rsidRPr="007D1C10">
              <w:rPr>
                <w:rFonts w:ascii="Arial" w:hAnsi="Arial"/>
                <w:sz w:val="18"/>
              </w:rPr>
              <w:t>RV sequence</w:t>
            </w:r>
          </w:p>
        </w:tc>
        <w:tc>
          <w:tcPr>
            <w:tcW w:w="2126" w:type="dxa"/>
          </w:tcPr>
          <w:p w14:paraId="138FC71D"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lang w:val="fr-FR"/>
              </w:rPr>
              <w:t>0, 3</w:t>
            </w:r>
            <w:r w:rsidRPr="007D1C10">
              <w:rPr>
                <w:rFonts w:ascii="Arial" w:hAnsi="Arial" w:cs="Arial"/>
                <w:sz w:val="18"/>
                <w:lang w:val="fr-FR" w:eastAsia="zh-CN"/>
              </w:rPr>
              <w:t xml:space="preserve">, 0, 3 </w:t>
            </w:r>
            <w:r w:rsidRPr="007D1C10">
              <w:rPr>
                <w:rFonts w:ascii="Arial" w:hAnsi="Arial" w:cs="Arial" w:hint="eastAsia"/>
                <w:sz w:val="18"/>
                <w:lang w:val="fr-FR" w:eastAsia="zh-CN"/>
              </w:rPr>
              <w:t>[</w:t>
            </w:r>
            <w:r w:rsidRPr="007D1C10">
              <w:rPr>
                <w:rFonts w:ascii="Arial" w:hAnsi="Arial" w:cs="Arial"/>
                <w:sz w:val="18"/>
                <w:lang w:val="fr-FR" w:eastAsia="zh-CN"/>
              </w:rPr>
              <w:t>Note 2]</w:t>
            </w:r>
          </w:p>
        </w:tc>
      </w:tr>
      <w:tr w:rsidR="007D1C10" w:rsidRPr="007D1C10" w14:paraId="3FE8A755" w14:textId="77777777" w:rsidTr="00461C2D">
        <w:trPr>
          <w:jc w:val="center"/>
        </w:trPr>
        <w:tc>
          <w:tcPr>
            <w:tcW w:w="1838" w:type="dxa"/>
            <w:vMerge w:val="restart"/>
          </w:tcPr>
          <w:p w14:paraId="76EB30AF" w14:textId="77777777" w:rsidR="007D1C10" w:rsidRPr="007D1C10" w:rsidRDefault="007D1C10" w:rsidP="007D1C10">
            <w:pPr>
              <w:keepNext/>
              <w:keepLines/>
              <w:spacing w:after="0"/>
              <w:rPr>
                <w:rFonts w:ascii="Arial" w:hAnsi="Arial"/>
                <w:sz w:val="18"/>
              </w:rPr>
            </w:pPr>
            <w:r w:rsidRPr="007D1C10">
              <w:rPr>
                <w:rFonts w:ascii="Arial" w:hAnsi="Arial"/>
                <w:sz w:val="18"/>
              </w:rPr>
              <w:t>DM-RS</w:t>
            </w:r>
          </w:p>
        </w:tc>
        <w:tc>
          <w:tcPr>
            <w:tcW w:w="5103" w:type="dxa"/>
            <w:vAlign w:val="center"/>
          </w:tcPr>
          <w:p w14:paraId="37B7A56E" w14:textId="77777777" w:rsidR="007D1C10" w:rsidRPr="007D1C10" w:rsidRDefault="007D1C10" w:rsidP="007D1C10">
            <w:pPr>
              <w:keepNext/>
              <w:keepLines/>
              <w:spacing w:after="0"/>
              <w:rPr>
                <w:rFonts w:ascii="Arial" w:hAnsi="Arial"/>
                <w:sz w:val="18"/>
              </w:rPr>
            </w:pPr>
            <w:r w:rsidRPr="007D1C10">
              <w:rPr>
                <w:rFonts w:ascii="Arial" w:hAnsi="Arial"/>
                <w:sz w:val="18"/>
              </w:rPr>
              <w:t>DM-RS configuration type</w:t>
            </w:r>
          </w:p>
        </w:tc>
        <w:tc>
          <w:tcPr>
            <w:tcW w:w="2126" w:type="dxa"/>
          </w:tcPr>
          <w:p w14:paraId="1B52508B"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1</w:t>
            </w:r>
          </w:p>
        </w:tc>
      </w:tr>
      <w:tr w:rsidR="007D1C10" w:rsidRPr="007D1C10" w14:paraId="04CA06A2" w14:textId="77777777" w:rsidTr="00461C2D">
        <w:trPr>
          <w:jc w:val="center"/>
        </w:trPr>
        <w:tc>
          <w:tcPr>
            <w:tcW w:w="1838" w:type="dxa"/>
            <w:vMerge/>
          </w:tcPr>
          <w:p w14:paraId="5B68429E" w14:textId="77777777" w:rsidR="007D1C10" w:rsidRPr="007D1C10" w:rsidRDefault="007D1C10" w:rsidP="007D1C10">
            <w:pPr>
              <w:keepNext/>
              <w:keepLines/>
              <w:spacing w:after="0"/>
              <w:rPr>
                <w:rFonts w:ascii="Arial" w:hAnsi="Arial"/>
                <w:sz w:val="18"/>
                <w:lang w:eastAsia="zh-CN"/>
              </w:rPr>
            </w:pPr>
          </w:p>
        </w:tc>
        <w:tc>
          <w:tcPr>
            <w:tcW w:w="5103" w:type="dxa"/>
            <w:vAlign w:val="center"/>
          </w:tcPr>
          <w:p w14:paraId="49D07FF7" w14:textId="77777777" w:rsidR="007D1C10" w:rsidRPr="007D1C10" w:rsidRDefault="007D1C10" w:rsidP="007D1C10">
            <w:pPr>
              <w:keepNext/>
              <w:keepLines/>
              <w:spacing w:after="0"/>
              <w:rPr>
                <w:rFonts w:ascii="Arial" w:hAnsi="Arial"/>
                <w:sz w:val="18"/>
              </w:rPr>
            </w:pPr>
            <w:r w:rsidRPr="007D1C10">
              <w:rPr>
                <w:rFonts w:ascii="Arial" w:hAnsi="Arial"/>
                <w:sz w:val="18"/>
              </w:rPr>
              <w:t>DM-RS duration</w:t>
            </w:r>
          </w:p>
        </w:tc>
        <w:tc>
          <w:tcPr>
            <w:tcW w:w="2126" w:type="dxa"/>
          </w:tcPr>
          <w:p w14:paraId="5EC9F507" w14:textId="77777777" w:rsidR="007D1C10" w:rsidRPr="007D1C10" w:rsidRDefault="007D1C10" w:rsidP="007D1C10">
            <w:pPr>
              <w:keepNext/>
              <w:keepLines/>
              <w:spacing w:after="0"/>
              <w:jc w:val="center"/>
              <w:rPr>
                <w:rFonts w:ascii="Arial" w:hAnsi="Arial" w:cs="Arial"/>
                <w:sz w:val="18"/>
              </w:rPr>
            </w:pPr>
            <w:r w:rsidRPr="007D1C10">
              <w:rPr>
                <w:rFonts w:ascii="Arial" w:hAnsi="Arial"/>
                <w:sz w:val="18"/>
              </w:rPr>
              <w:t>single-symbol DM-RS</w:t>
            </w:r>
          </w:p>
        </w:tc>
      </w:tr>
      <w:tr w:rsidR="007D1C10" w:rsidRPr="007D1C10" w14:paraId="5E817493" w14:textId="77777777" w:rsidTr="00461C2D">
        <w:trPr>
          <w:jc w:val="center"/>
        </w:trPr>
        <w:tc>
          <w:tcPr>
            <w:tcW w:w="1838" w:type="dxa"/>
            <w:vMerge/>
          </w:tcPr>
          <w:p w14:paraId="556D1658" w14:textId="77777777" w:rsidR="007D1C10" w:rsidRPr="007D1C10" w:rsidRDefault="007D1C10" w:rsidP="007D1C10">
            <w:pPr>
              <w:keepNext/>
              <w:keepLines/>
              <w:spacing w:after="0"/>
              <w:rPr>
                <w:rFonts w:ascii="Arial" w:hAnsi="Arial"/>
                <w:sz w:val="18"/>
                <w:lang w:eastAsia="zh-CN"/>
              </w:rPr>
            </w:pPr>
          </w:p>
        </w:tc>
        <w:tc>
          <w:tcPr>
            <w:tcW w:w="5103" w:type="dxa"/>
            <w:vAlign w:val="center"/>
          </w:tcPr>
          <w:p w14:paraId="54FF0F3A" w14:textId="77777777" w:rsidR="007D1C10" w:rsidRPr="007D1C10" w:rsidRDefault="007D1C10" w:rsidP="007D1C10">
            <w:pPr>
              <w:keepNext/>
              <w:keepLines/>
              <w:spacing w:after="0"/>
              <w:rPr>
                <w:rFonts w:ascii="Arial" w:hAnsi="Arial"/>
                <w:sz w:val="18"/>
              </w:rPr>
            </w:pPr>
            <w:r w:rsidRPr="007D1C10">
              <w:rPr>
                <w:rFonts w:ascii="Arial" w:hAnsi="Arial"/>
                <w:sz w:val="18"/>
                <w:lang w:eastAsia="zh-CN"/>
              </w:rPr>
              <w:t>Additional DM-RS position</w:t>
            </w:r>
          </w:p>
        </w:tc>
        <w:tc>
          <w:tcPr>
            <w:tcW w:w="2126" w:type="dxa"/>
          </w:tcPr>
          <w:p w14:paraId="57F7F511"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pos1</w:t>
            </w:r>
          </w:p>
        </w:tc>
      </w:tr>
      <w:tr w:rsidR="007D1C10" w:rsidRPr="007D1C10" w14:paraId="4AA44AD4" w14:textId="77777777" w:rsidTr="00461C2D">
        <w:trPr>
          <w:jc w:val="center"/>
        </w:trPr>
        <w:tc>
          <w:tcPr>
            <w:tcW w:w="1838" w:type="dxa"/>
            <w:vMerge/>
          </w:tcPr>
          <w:p w14:paraId="27621EB8" w14:textId="77777777" w:rsidR="007D1C10" w:rsidRPr="007D1C10" w:rsidRDefault="007D1C10" w:rsidP="007D1C10">
            <w:pPr>
              <w:keepNext/>
              <w:keepLines/>
              <w:spacing w:after="0"/>
              <w:rPr>
                <w:rFonts w:ascii="Arial" w:hAnsi="Arial"/>
                <w:sz w:val="18"/>
              </w:rPr>
            </w:pPr>
          </w:p>
        </w:tc>
        <w:tc>
          <w:tcPr>
            <w:tcW w:w="5103" w:type="dxa"/>
            <w:vAlign w:val="center"/>
          </w:tcPr>
          <w:p w14:paraId="7A414139" w14:textId="77777777" w:rsidR="007D1C10" w:rsidRPr="007D1C10" w:rsidRDefault="007D1C10" w:rsidP="007D1C10">
            <w:pPr>
              <w:keepNext/>
              <w:keepLines/>
              <w:spacing w:after="0"/>
              <w:rPr>
                <w:rFonts w:ascii="Arial" w:hAnsi="Arial"/>
                <w:sz w:val="18"/>
              </w:rPr>
            </w:pPr>
            <w:r w:rsidRPr="007D1C10">
              <w:rPr>
                <w:rFonts w:ascii="Arial" w:hAnsi="Arial"/>
                <w:sz w:val="18"/>
              </w:rPr>
              <w:t>Number of DM-RS CDM group(s) without data</w:t>
            </w:r>
          </w:p>
        </w:tc>
        <w:tc>
          <w:tcPr>
            <w:tcW w:w="2126" w:type="dxa"/>
          </w:tcPr>
          <w:p w14:paraId="34701361"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hint="eastAsia"/>
                <w:sz w:val="18"/>
                <w:lang w:eastAsia="zh-CN"/>
              </w:rPr>
              <w:t>2</w:t>
            </w:r>
          </w:p>
        </w:tc>
      </w:tr>
      <w:tr w:rsidR="007D1C10" w:rsidRPr="007D1C10" w14:paraId="190B3EB8" w14:textId="77777777" w:rsidTr="00461C2D">
        <w:trPr>
          <w:jc w:val="center"/>
        </w:trPr>
        <w:tc>
          <w:tcPr>
            <w:tcW w:w="1838" w:type="dxa"/>
            <w:vMerge/>
          </w:tcPr>
          <w:p w14:paraId="1BD771A6" w14:textId="77777777" w:rsidR="007D1C10" w:rsidRPr="007D1C10" w:rsidRDefault="007D1C10" w:rsidP="007D1C10">
            <w:pPr>
              <w:keepNext/>
              <w:keepLines/>
              <w:spacing w:after="0"/>
              <w:rPr>
                <w:rFonts w:ascii="Arial" w:hAnsi="Arial"/>
                <w:sz w:val="18"/>
              </w:rPr>
            </w:pPr>
          </w:p>
        </w:tc>
        <w:tc>
          <w:tcPr>
            <w:tcW w:w="5103" w:type="dxa"/>
            <w:vAlign w:val="center"/>
          </w:tcPr>
          <w:p w14:paraId="332F9D7C" w14:textId="77777777" w:rsidR="007D1C10" w:rsidRPr="007D1C10" w:rsidRDefault="007D1C10" w:rsidP="007D1C10">
            <w:pPr>
              <w:keepNext/>
              <w:keepLines/>
              <w:spacing w:after="0"/>
              <w:rPr>
                <w:rFonts w:ascii="Arial" w:hAnsi="Arial"/>
                <w:sz w:val="18"/>
              </w:rPr>
            </w:pPr>
            <w:r w:rsidRPr="007D1C10">
              <w:rPr>
                <w:rFonts w:ascii="Arial" w:hAnsi="Arial"/>
                <w:sz w:val="18"/>
              </w:rPr>
              <w:t>Ratio of PUSCH EPRE to DM-RS EPRE</w:t>
            </w:r>
          </w:p>
        </w:tc>
        <w:tc>
          <w:tcPr>
            <w:tcW w:w="2126" w:type="dxa"/>
          </w:tcPr>
          <w:p w14:paraId="44B97005"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sz w:val="18"/>
                <w:lang w:eastAsia="zh-CN"/>
              </w:rPr>
              <w:t>-3 dB</w:t>
            </w:r>
          </w:p>
        </w:tc>
      </w:tr>
      <w:tr w:rsidR="007D1C10" w:rsidRPr="007D1C10" w14:paraId="1E7334FC" w14:textId="77777777" w:rsidTr="00461C2D">
        <w:trPr>
          <w:jc w:val="center"/>
        </w:trPr>
        <w:tc>
          <w:tcPr>
            <w:tcW w:w="1838" w:type="dxa"/>
            <w:vMerge/>
          </w:tcPr>
          <w:p w14:paraId="5F71D695" w14:textId="77777777" w:rsidR="007D1C10" w:rsidRPr="007D1C10" w:rsidRDefault="007D1C10" w:rsidP="007D1C10">
            <w:pPr>
              <w:keepNext/>
              <w:keepLines/>
              <w:spacing w:after="0"/>
              <w:rPr>
                <w:rFonts w:ascii="Arial" w:hAnsi="Arial"/>
                <w:sz w:val="18"/>
              </w:rPr>
            </w:pPr>
          </w:p>
        </w:tc>
        <w:tc>
          <w:tcPr>
            <w:tcW w:w="5103" w:type="dxa"/>
            <w:vAlign w:val="center"/>
          </w:tcPr>
          <w:p w14:paraId="2D4205BF" w14:textId="77777777" w:rsidR="007D1C10" w:rsidRPr="007D1C10" w:rsidRDefault="007D1C10" w:rsidP="007D1C10">
            <w:pPr>
              <w:keepNext/>
              <w:keepLines/>
              <w:spacing w:after="0"/>
              <w:rPr>
                <w:rFonts w:ascii="Arial" w:hAnsi="Arial"/>
                <w:sz w:val="18"/>
              </w:rPr>
            </w:pPr>
            <w:r w:rsidRPr="007D1C10">
              <w:rPr>
                <w:rFonts w:ascii="Arial" w:hAnsi="Arial"/>
                <w:sz w:val="18"/>
              </w:rPr>
              <w:t>DM-RS port</w:t>
            </w:r>
          </w:p>
        </w:tc>
        <w:tc>
          <w:tcPr>
            <w:tcW w:w="2126" w:type="dxa"/>
          </w:tcPr>
          <w:p w14:paraId="58E32E47"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0</w:t>
            </w:r>
          </w:p>
        </w:tc>
      </w:tr>
      <w:tr w:rsidR="007D1C10" w:rsidRPr="007D1C10" w14:paraId="42B6C899" w14:textId="77777777" w:rsidTr="00461C2D">
        <w:trPr>
          <w:jc w:val="center"/>
        </w:trPr>
        <w:tc>
          <w:tcPr>
            <w:tcW w:w="1838" w:type="dxa"/>
            <w:vMerge/>
          </w:tcPr>
          <w:p w14:paraId="44C45D32" w14:textId="77777777" w:rsidR="007D1C10" w:rsidRPr="007D1C10" w:rsidRDefault="007D1C10" w:rsidP="007D1C10">
            <w:pPr>
              <w:keepNext/>
              <w:keepLines/>
              <w:spacing w:after="0"/>
              <w:rPr>
                <w:rFonts w:ascii="Arial" w:hAnsi="Arial"/>
                <w:sz w:val="18"/>
              </w:rPr>
            </w:pPr>
          </w:p>
        </w:tc>
        <w:tc>
          <w:tcPr>
            <w:tcW w:w="5103" w:type="dxa"/>
            <w:vAlign w:val="center"/>
          </w:tcPr>
          <w:p w14:paraId="3C38231A" w14:textId="77777777" w:rsidR="007D1C10" w:rsidRPr="007D1C10" w:rsidRDefault="007D1C10" w:rsidP="007D1C10">
            <w:pPr>
              <w:keepNext/>
              <w:keepLines/>
              <w:spacing w:after="0"/>
              <w:rPr>
                <w:rFonts w:ascii="Arial" w:hAnsi="Arial"/>
                <w:sz w:val="18"/>
              </w:rPr>
            </w:pPr>
            <w:r w:rsidRPr="007D1C10">
              <w:rPr>
                <w:rFonts w:ascii="Arial" w:hAnsi="Arial"/>
                <w:sz w:val="18"/>
              </w:rPr>
              <w:t>DM-RS sequence generation</w:t>
            </w:r>
          </w:p>
        </w:tc>
        <w:tc>
          <w:tcPr>
            <w:tcW w:w="2126" w:type="dxa"/>
          </w:tcPr>
          <w:p w14:paraId="50A7716A"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N</w:t>
            </w:r>
            <w:r w:rsidRPr="007D1C10">
              <w:rPr>
                <w:rFonts w:ascii="Arial" w:hAnsi="Arial" w:cs="Arial"/>
                <w:sz w:val="18"/>
                <w:vertAlign w:val="subscript"/>
              </w:rPr>
              <w:t>ID</w:t>
            </w:r>
            <w:r w:rsidRPr="007D1C10">
              <w:rPr>
                <w:rFonts w:ascii="Arial" w:hAnsi="Arial" w:cs="Arial"/>
                <w:sz w:val="18"/>
                <w:vertAlign w:val="superscript"/>
              </w:rPr>
              <w:t>0</w:t>
            </w:r>
            <w:r w:rsidRPr="007D1C10">
              <w:rPr>
                <w:rFonts w:ascii="Arial" w:hAnsi="Arial" w:cs="Arial"/>
                <w:sz w:val="18"/>
              </w:rPr>
              <w:t xml:space="preserve">=0, </w:t>
            </w:r>
            <w:proofErr w:type="spellStart"/>
            <w:r w:rsidRPr="007D1C10">
              <w:rPr>
                <w:rFonts w:ascii="Arial" w:hAnsi="Arial" w:cs="Arial"/>
                <w:sz w:val="18"/>
              </w:rPr>
              <w:t>n</w:t>
            </w:r>
            <w:r w:rsidRPr="007D1C10">
              <w:rPr>
                <w:rFonts w:ascii="Arial" w:hAnsi="Arial" w:cs="Arial"/>
                <w:sz w:val="18"/>
                <w:vertAlign w:val="subscript"/>
              </w:rPr>
              <w:t>SCID</w:t>
            </w:r>
            <w:proofErr w:type="spellEnd"/>
            <w:r w:rsidRPr="007D1C10">
              <w:rPr>
                <w:rFonts w:ascii="Arial" w:hAnsi="Arial" w:cs="Arial"/>
                <w:sz w:val="18"/>
              </w:rPr>
              <w:t xml:space="preserve"> =0</w:t>
            </w:r>
          </w:p>
        </w:tc>
      </w:tr>
      <w:tr w:rsidR="007D1C10" w:rsidRPr="007D1C10" w14:paraId="0FEBF58B" w14:textId="77777777" w:rsidTr="00461C2D">
        <w:trPr>
          <w:jc w:val="center"/>
        </w:trPr>
        <w:tc>
          <w:tcPr>
            <w:tcW w:w="1838" w:type="dxa"/>
            <w:vMerge w:val="restart"/>
          </w:tcPr>
          <w:p w14:paraId="793A6E4B" w14:textId="77777777" w:rsidR="007D1C10" w:rsidRPr="007D1C10" w:rsidRDefault="007D1C10" w:rsidP="007D1C10">
            <w:pPr>
              <w:keepNext/>
              <w:keepLines/>
              <w:spacing w:after="0"/>
              <w:rPr>
                <w:rFonts w:ascii="Arial" w:hAnsi="Arial"/>
                <w:sz w:val="18"/>
              </w:rPr>
            </w:pPr>
            <w:r w:rsidRPr="007D1C10">
              <w:rPr>
                <w:rFonts w:ascii="Arial" w:hAnsi="Arial"/>
                <w:sz w:val="18"/>
              </w:rPr>
              <w:t>Time domain resource assignment</w:t>
            </w:r>
          </w:p>
        </w:tc>
        <w:tc>
          <w:tcPr>
            <w:tcW w:w="5103" w:type="dxa"/>
          </w:tcPr>
          <w:p w14:paraId="51A635D8" w14:textId="77777777" w:rsidR="007D1C10" w:rsidRPr="007D1C10" w:rsidRDefault="007D1C10" w:rsidP="007D1C10">
            <w:pPr>
              <w:keepNext/>
              <w:keepLines/>
              <w:spacing w:after="0"/>
              <w:rPr>
                <w:rFonts w:ascii="Arial" w:hAnsi="Arial"/>
                <w:sz w:val="18"/>
              </w:rPr>
            </w:pPr>
            <w:r w:rsidRPr="007D1C10">
              <w:rPr>
                <w:rFonts w:ascii="Arial" w:eastAsia="Batang" w:hAnsi="Arial"/>
                <w:sz w:val="18"/>
              </w:rPr>
              <w:t>PUSCH mapping type</w:t>
            </w:r>
          </w:p>
        </w:tc>
        <w:tc>
          <w:tcPr>
            <w:tcW w:w="2126" w:type="dxa"/>
          </w:tcPr>
          <w:p w14:paraId="706C9062"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A, B</w:t>
            </w:r>
          </w:p>
        </w:tc>
      </w:tr>
      <w:tr w:rsidR="007D1C10" w:rsidRPr="007D1C10" w14:paraId="3F3166CE" w14:textId="77777777" w:rsidTr="00461C2D">
        <w:trPr>
          <w:jc w:val="center"/>
        </w:trPr>
        <w:tc>
          <w:tcPr>
            <w:tcW w:w="1838" w:type="dxa"/>
            <w:vMerge/>
          </w:tcPr>
          <w:p w14:paraId="6A37855F" w14:textId="77777777" w:rsidR="007D1C10" w:rsidRPr="007D1C10" w:rsidRDefault="007D1C10" w:rsidP="007D1C10">
            <w:pPr>
              <w:keepNext/>
              <w:keepLines/>
              <w:spacing w:after="0"/>
              <w:rPr>
                <w:rFonts w:ascii="Arial" w:hAnsi="Arial"/>
                <w:sz w:val="18"/>
              </w:rPr>
            </w:pPr>
          </w:p>
        </w:tc>
        <w:tc>
          <w:tcPr>
            <w:tcW w:w="5103" w:type="dxa"/>
          </w:tcPr>
          <w:p w14:paraId="6F049055" w14:textId="77777777" w:rsidR="007D1C10" w:rsidRPr="007D1C10" w:rsidRDefault="007D1C10" w:rsidP="007D1C10">
            <w:pPr>
              <w:keepNext/>
              <w:keepLines/>
              <w:spacing w:after="0"/>
              <w:rPr>
                <w:rFonts w:ascii="Arial" w:hAnsi="Arial"/>
                <w:sz w:val="18"/>
              </w:rPr>
            </w:pPr>
            <w:r w:rsidRPr="007D1C10">
              <w:rPr>
                <w:rFonts w:ascii="Arial" w:hAnsi="Arial"/>
                <w:sz w:val="18"/>
              </w:rPr>
              <w:t>Start symbol</w:t>
            </w:r>
          </w:p>
        </w:tc>
        <w:tc>
          <w:tcPr>
            <w:tcW w:w="2126" w:type="dxa"/>
          </w:tcPr>
          <w:p w14:paraId="1D2212A1"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 xml:space="preserve">0 </w:t>
            </w:r>
          </w:p>
        </w:tc>
      </w:tr>
      <w:tr w:rsidR="007D1C10" w:rsidRPr="007D1C10" w14:paraId="04F3ABE5" w14:textId="77777777" w:rsidTr="00461C2D">
        <w:trPr>
          <w:jc w:val="center"/>
        </w:trPr>
        <w:tc>
          <w:tcPr>
            <w:tcW w:w="1838" w:type="dxa"/>
            <w:vMerge/>
          </w:tcPr>
          <w:p w14:paraId="6541CF24" w14:textId="77777777" w:rsidR="007D1C10" w:rsidRPr="007D1C10" w:rsidRDefault="007D1C10" w:rsidP="007D1C10">
            <w:pPr>
              <w:keepNext/>
              <w:keepLines/>
              <w:spacing w:after="0"/>
              <w:rPr>
                <w:rFonts w:ascii="Arial" w:hAnsi="Arial"/>
                <w:sz w:val="18"/>
              </w:rPr>
            </w:pPr>
          </w:p>
        </w:tc>
        <w:tc>
          <w:tcPr>
            <w:tcW w:w="5103" w:type="dxa"/>
          </w:tcPr>
          <w:p w14:paraId="28B47DE8" w14:textId="77777777" w:rsidR="007D1C10" w:rsidRPr="007D1C10" w:rsidRDefault="007D1C10" w:rsidP="007D1C10">
            <w:pPr>
              <w:keepNext/>
              <w:keepLines/>
              <w:spacing w:after="0"/>
              <w:rPr>
                <w:rFonts w:ascii="Arial" w:hAnsi="Arial"/>
                <w:sz w:val="18"/>
              </w:rPr>
            </w:pPr>
            <w:r w:rsidRPr="007D1C10">
              <w:rPr>
                <w:rFonts w:ascii="Arial" w:hAnsi="Arial"/>
                <w:sz w:val="18"/>
              </w:rPr>
              <w:t>Allocation length</w:t>
            </w:r>
          </w:p>
        </w:tc>
        <w:tc>
          <w:tcPr>
            <w:tcW w:w="2126" w:type="dxa"/>
          </w:tcPr>
          <w:p w14:paraId="2F4F015A"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 xml:space="preserve">14 </w:t>
            </w:r>
          </w:p>
        </w:tc>
      </w:tr>
      <w:tr w:rsidR="007D1C10" w:rsidRPr="007D1C10" w14:paraId="62311E61" w14:textId="77777777" w:rsidTr="00461C2D">
        <w:trPr>
          <w:jc w:val="center"/>
        </w:trPr>
        <w:tc>
          <w:tcPr>
            <w:tcW w:w="1838" w:type="dxa"/>
            <w:vMerge/>
          </w:tcPr>
          <w:p w14:paraId="13162DA3" w14:textId="77777777" w:rsidR="007D1C10" w:rsidRPr="007D1C10" w:rsidRDefault="007D1C10" w:rsidP="007D1C10">
            <w:pPr>
              <w:keepNext/>
              <w:keepLines/>
              <w:spacing w:after="0"/>
              <w:rPr>
                <w:rFonts w:ascii="Arial" w:hAnsi="Arial"/>
                <w:sz w:val="18"/>
              </w:rPr>
            </w:pPr>
          </w:p>
        </w:tc>
        <w:tc>
          <w:tcPr>
            <w:tcW w:w="5103" w:type="dxa"/>
          </w:tcPr>
          <w:p w14:paraId="54E17797" w14:textId="77777777" w:rsidR="007D1C10" w:rsidRPr="007D1C10" w:rsidRDefault="007D1C10" w:rsidP="007D1C10">
            <w:pPr>
              <w:keepNext/>
              <w:keepLines/>
              <w:spacing w:after="0"/>
              <w:rPr>
                <w:rFonts w:ascii="Arial" w:hAnsi="Arial"/>
                <w:sz w:val="18"/>
                <w:lang w:eastAsia="zh-CN"/>
              </w:rPr>
            </w:pPr>
            <w:r w:rsidRPr="007D1C10">
              <w:rPr>
                <w:rFonts w:ascii="Arial" w:hAnsi="Arial" w:hint="eastAsia"/>
                <w:sz w:val="18"/>
                <w:lang w:eastAsia="zh-CN"/>
              </w:rPr>
              <w:t>PU</w:t>
            </w:r>
            <w:r w:rsidRPr="007D1C10">
              <w:rPr>
                <w:rFonts w:ascii="Arial" w:hAnsi="Arial"/>
                <w:sz w:val="18"/>
                <w:lang w:eastAsia="zh-CN"/>
              </w:rPr>
              <w:t>SCH aggregation factor</w:t>
            </w:r>
          </w:p>
        </w:tc>
        <w:tc>
          <w:tcPr>
            <w:tcW w:w="2126" w:type="dxa"/>
          </w:tcPr>
          <w:p w14:paraId="68B5D097"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sz w:val="18"/>
                <w:lang w:eastAsia="zh-CN"/>
              </w:rPr>
              <w:t>30 kHz SCS: n2</w:t>
            </w:r>
          </w:p>
          <w:p w14:paraId="221030E9" w14:textId="77777777" w:rsidR="007D1C10" w:rsidRPr="007D1C10" w:rsidRDefault="007D1C10" w:rsidP="007D1C10">
            <w:pPr>
              <w:keepNext/>
              <w:keepLines/>
              <w:spacing w:after="0"/>
              <w:jc w:val="center"/>
              <w:rPr>
                <w:rFonts w:ascii="Arial" w:hAnsi="Arial" w:cs="Arial"/>
                <w:sz w:val="18"/>
                <w:lang w:eastAsia="zh-CN"/>
              </w:rPr>
            </w:pPr>
            <w:r w:rsidRPr="007D1C10">
              <w:rPr>
                <w:rFonts w:ascii="Arial" w:hAnsi="Arial" w:cs="Arial"/>
                <w:sz w:val="18"/>
                <w:lang w:eastAsia="zh-CN"/>
              </w:rPr>
              <w:t>15 kHz SCS: n2 for FDD and n8 for TDD [Note 3]</w:t>
            </w:r>
          </w:p>
        </w:tc>
      </w:tr>
      <w:tr w:rsidR="007D1C10" w:rsidRPr="007D1C10" w14:paraId="60C5DE14" w14:textId="77777777" w:rsidTr="00461C2D">
        <w:trPr>
          <w:jc w:val="center"/>
        </w:trPr>
        <w:tc>
          <w:tcPr>
            <w:tcW w:w="1838" w:type="dxa"/>
            <w:vMerge w:val="restart"/>
          </w:tcPr>
          <w:p w14:paraId="116750DF" w14:textId="77777777" w:rsidR="007D1C10" w:rsidRPr="007D1C10" w:rsidRDefault="007D1C10" w:rsidP="007D1C10">
            <w:pPr>
              <w:keepNext/>
              <w:keepLines/>
              <w:spacing w:after="0"/>
              <w:rPr>
                <w:rFonts w:ascii="Arial" w:hAnsi="Arial"/>
                <w:sz w:val="18"/>
              </w:rPr>
            </w:pPr>
            <w:r w:rsidRPr="007D1C10">
              <w:rPr>
                <w:rFonts w:ascii="Arial" w:hAnsi="Arial"/>
                <w:sz w:val="18"/>
              </w:rPr>
              <w:t>Frequency domain resource assignment</w:t>
            </w:r>
          </w:p>
        </w:tc>
        <w:tc>
          <w:tcPr>
            <w:tcW w:w="5103" w:type="dxa"/>
          </w:tcPr>
          <w:p w14:paraId="4396487D" w14:textId="77777777" w:rsidR="007D1C10" w:rsidRPr="007D1C10" w:rsidRDefault="007D1C10" w:rsidP="007D1C10">
            <w:pPr>
              <w:keepNext/>
              <w:keepLines/>
              <w:spacing w:after="0"/>
              <w:rPr>
                <w:rFonts w:ascii="Arial" w:hAnsi="Arial"/>
                <w:sz w:val="18"/>
              </w:rPr>
            </w:pPr>
            <w:r w:rsidRPr="007D1C10">
              <w:rPr>
                <w:rFonts w:ascii="Arial" w:hAnsi="Arial"/>
                <w:sz w:val="18"/>
              </w:rPr>
              <w:t>RB assignment</w:t>
            </w:r>
          </w:p>
        </w:tc>
        <w:tc>
          <w:tcPr>
            <w:tcW w:w="2126" w:type="dxa"/>
          </w:tcPr>
          <w:p w14:paraId="7767B634"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Full applicable test bandwidth</w:t>
            </w:r>
          </w:p>
        </w:tc>
      </w:tr>
      <w:tr w:rsidR="007D1C10" w:rsidRPr="007D1C10" w14:paraId="6354981F" w14:textId="77777777" w:rsidTr="00461C2D">
        <w:trPr>
          <w:jc w:val="center"/>
        </w:trPr>
        <w:tc>
          <w:tcPr>
            <w:tcW w:w="1838" w:type="dxa"/>
            <w:vMerge/>
          </w:tcPr>
          <w:p w14:paraId="21E58267" w14:textId="77777777" w:rsidR="007D1C10" w:rsidRPr="007D1C10" w:rsidRDefault="007D1C10" w:rsidP="007D1C10">
            <w:pPr>
              <w:keepNext/>
              <w:keepLines/>
              <w:spacing w:after="0"/>
              <w:rPr>
                <w:rFonts w:ascii="Arial" w:hAnsi="Arial"/>
                <w:sz w:val="18"/>
              </w:rPr>
            </w:pPr>
          </w:p>
        </w:tc>
        <w:tc>
          <w:tcPr>
            <w:tcW w:w="5103" w:type="dxa"/>
          </w:tcPr>
          <w:p w14:paraId="7CC87AC9" w14:textId="77777777" w:rsidR="007D1C10" w:rsidRPr="007D1C10" w:rsidRDefault="007D1C10" w:rsidP="007D1C10">
            <w:pPr>
              <w:keepNext/>
              <w:keepLines/>
              <w:spacing w:after="0"/>
              <w:rPr>
                <w:rFonts w:ascii="Arial" w:hAnsi="Arial"/>
                <w:sz w:val="18"/>
              </w:rPr>
            </w:pPr>
            <w:r w:rsidRPr="007D1C10">
              <w:rPr>
                <w:rFonts w:ascii="Arial" w:hAnsi="Arial"/>
                <w:sz w:val="18"/>
              </w:rPr>
              <w:t>Frequency hopping</w:t>
            </w:r>
          </w:p>
        </w:tc>
        <w:tc>
          <w:tcPr>
            <w:tcW w:w="2126" w:type="dxa"/>
          </w:tcPr>
          <w:p w14:paraId="321B7B43"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Disabled</w:t>
            </w:r>
          </w:p>
        </w:tc>
      </w:tr>
      <w:tr w:rsidR="007D1C10" w:rsidRPr="007D1C10" w14:paraId="2A66B8E2" w14:textId="77777777" w:rsidTr="00461C2D">
        <w:trPr>
          <w:jc w:val="center"/>
        </w:trPr>
        <w:tc>
          <w:tcPr>
            <w:tcW w:w="6941" w:type="dxa"/>
            <w:gridSpan w:val="2"/>
            <w:vAlign w:val="center"/>
          </w:tcPr>
          <w:p w14:paraId="3F5CD4D9" w14:textId="77777777" w:rsidR="007D1C10" w:rsidRPr="007D1C10" w:rsidRDefault="007D1C10" w:rsidP="007D1C10">
            <w:pPr>
              <w:keepNext/>
              <w:keepLines/>
              <w:spacing w:after="0"/>
              <w:rPr>
                <w:rFonts w:ascii="Arial" w:hAnsi="Arial"/>
                <w:sz w:val="18"/>
              </w:rPr>
            </w:pPr>
            <w:r w:rsidRPr="007D1C10">
              <w:rPr>
                <w:rFonts w:ascii="Arial" w:hAnsi="Arial"/>
                <w:sz w:val="18"/>
              </w:rPr>
              <w:t>Code block group based PUSCH transmission</w:t>
            </w:r>
          </w:p>
        </w:tc>
        <w:tc>
          <w:tcPr>
            <w:tcW w:w="2126" w:type="dxa"/>
            <w:vAlign w:val="center"/>
          </w:tcPr>
          <w:p w14:paraId="675E5EC6" w14:textId="77777777" w:rsidR="007D1C10" w:rsidRPr="007D1C10" w:rsidRDefault="007D1C10" w:rsidP="007D1C10">
            <w:pPr>
              <w:keepNext/>
              <w:keepLines/>
              <w:spacing w:after="0"/>
              <w:jc w:val="center"/>
              <w:rPr>
                <w:rFonts w:ascii="Arial" w:hAnsi="Arial" w:cs="Arial"/>
                <w:sz w:val="18"/>
              </w:rPr>
            </w:pPr>
            <w:r w:rsidRPr="007D1C10">
              <w:rPr>
                <w:rFonts w:ascii="Arial" w:hAnsi="Arial" w:cs="Arial"/>
                <w:sz w:val="18"/>
              </w:rPr>
              <w:t>Disabled</w:t>
            </w:r>
          </w:p>
        </w:tc>
      </w:tr>
      <w:tr w:rsidR="007D1C10" w:rsidRPr="007D1C10" w14:paraId="6856071A" w14:textId="77777777" w:rsidTr="00461C2D">
        <w:trPr>
          <w:jc w:val="center"/>
        </w:trPr>
        <w:tc>
          <w:tcPr>
            <w:tcW w:w="9067" w:type="dxa"/>
            <w:gridSpan w:val="3"/>
            <w:vAlign w:val="center"/>
          </w:tcPr>
          <w:p w14:paraId="41CF7F9B" w14:textId="77777777" w:rsidR="007D1C10" w:rsidRPr="007D1C10" w:rsidRDefault="007D1C10" w:rsidP="007D1C10">
            <w:pPr>
              <w:keepNext/>
              <w:keepLines/>
              <w:spacing w:after="0"/>
              <w:ind w:left="851" w:hanging="851"/>
              <w:rPr>
                <w:rFonts w:ascii="Arial" w:hAnsi="Arial"/>
                <w:sz w:val="18"/>
              </w:rPr>
            </w:pPr>
            <w:r w:rsidRPr="007D1C10">
              <w:rPr>
                <w:rFonts w:ascii="Arial" w:hAnsi="Arial"/>
                <w:sz w:val="18"/>
              </w:rPr>
              <w:t>Note 1:   The same requirements are applicable to FDD and TDD with different UL-DL pattern.</w:t>
            </w:r>
          </w:p>
          <w:p w14:paraId="505F3E6A" w14:textId="77777777" w:rsidR="007D1C10" w:rsidRPr="007D1C10" w:rsidRDefault="007D1C10" w:rsidP="007D1C10">
            <w:pPr>
              <w:keepNext/>
              <w:keepLines/>
              <w:spacing w:after="0"/>
              <w:ind w:left="851" w:hanging="851"/>
              <w:rPr>
                <w:rFonts w:ascii="Arial" w:hAnsi="Arial"/>
                <w:sz w:val="18"/>
              </w:rPr>
            </w:pPr>
            <w:r w:rsidRPr="007D1C10">
              <w:rPr>
                <w:rFonts w:ascii="Arial" w:hAnsi="Arial"/>
                <w:sz w:val="18"/>
              </w:rPr>
              <w:t>Note 2:   The effective RV sequence is {0, 2, 3, 1} with slot aggregation.</w:t>
            </w:r>
          </w:p>
          <w:p w14:paraId="70EA51EE" w14:textId="77777777" w:rsidR="007D1C10" w:rsidRPr="007D1C10" w:rsidRDefault="007D1C10" w:rsidP="007D1C10">
            <w:pPr>
              <w:keepNext/>
              <w:keepLines/>
              <w:spacing w:after="0"/>
              <w:ind w:left="851" w:hanging="851"/>
              <w:rPr>
                <w:rFonts w:ascii="Arial" w:hAnsi="Arial"/>
                <w:sz w:val="18"/>
                <w:lang w:val="en-US"/>
              </w:rPr>
            </w:pPr>
            <w:r w:rsidRPr="007D1C10">
              <w:rPr>
                <w:rFonts w:ascii="Arial" w:hAnsi="Arial"/>
                <w:sz w:val="18"/>
              </w:rPr>
              <w:t>Note 3:   The intention of this configuration is to have two effective transmissions of the transport block. To achieve this for the standard TDD pattern captured in this table, a value of n8 is necessary, while for FDD a value of n2 is necessary.</w:t>
            </w:r>
          </w:p>
        </w:tc>
      </w:tr>
    </w:tbl>
    <w:p w14:paraId="475B6329" w14:textId="77777777" w:rsidR="007D1C10" w:rsidRPr="007D1C10" w:rsidRDefault="007D1C10" w:rsidP="007D1C10"/>
    <w:p w14:paraId="17F7F942" w14:textId="77777777" w:rsidR="007D1C10" w:rsidRPr="007D1C10" w:rsidRDefault="007D1C10" w:rsidP="007D1C10">
      <w:pPr>
        <w:ind w:left="568" w:hanging="284"/>
      </w:pPr>
      <w:r w:rsidRPr="007D1C10">
        <w:t>4)</w:t>
      </w:r>
      <w:r w:rsidRPr="007D1C10">
        <w:tab/>
        <w:t>The multipath fading emulators shall be configured according to the corresponding channel model defined in annex G.</w:t>
      </w:r>
    </w:p>
    <w:p w14:paraId="1F2218E5" w14:textId="77777777" w:rsidR="007D1C10" w:rsidRPr="007D1C10" w:rsidRDefault="007D1C10" w:rsidP="007D1C10">
      <w:pPr>
        <w:ind w:left="568" w:hanging="284"/>
      </w:pPr>
      <w:r w:rsidRPr="007D1C10">
        <w:t>5)</w:t>
      </w:r>
      <w:r w:rsidRPr="007D1C10">
        <w:tab/>
        <w:t>Adjust the equipment so that required SNR specified in table 8.2.7.5-1 to 8.2.7.5-8 is achieved at the BS input.</w:t>
      </w:r>
    </w:p>
    <w:p w14:paraId="7A21BA57" w14:textId="77777777" w:rsidR="007D1C10" w:rsidRPr="007D1C10" w:rsidRDefault="007D1C10" w:rsidP="007D1C10">
      <w:pPr>
        <w:ind w:left="568" w:hanging="284"/>
      </w:pPr>
      <w:r w:rsidRPr="007D1C10">
        <w:lastRenderedPageBreak/>
        <w:t>6)</w:t>
      </w:r>
      <w:r w:rsidRPr="007D1C10">
        <w:tab/>
        <w:t>For each of the reference channels in table 8.2.7.5-1 to 8.2.7.5-8 applicable for the base station, measure the BLER.</w:t>
      </w:r>
    </w:p>
    <w:p w14:paraId="1BFE595C" w14:textId="22B8DEFA" w:rsidR="00B01D24" w:rsidRDefault="00B01D24">
      <w:pPr>
        <w:spacing w:after="0"/>
        <w:rPr>
          <w:noProof/>
        </w:rPr>
      </w:pPr>
      <w:r>
        <w:rPr>
          <w:noProof/>
        </w:rPr>
        <w:br w:type="page"/>
      </w:r>
    </w:p>
    <w:p w14:paraId="518B0EE8" w14:textId="77777777" w:rsidR="00B01D24" w:rsidRPr="00B01D24" w:rsidRDefault="00B01D24" w:rsidP="00B01D24">
      <w:pPr>
        <w:keepNext/>
        <w:keepLines/>
        <w:spacing w:before="120"/>
        <w:ind w:left="1418" w:hanging="1418"/>
        <w:outlineLvl w:val="3"/>
        <w:rPr>
          <w:rFonts w:ascii="Arial" w:hAnsi="Arial"/>
          <w:sz w:val="22"/>
        </w:rPr>
      </w:pPr>
      <w:bookmarkStart w:id="87" w:name="_Toc58860429"/>
      <w:bookmarkStart w:id="88" w:name="_Toc61182546"/>
      <w:bookmarkStart w:id="89" w:name="_Toc66782539"/>
      <w:r w:rsidRPr="00B01D24">
        <w:rPr>
          <w:rFonts w:ascii="Arial" w:hAnsi="Arial"/>
          <w:sz w:val="22"/>
        </w:rPr>
        <w:lastRenderedPageBreak/>
        <w:t>8.2.8.4.2</w:t>
      </w:r>
      <w:r w:rsidRPr="00B01D24">
        <w:rPr>
          <w:rFonts w:ascii="Arial" w:hAnsi="Arial"/>
          <w:sz w:val="22"/>
        </w:rPr>
        <w:tab/>
        <w:t>Procedure</w:t>
      </w:r>
      <w:bookmarkEnd w:id="87"/>
      <w:bookmarkEnd w:id="88"/>
      <w:bookmarkEnd w:id="89"/>
    </w:p>
    <w:p w14:paraId="5EC7C3A1" w14:textId="77777777" w:rsidR="00B01D24" w:rsidRPr="00B01D24" w:rsidRDefault="00B01D24" w:rsidP="00B01D24">
      <w:pPr>
        <w:ind w:left="568" w:hanging="284"/>
      </w:pPr>
      <w:r w:rsidRPr="00B01D24">
        <w:t>1)</w:t>
      </w:r>
      <w:r w:rsidRPr="00B01D24">
        <w:tab/>
        <w:t xml:space="preserve">Connect the BS tester generating the wanted signal, multipath fading simulators and AWGN generators to all BS antenna connectors for diversity reception via a combining network as shown in annex </w:t>
      </w:r>
      <w:r w:rsidRPr="00B01D24">
        <w:rPr>
          <w:lang w:val="en-US" w:eastAsia="zh-CN"/>
        </w:rPr>
        <w:t xml:space="preserve">D.5 and D.6 for </w:t>
      </w:r>
      <w:r w:rsidRPr="00B01D24">
        <w:rPr>
          <w:i/>
          <w:iCs/>
          <w:lang w:val="en-US" w:eastAsia="zh-CN"/>
        </w:rPr>
        <w:t>BS type 1-C</w:t>
      </w:r>
      <w:r w:rsidRPr="00B01D24">
        <w:rPr>
          <w:lang w:val="en-US" w:eastAsia="zh-CN"/>
        </w:rPr>
        <w:t xml:space="preserve"> and </w:t>
      </w:r>
      <w:r w:rsidRPr="00B01D24">
        <w:rPr>
          <w:i/>
          <w:iCs/>
          <w:lang w:val="en-US" w:eastAsia="zh-CN"/>
        </w:rPr>
        <w:t>type 1-H</w:t>
      </w:r>
      <w:r w:rsidRPr="00B01D24">
        <w:rPr>
          <w:lang w:val="en-US" w:eastAsia="zh-CN"/>
        </w:rPr>
        <w:t xml:space="preserve"> respectively</w:t>
      </w:r>
      <w:r w:rsidRPr="00B01D24">
        <w:t>.</w:t>
      </w:r>
    </w:p>
    <w:p w14:paraId="30A8E02A" w14:textId="77777777" w:rsidR="00B01D24" w:rsidRPr="00B01D24" w:rsidRDefault="00B01D24" w:rsidP="00B01D24">
      <w:pPr>
        <w:ind w:left="568" w:hanging="284"/>
      </w:pPr>
      <w:r w:rsidRPr="00B01D24">
        <w:t>2)</w:t>
      </w:r>
      <w:r w:rsidRPr="00B01D24">
        <w:tab/>
        <w:t>Adjust the AWGN generator, according to the channel bandwidth, defined in table 8.2.8.4.2-1.</w:t>
      </w:r>
    </w:p>
    <w:p w14:paraId="59AC7B94" w14:textId="77777777" w:rsidR="00B01D24" w:rsidRPr="00B01D24" w:rsidRDefault="00B01D24" w:rsidP="00B01D24">
      <w:pPr>
        <w:keepNext/>
        <w:keepLines/>
        <w:spacing w:before="60"/>
        <w:jc w:val="center"/>
        <w:rPr>
          <w:rFonts w:ascii="Arial" w:eastAsia="‚c‚e‚o“Á‘¾ƒSƒVƒbƒN‘Ì" w:hAnsi="Arial"/>
          <w:b/>
        </w:rPr>
      </w:pPr>
      <w:r w:rsidRPr="00B01D24">
        <w:rPr>
          <w:rFonts w:ascii="Arial" w:eastAsia="‚c‚e‚o“Á‘¾ƒSƒVƒbƒN‘Ì" w:hAnsi="Arial"/>
          <w:b/>
        </w:rPr>
        <w:t>Table 8.2.8.4.2-1: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Change w:id="90">
          <w:tblGrid>
            <w:gridCol w:w="2406"/>
            <w:gridCol w:w="2406"/>
            <w:gridCol w:w="2129"/>
          </w:tblGrid>
        </w:tblGridChange>
      </w:tblGrid>
      <w:tr w:rsidR="00B01D24" w:rsidRPr="00B01D24" w14:paraId="7D8F2F3E" w14:textId="77777777" w:rsidTr="00414D72">
        <w:trPr>
          <w:cantSplit/>
          <w:jc w:val="center"/>
        </w:trPr>
        <w:tc>
          <w:tcPr>
            <w:tcW w:w="2406" w:type="dxa"/>
          </w:tcPr>
          <w:p w14:paraId="490DD22E" w14:textId="77777777" w:rsidR="00B01D24" w:rsidRPr="00B01D24" w:rsidRDefault="00B01D24" w:rsidP="00B01D24">
            <w:pPr>
              <w:keepNext/>
              <w:keepLines/>
              <w:spacing w:after="0"/>
              <w:jc w:val="center"/>
              <w:rPr>
                <w:rFonts w:ascii="Arial" w:eastAsia="‚c‚e‚o“Á‘¾ƒSƒVƒbƒN‘Ì" w:hAnsi="Arial" w:cs="v5.0.0"/>
                <w:b/>
                <w:sz w:val="18"/>
              </w:rPr>
            </w:pPr>
            <w:r w:rsidRPr="00B01D24">
              <w:rPr>
                <w:rFonts w:ascii="Arial" w:eastAsia="‚c‚e‚o“Á‘¾ƒSƒVƒbƒN‘Ì" w:hAnsi="Arial" w:cs="v5.0.0"/>
                <w:b/>
                <w:sz w:val="18"/>
              </w:rPr>
              <w:t>Sub-carrier spacing (kHz)</w:t>
            </w:r>
          </w:p>
        </w:tc>
        <w:tc>
          <w:tcPr>
            <w:tcW w:w="2406" w:type="dxa"/>
            <w:vAlign w:val="center"/>
          </w:tcPr>
          <w:p w14:paraId="3244FA64" w14:textId="77777777" w:rsidR="00B01D24" w:rsidRPr="00B01D24" w:rsidRDefault="00B01D24" w:rsidP="00B01D24">
            <w:pPr>
              <w:keepNext/>
              <w:keepLines/>
              <w:spacing w:after="0"/>
              <w:jc w:val="center"/>
              <w:rPr>
                <w:rFonts w:ascii="Arial" w:eastAsia="‚c‚e‚o“Á‘¾ƒSƒVƒbƒN‘Ì" w:hAnsi="Arial" w:cs="v5.0.0"/>
                <w:b/>
                <w:sz w:val="18"/>
                <w:lang w:eastAsia="ja-JP"/>
              </w:rPr>
            </w:pPr>
            <w:r w:rsidRPr="00B01D24">
              <w:rPr>
                <w:rFonts w:ascii="Arial" w:eastAsia="‚c‚e‚o“Á‘¾ƒSƒVƒbƒN‘Ì" w:hAnsi="Arial" w:cs="v5.0.0"/>
                <w:b/>
                <w:sz w:val="18"/>
              </w:rPr>
              <w:t>Channel bandwidth (MHz)</w:t>
            </w:r>
          </w:p>
        </w:tc>
        <w:tc>
          <w:tcPr>
            <w:tcW w:w="2129" w:type="dxa"/>
            <w:vAlign w:val="center"/>
          </w:tcPr>
          <w:p w14:paraId="1B469357" w14:textId="77777777" w:rsidR="00B01D24" w:rsidRPr="00B01D24" w:rsidRDefault="00B01D24" w:rsidP="00B01D24">
            <w:pPr>
              <w:keepNext/>
              <w:keepLines/>
              <w:spacing w:after="0"/>
              <w:jc w:val="center"/>
              <w:rPr>
                <w:rFonts w:ascii="Arial" w:eastAsia="‚c‚e‚o“Á‘¾ƒSƒVƒbƒN‘Ì" w:hAnsi="Arial" w:cs="v5.0.0"/>
                <w:b/>
                <w:sz w:val="18"/>
                <w:lang w:eastAsia="ja-JP"/>
              </w:rPr>
            </w:pPr>
            <w:r w:rsidRPr="00B01D24">
              <w:rPr>
                <w:rFonts w:ascii="Arial" w:eastAsia="‚c‚e‚o“Á‘¾ƒSƒVƒbƒN‘Ì" w:hAnsi="Arial" w:cs="v5.0.0"/>
                <w:b/>
                <w:sz w:val="18"/>
              </w:rPr>
              <w:t>AWGN power level</w:t>
            </w:r>
          </w:p>
        </w:tc>
      </w:tr>
      <w:tr w:rsidR="00B01D24" w:rsidRPr="00B01D24" w14:paraId="08BBDA96" w14:textId="77777777" w:rsidTr="00414D72">
        <w:trPr>
          <w:cantSplit/>
          <w:trHeight w:val="197"/>
          <w:jc w:val="center"/>
        </w:trPr>
        <w:tc>
          <w:tcPr>
            <w:tcW w:w="2406" w:type="dxa"/>
            <w:vMerge w:val="restart"/>
          </w:tcPr>
          <w:p w14:paraId="79145807"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sz w:val="18"/>
                <w:lang w:eastAsia="ja-JP"/>
              </w:rPr>
              <w:t>15 kHz</w:t>
            </w:r>
          </w:p>
        </w:tc>
        <w:tc>
          <w:tcPr>
            <w:tcW w:w="2406" w:type="dxa"/>
            <w:tcBorders>
              <w:bottom w:val="single" w:sz="4" w:space="0" w:color="auto"/>
            </w:tcBorders>
            <w:vAlign w:val="center"/>
          </w:tcPr>
          <w:p w14:paraId="1C820426"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5</w:t>
            </w:r>
          </w:p>
        </w:tc>
        <w:tc>
          <w:tcPr>
            <w:tcW w:w="2129" w:type="dxa"/>
            <w:tcBorders>
              <w:bottom w:val="single" w:sz="4" w:space="0" w:color="auto"/>
            </w:tcBorders>
            <w:vAlign w:val="center"/>
          </w:tcPr>
          <w:p w14:paraId="42E5E62B"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-86.5 dBm / 4.5MHz</w:t>
            </w:r>
          </w:p>
        </w:tc>
      </w:tr>
      <w:tr w:rsidR="00B01D24" w:rsidRPr="00B01D24" w14:paraId="335BF092" w14:textId="77777777" w:rsidTr="00414D72">
        <w:trPr>
          <w:cantSplit/>
          <w:trHeight w:val="129"/>
          <w:jc w:val="center"/>
        </w:trPr>
        <w:tc>
          <w:tcPr>
            <w:tcW w:w="2406" w:type="dxa"/>
            <w:vMerge/>
          </w:tcPr>
          <w:p w14:paraId="29BD739A" w14:textId="77777777" w:rsidR="00B01D24" w:rsidRPr="00B01D24" w:rsidRDefault="00B01D24" w:rsidP="00B01D24">
            <w:pPr>
              <w:keepNext/>
              <w:keepLines/>
              <w:spacing w:after="0"/>
              <w:jc w:val="center"/>
              <w:rPr>
                <w:rFonts w:ascii="Arial" w:hAnsi="Arial" w:cs="v5.0.0"/>
                <w:sz w:val="18"/>
                <w:lang w:eastAsia="ja-JP"/>
              </w:rPr>
            </w:pPr>
          </w:p>
        </w:tc>
        <w:tc>
          <w:tcPr>
            <w:tcW w:w="2406" w:type="dxa"/>
            <w:tcBorders>
              <w:bottom w:val="single" w:sz="4" w:space="0" w:color="auto"/>
            </w:tcBorders>
            <w:vAlign w:val="center"/>
          </w:tcPr>
          <w:p w14:paraId="64089CE1"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10</w:t>
            </w:r>
          </w:p>
        </w:tc>
        <w:tc>
          <w:tcPr>
            <w:tcW w:w="2129" w:type="dxa"/>
            <w:tcBorders>
              <w:bottom w:val="single" w:sz="4" w:space="0" w:color="auto"/>
            </w:tcBorders>
            <w:vAlign w:val="center"/>
          </w:tcPr>
          <w:p w14:paraId="39775DF2"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-83.3 dBm / 9.36MHz</w:t>
            </w:r>
          </w:p>
        </w:tc>
      </w:tr>
      <w:tr w:rsidR="00B01D24" w:rsidRPr="00B01D24" w14:paraId="3D218E9A" w14:textId="77777777" w:rsidTr="00414D72">
        <w:trPr>
          <w:cantSplit/>
          <w:trHeight w:val="70"/>
          <w:jc w:val="center"/>
        </w:trPr>
        <w:tc>
          <w:tcPr>
            <w:tcW w:w="2406" w:type="dxa"/>
            <w:vMerge w:val="restart"/>
          </w:tcPr>
          <w:p w14:paraId="6928DAD7" w14:textId="77777777" w:rsidR="00B01D24" w:rsidRPr="00B01D24" w:rsidRDefault="00B01D24" w:rsidP="00B01D24">
            <w:pPr>
              <w:keepNext/>
              <w:keepLines/>
              <w:spacing w:after="0"/>
              <w:jc w:val="center"/>
              <w:rPr>
                <w:rFonts w:ascii="Arial" w:hAnsi="Arial" w:cs="v5.0.0"/>
                <w:sz w:val="18"/>
              </w:rPr>
            </w:pPr>
            <w:r w:rsidRPr="00B01D24">
              <w:rPr>
                <w:rFonts w:ascii="Arial" w:hAnsi="Arial"/>
                <w:sz w:val="18"/>
                <w:lang w:eastAsia="ja-JP"/>
              </w:rPr>
              <w:t>30 kHz</w:t>
            </w:r>
          </w:p>
        </w:tc>
        <w:tc>
          <w:tcPr>
            <w:tcW w:w="2406" w:type="dxa"/>
            <w:tcBorders>
              <w:bottom w:val="single" w:sz="4" w:space="0" w:color="auto"/>
            </w:tcBorders>
            <w:vAlign w:val="center"/>
          </w:tcPr>
          <w:p w14:paraId="5F606716" w14:textId="77777777" w:rsidR="00B01D24" w:rsidRPr="00B01D24" w:rsidRDefault="00B01D24" w:rsidP="00B01D24">
            <w:pPr>
              <w:keepNext/>
              <w:keepLines/>
              <w:spacing w:after="0"/>
              <w:jc w:val="center"/>
              <w:rPr>
                <w:rFonts w:ascii="Arial" w:hAnsi="Arial" w:cs="v5.0.0"/>
                <w:sz w:val="18"/>
              </w:rPr>
            </w:pPr>
            <w:r w:rsidRPr="00B01D24">
              <w:rPr>
                <w:rFonts w:ascii="Arial" w:hAnsi="Arial" w:cs="v5.0.0"/>
                <w:sz w:val="18"/>
              </w:rPr>
              <w:t>10</w:t>
            </w:r>
          </w:p>
        </w:tc>
        <w:tc>
          <w:tcPr>
            <w:tcW w:w="2129" w:type="dxa"/>
            <w:tcBorders>
              <w:bottom w:val="single" w:sz="4" w:space="0" w:color="auto"/>
            </w:tcBorders>
            <w:vAlign w:val="center"/>
          </w:tcPr>
          <w:p w14:paraId="105F8FEF"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-83.6 dBm / 8.64MHz</w:t>
            </w:r>
          </w:p>
        </w:tc>
      </w:tr>
      <w:tr w:rsidR="00B01D24" w:rsidRPr="00B01D24" w14:paraId="552C5351" w14:textId="77777777" w:rsidTr="00414D72">
        <w:trPr>
          <w:cantSplit/>
          <w:trHeight w:val="70"/>
          <w:jc w:val="center"/>
        </w:trPr>
        <w:tc>
          <w:tcPr>
            <w:tcW w:w="2406" w:type="dxa"/>
            <w:vMerge/>
          </w:tcPr>
          <w:p w14:paraId="4B688E6C" w14:textId="77777777" w:rsidR="00B01D24" w:rsidRPr="00B01D24" w:rsidRDefault="00B01D24" w:rsidP="00B01D24">
            <w:pPr>
              <w:keepNext/>
              <w:keepLines/>
              <w:spacing w:after="0"/>
              <w:jc w:val="center"/>
              <w:rPr>
                <w:rFonts w:ascii="Arial" w:hAnsi="Arial" w:cs="v5.0.0"/>
                <w:sz w:val="18"/>
              </w:rPr>
            </w:pPr>
          </w:p>
        </w:tc>
        <w:tc>
          <w:tcPr>
            <w:tcW w:w="2406" w:type="dxa"/>
            <w:tcBorders>
              <w:bottom w:val="single" w:sz="4" w:space="0" w:color="auto"/>
            </w:tcBorders>
            <w:vAlign w:val="center"/>
          </w:tcPr>
          <w:p w14:paraId="052CB555" w14:textId="77777777" w:rsidR="00B01D24" w:rsidRPr="00B01D24" w:rsidRDefault="00B01D24" w:rsidP="00B01D24">
            <w:pPr>
              <w:keepNext/>
              <w:keepLines/>
              <w:spacing w:after="0"/>
              <w:jc w:val="center"/>
              <w:rPr>
                <w:rFonts w:ascii="Arial" w:hAnsi="Arial" w:cs="v5.0.0"/>
                <w:sz w:val="18"/>
              </w:rPr>
            </w:pPr>
            <w:r w:rsidRPr="00B01D24">
              <w:rPr>
                <w:rFonts w:ascii="Arial" w:hAnsi="Arial" w:cs="v5.0.0"/>
                <w:sz w:val="18"/>
              </w:rPr>
              <w:t>40</w:t>
            </w:r>
          </w:p>
        </w:tc>
        <w:tc>
          <w:tcPr>
            <w:tcW w:w="2129" w:type="dxa"/>
            <w:tcBorders>
              <w:bottom w:val="single" w:sz="4" w:space="0" w:color="auto"/>
            </w:tcBorders>
            <w:vAlign w:val="center"/>
          </w:tcPr>
          <w:p w14:paraId="1F35272B" w14:textId="77777777" w:rsidR="00B01D24" w:rsidRPr="00B01D24" w:rsidRDefault="00B01D24" w:rsidP="00B01D24">
            <w:pPr>
              <w:keepNext/>
              <w:keepLines/>
              <w:spacing w:after="0"/>
              <w:jc w:val="center"/>
              <w:rPr>
                <w:rFonts w:ascii="Arial" w:hAnsi="Arial" w:cs="v5.0.0"/>
                <w:sz w:val="18"/>
                <w:lang w:eastAsia="ja-JP"/>
              </w:rPr>
            </w:pPr>
            <w:r w:rsidRPr="00B01D24">
              <w:rPr>
                <w:rFonts w:ascii="Arial" w:hAnsi="Arial" w:cs="v5.0.0"/>
                <w:sz w:val="18"/>
                <w:lang w:eastAsia="ja-JP"/>
              </w:rPr>
              <w:t>-77.2 dBm / 38.16MHz</w:t>
            </w:r>
          </w:p>
        </w:tc>
      </w:tr>
      <w:tr w:rsidR="00414D72" w:rsidRPr="005F5493" w14:paraId="07921889" w14:textId="77777777" w:rsidTr="00414D72">
        <w:tblPrEx>
          <w:tblCellMar>
            <w:left w:w="108" w:type="dxa"/>
            <w:right w:w="108" w:type="dxa"/>
          </w:tblCellMar>
        </w:tblPrEx>
        <w:trPr>
          <w:cantSplit/>
          <w:jc w:val="center"/>
          <w:ins w:id="91" w:author="Thomas Chapman" w:date="2021-05-24T20:13:00Z"/>
        </w:trPr>
        <w:tc>
          <w:tcPr>
            <w:tcW w:w="6941" w:type="dxa"/>
            <w:gridSpan w:val="3"/>
            <w:tcBorders>
              <w:top w:val="single" w:sz="4" w:space="0" w:color="auto"/>
            </w:tcBorders>
          </w:tcPr>
          <w:p w14:paraId="5DAB16AF" w14:textId="77777777" w:rsidR="00414D72" w:rsidRPr="005F5493" w:rsidRDefault="00414D72" w:rsidP="00461C2D">
            <w:pPr>
              <w:pStyle w:val="TAN"/>
              <w:rPr>
                <w:ins w:id="92" w:author="Thomas Chapman" w:date="2021-05-24T20:13:00Z"/>
                <w:lang w:eastAsia="ja-JP"/>
              </w:rPr>
            </w:pPr>
            <w:ins w:id="93"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0853B32" w14:textId="77777777" w:rsidR="00B01D24" w:rsidRPr="00B01D24" w:rsidRDefault="00B01D24" w:rsidP="00B01D24"/>
    <w:p w14:paraId="323CAECD" w14:textId="77777777" w:rsidR="00B01D24" w:rsidRPr="00B01D24" w:rsidRDefault="00B01D24" w:rsidP="00B01D24">
      <w:pPr>
        <w:ind w:left="568" w:hanging="284"/>
      </w:pPr>
      <w:r w:rsidRPr="00B01D24">
        <w:t>3)</w:t>
      </w:r>
      <w:r w:rsidRPr="00B01D24">
        <w:tab/>
        <w:t>The characteristics of the wanted signal shall be configured according to the corresponding UL reference measurement channel defined in annex A and the test parameters in table 8.2.8.4.2-2.</w:t>
      </w:r>
    </w:p>
    <w:p w14:paraId="5D0ACCCE" w14:textId="77777777" w:rsidR="00B01D24" w:rsidRPr="00B01D24" w:rsidRDefault="00B01D24" w:rsidP="00B01D24">
      <w:pPr>
        <w:ind w:left="568" w:hanging="284"/>
      </w:pPr>
    </w:p>
    <w:p w14:paraId="025FEEFB" w14:textId="77777777" w:rsidR="00B01D24" w:rsidRPr="00B01D24" w:rsidRDefault="00B01D24" w:rsidP="00B01D24">
      <w:pPr>
        <w:keepNext/>
        <w:keepLines/>
        <w:spacing w:before="60"/>
        <w:jc w:val="center"/>
        <w:rPr>
          <w:rFonts w:ascii="Arial" w:eastAsia="‚c‚e‚o“Á‘¾ƒSƒVƒbƒN‘Ì" w:hAnsi="Arial"/>
          <w:b/>
        </w:rPr>
      </w:pPr>
      <w:r w:rsidRPr="00B01D24">
        <w:rPr>
          <w:rFonts w:ascii="Arial" w:eastAsia="‚c‚e‚o“Á‘¾ƒSƒVƒbƒN‘Ì" w:hAnsi="Arial"/>
          <w:b/>
        </w:rPr>
        <w:t>Table 8.2.8.4.2-2: Test parameters for testing PUSCH Mapping Type B with non-slot transmission</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38"/>
        <w:gridCol w:w="5103"/>
        <w:gridCol w:w="2126"/>
      </w:tblGrid>
      <w:tr w:rsidR="00B01D24" w:rsidRPr="00B01D24" w14:paraId="2C6C9928" w14:textId="77777777" w:rsidTr="00461C2D">
        <w:trPr>
          <w:jc w:val="center"/>
        </w:trPr>
        <w:tc>
          <w:tcPr>
            <w:tcW w:w="6941" w:type="dxa"/>
            <w:gridSpan w:val="2"/>
          </w:tcPr>
          <w:p w14:paraId="355FB521" w14:textId="77777777" w:rsidR="00B01D24" w:rsidRPr="00B01D24" w:rsidRDefault="00B01D24" w:rsidP="00B01D24">
            <w:pPr>
              <w:keepNext/>
              <w:keepLines/>
              <w:spacing w:after="0"/>
              <w:jc w:val="center"/>
              <w:rPr>
                <w:rFonts w:ascii="Arial" w:hAnsi="Arial" w:cs="Arial"/>
                <w:b/>
                <w:sz w:val="18"/>
              </w:rPr>
            </w:pPr>
            <w:r w:rsidRPr="00B01D24">
              <w:rPr>
                <w:rFonts w:ascii="Arial" w:hAnsi="Arial" w:cs="Arial"/>
                <w:b/>
                <w:sz w:val="18"/>
              </w:rPr>
              <w:t>Parameter</w:t>
            </w:r>
          </w:p>
        </w:tc>
        <w:tc>
          <w:tcPr>
            <w:tcW w:w="2126" w:type="dxa"/>
          </w:tcPr>
          <w:p w14:paraId="33B47155" w14:textId="77777777" w:rsidR="00B01D24" w:rsidRPr="00B01D24" w:rsidRDefault="00B01D24" w:rsidP="00B01D24">
            <w:pPr>
              <w:keepNext/>
              <w:keepLines/>
              <w:spacing w:after="0"/>
              <w:jc w:val="center"/>
              <w:rPr>
                <w:rFonts w:ascii="Arial" w:hAnsi="Arial" w:cs="Arial"/>
                <w:b/>
                <w:sz w:val="18"/>
              </w:rPr>
            </w:pPr>
            <w:r w:rsidRPr="00B01D24">
              <w:rPr>
                <w:rFonts w:ascii="Arial" w:hAnsi="Arial" w:cs="Arial"/>
                <w:b/>
                <w:sz w:val="18"/>
              </w:rPr>
              <w:t>Value</w:t>
            </w:r>
          </w:p>
        </w:tc>
      </w:tr>
      <w:tr w:rsidR="00B01D24" w:rsidRPr="00B01D24" w14:paraId="53D4019A" w14:textId="77777777" w:rsidTr="00461C2D">
        <w:trPr>
          <w:jc w:val="center"/>
        </w:trPr>
        <w:tc>
          <w:tcPr>
            <w:tcW w:w="6941" w:type="dxa"/>
            <w:gridSpan w:val="2"/>
          </w:tcPr>
          <w:p w14:paraId="5D3C4DC0" w14:textId="77777777" w:rsidR="00B01D24" w:rsidRPr="00B01D24" w:rsidRDefault="00B01D24" w:rsidP="00B01D24">
            <w:pPr>
              <w:keepNext/>
              <w:keepLines/>
              <w:spacing w:after="0"/>
              <w:rPr>
                <w:rFonts w:ascii="Arial" w:hAnsi="Arial"/>
                <w:sz w:val="18"/>
              </w:rPr>
            </w:pPr>
            <w:r w:rsidRPr="00B01D24">
              <w:rPr>
                <w:rFonts w:ascii="Arial" w:hAnsi="Arial"/>
                <w:sz w:val="18"/>
              </w:rPr>
              <w:t>Transform precoding</w:t>
            </w:r>
          </w:p>
        </w:tc>
        <w:tc>
          <w:tcPr>
            <w:tcW w:w="2126" w:type="dxa"/>
          </w:tcPr>
          <w:p w14:paraId="6D7F9DC2"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Disabled</w:t>
            </w:r>
          </w:p>
        </w:tc>
      </w:tr>
      <w:tr w:rsidR="00B01D24" w:rsidRPr="00B01D24" w14:paraId="339E2965" w14:textId="77777777" w:rsidTr="00461C2D">
        <w:trPr>
          <w:jc w:val="center"/>
        </w:trPr>
        <w:tc>
          <w:tcPr>
            <w:tcW w:w="6941" w:type="dxa"/>
            <w:gridSpan w:val="2"/>
          </w:tcPr>
          <w:p w14:paraId="074E60F8" w14:textId="77777777" w:rsidR="00B01D24" w:rsidRPr="00B01D24" w:rsidRDefault="00B01D24" w:rsidP="00B01D24">
            <w:pPr>
              <w:keepNext/>
              <w:keepLines/>
              <w:spacing w:after="0"/>
              <w:rPr>
                <w:rFonts w:ascii="Arial" w:hAnsi="Arial"/>
                <w:sz w:val="18"/>
              </w:rPr>
            </w:pPr>
            <w:r w:rsidRPr="00B01D24">
              <w:rPr>
                <w:rFonts w:ascii="Arial" w:hAnsi="Arial"/>
                <w:sz w:val="18"/>
              </w:rPr>
              <w:t>Default TDD UL-DL pattern (Note 1)</w:t>
            </w:r>
          </w:p>
        </w:tc>
        <w:tc>
          <w:tcPr>
            <w:tcW w:w="2126" w:type="dxa"/>
          </w:tcPr>
          <w:p w14:paraId="64EAAC69"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15 kHz SCS:</w:t>
            </w:r>
          </w:p>
          <w:p w14:paraId="19E51954"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3D1S1U, S=10D:2G:2U</w:t>
            </w:r>
          </w:p>
          <w:p w14:paraId="0509758C"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30 kHz SCS:</w:t>
            </w:r>
          </w:p>
          <w:p w14:paraId="56EF4104"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7D1S2U, S=6D:4G:4U</w:t>
            </w:r>
          </w:p>
        </w:tc>
      </w:tr>
      <w:tr w:rsidR="00B01D24" w:rsidRPr="00B01D24" w14:paraId="40479D9E" w14:textId="77777777" w:rsidTr="00461C2D">
        <w:trPr>
          <w:jc w:val="center"/>
        </w:trPr>
        <w:tc>
          <w:tcPr>
            <w:tcW w:w="1838" w:type="dxa"/>
            <w:vMerge w:val="restart"/>
          </w:tcPr>
          <w:p w14:paraId="55A6D398" w14:textId="77777777" w:rsidR="00B01D24" w:rsidRPr="00B01D24" w:rsidRDefault="00B01D24" w:rsidP="00B01D24">
            <w:pPr>
              <w:keepNext/>
              <w:keepLines/>
              <w:spacing w:after="0"/>
              <w:rPr>
                <w:rFonts w:ascii="Arial" w:hAnsi="Arial"/>
                <w:sz w:val="18"/>
              </w:rPr>
            </w:pPr>
            <w:r w:rsidRPr="00B01D24">
              <w:rPr>
                <w:rFonts w:ascii="Arial" w:hAnsi="Arial"/>
                <w:sz w:val="18"/>
              </w:rPr>
              <w:t>HARQ</w:t>
            </w:r>
          </w:p>
        </w:tc>
        <w:tc>
          <w:tcPr>
            <w:tcW w:w="5103" w:type="dxa"/>
          </w:tcPr>
          <w:p w14:paraId="7C104821" w14:textId="77777777" w:rsidR="00B01D24" w:rsidRPr="00B01D24" w:rsidRDefault="00B01D24" w:rsidP="00B01D24">
            <w:pPr>
              <w:keepNext/>
              <w:keepLines/>
              <w:spacing w:after="0"/>
              <w:rPr>
                <w:rFonts w:ascii="Arial" w:hAnsi="Arial"/>
                <w:sz w:val="18"/>
              </w:rPr>
            </w:pPr>
            <w:r w:rsidRPr="00B01D24">
              <w:rPr>
                <w:rFonts w:ascii="Arial" w:hAnsi="Arial"/>
                <w:sz w:val="18"/>
              </w:rPr>
              <w:t>Maximum number of HARQ transmissions</w:t>
            </w:r>
          </w:p>
        </w:tc>
        <w:tc>
          <w:tcPr>
            <w:tcW w:w="2126" w:type="dxa"/>
          </w:tcPr>
          <w:p w14:paraId="17AC18FF"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1</w:t>
            </w:r>
          </w:p>
        </w:tc>
      </w:tr>
      <w:tr w:rsidR="00B01D24" w:rsidRPr="00B01D24" w14:paraId="6976D93B" w14:textId="77777777" w:rsidTr="00461C2D">
        <w:trPr>
          <w:jc w:val="center"/>
        </w:trPr>
        <w:tc>
          <w:tcPr>
            <w:tcW w:w="1838" w:type="dxa"/>
            <w:vMerge/>
          </w:tcPr>
          <w:p w14:paraId="16768BF8" w14:textId="77777777" w:rsidR="00B01D24" w:rsidRPr="00B01D24" w:rsidRDefault="00B01D24" w:rsidP="00B01D24">
            <w:pPr>
              <w:keepNext/>
              <w:keepLines/>
              <w:spacing w:after="0"/>
              <w:rPr>
                <w:rFonts w:ascii="Arial" w:hAnsi="Arial"/>
                <w:sz w:val="18"/>
              </w:rPr>
            </w:pPr>
          </w:p>
        </w:tc>
        <w:tc>
          <w:tcPr>
            <w:tcW w:w="5103" w:type="dxa"/>
          </w:tcPr>
          <w:p w14:paraId="5CE46D34" w14:textId="77777777" w:rsidR="00B01D24" w:rsidRPr="00B01D24" w:rsidRDefault="00B01D24" w:rsidP="00B01D24">
            <w:pPr>
              <w:keepNext/>
              <w:keepLines/>
              <w:spacing w:after="0"/>
              <w:rPr>
                <w:rFonts w:ascii="Arial" w:hAnsi="Arial"/>
                <w:sz w:val="18"/>
              </w:rPr>
            </w:pPr>
            <w:r w:rsidRPr="00B01D24">
              <w:rPr>
                <w:rFonts w:ascii="Arial" w:hAnsi="Arial"/>
                <w:sz w:val="18"/>
              </w:rPr>
              <w:t>RV sequence</w:t>
            </w:r>
          </w:p>
        </w:tc>
        <w:tc>
          <w:tcPr>
            <w:tcW w:w="2126" w:type="dxa"/>
          </w:tcPr>
          <w:p w14:paraId="423E4200"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lang w:val="fr-FR"/>
              </w:rPr>
              <w:t>0</w:t>
            </w:r>
          </w:p>
        </w:tc>
      </w:tr>
      <w:tr w:rsidR="00B01D24" w:rsidRPr="00B01D24" w14:paraId="752F54CA" w14:textId="77777777" w:rsidTr="00461C2D">
        <w:trPr>
          <w:jc w:val="center"/>
        </w:trPr>
        <w:tc>
          <w:tcPr>
            <w:tcW w:w="1838" w:type="dxa"/>
            <w:vMerge w:val="restart"/>
          </w:tcPr>
          <w:p w14:paraId="0F78A778" w14:textId="77777777" w:rsidR="00B01D24" w:rsidRPr="00B01D24" w:rsidRDefault="00B01D24" w:rsidP="00B01D24">
            <w:pPr>
              <w:keepNext/>
              <w:keepLines/>
              <w:spacing w:after="0"/>
              <w:rPr>
                <w:rFonts w:ascii="Arial" w:hAnsi="Arial"/>
                <w:sz w:val="18"/>
              </w:rPr>
            </w:pPr>
            <w:r w:rsidRPr="00B01D24">
              <w:rPr>
                <w:rFonts w:ascii="Arial" w:hAnsi="Arial"/>
                <w:sz w:val="18"/>
              </w:rPr>
              <w:t>DM-RS</w:t>
            </w:r>
          </w:p>
        </w:tc>
        <w:tc>
          <w:tcPr>
            <w:tcW w:w="5103" w:type="dxa"/>
            <w:vAlign w:val="center"/>
          </w:tcPr>
          <w:p w14:paraId="22BD63D0" w14:textId="77777777" w:rsidR="00B01D24" w:rsidRPr="00B01D24" w:rsidRDefault="00B01D24" w:rsidP="00B01D24">
            <w:pPr>
              <w:keepNext/>
              <w:keepLines/>
              <w:spacing w:after="0"/>
              <w:rPr>
                <w:rFonts w:ascii="Arial" w:hAnsi="Arial"/>
                <w:sz w:val="18"/>
              </w:rPr>
            </w:pPr>
            <w:r w:rsidRPr="00B01D24">
              <w:rPr>
                <w:rFonts w:ascii="Arial" w:hAnsi="Arial"/>
                <w:sz w:val="18"/>
              </w:rPr>
              <w:t>DM-RS configuration type</w:t>
            </w:r>
          </w:p>
        </w:tc>
        <w:tc>
          <w:tcPr>
            <w:tcW w:w="2126" w:type="dxa"/>
          </w:tcPr>
          <w:p w14:paraId="56AAE566"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1</w:t>
            </w:r>
          </w:p>
        </w:tc>
      </w:tr>
      <w:tr w:rsidR="00B01D24" w:rsidRPr="00B01D24" w14:paraId="69EFDBDD" w14:textId="77777777" w:rsidTr="00461C2D">
        <w:trPr>
          <w:jc w:val="center"/>
        </w:trPr>
        <w:tc>
          <w:tcPr>
            <w:tcW w:w="1838" w:type="dxa"/>
            <w:vMerge/>
          </w:tcPr>
          <w:p w14:paraId="33D4C850" w14:textId="77777777" w:rsidR="00B01D24" w:rsidRPr="00B01D24" w:rsidRDefault="00B01D24" w:rsidP="00B01D24">
            <w:pPr>
              <w:keepNext/>
              <w:keepLines/>
              <w:spacing w:after="0"/>
              <w:rPr>
                <w:rFonts w:ascii="Arial" w:hAnsi="Arial"/>
                <w:sz w:val="18"/>
                <w:lang w:eastAsia="zh-CN"/>
              </w:rPr>
            </w:pPr>
          </w:p>
        </w:tc>
        <w:tc>
          <w:tcPr>
            <w:tcW w:w="5103" w:type="dxa"/>
            <w:vAlign w:val="center"/>
          </w:tcPr>
          <w:p w14:paraId="05157384" w14:textId="77777777" w:rsidR="00B01D24" w:rsidRPr="00B01D24" w:rsidRDefault="00B01D24" w:rsidP="00B01D24">
            <w:pPr>
              <w:keepNext/>
              <w:keepLines/>
              <w:spacing w:after="0"/>
              <w:rPr>
                <w:rFonts w:ascii="Arial" w:hAnsi="Arial"/>
                <w:sz w:val="18"/>
              </w:rPr>
            </w:pPr>
            <w:r w:rsidRPr="00B01D24">
              <w:rPr>
                <w:rFonts w:ascii="Arial" w:hAnsi="Arial"/>
                <w:sz w:val="18"/>
              </w:rPr>
              <w:t>DM-RS duration</w:t>
            </w:r>
          </w:p>
        </w:tc>
        <w:tc>
          <w:tcPr>
            <w:tcW w:w="2126" w:type="dxa"/>
          </w:tcPr>
          <w:p w14:paraId="22FD4940" w14:textId="77777777" w:rsidR="00B01D24" w:rsidRPr="00B01D24" w:rsidRDefault="00B01D24" w:rsidP="00B01D24">
            <w:pPr>
              <w:keepNext/>
              <w:keepLines/>
              <w:spacing w:after="0"/>
              <w:jc w:val="center"/>
              <w:rPr>
                <w:rFonts w:ascii="Arial" w:hAnsi="Arial" w:cs="Arial"/>
                <w:sz w:val="18"/>
              </w:rPr>
            </w:pPr>
            <w:r w:rsidRPr="00B01D24">
              <w:rPr>
                <w:rFonts w:ascii="Arial" w:hAnsi="Arial"/>
                <w:sz w:val="18"/>
              </w:rPr>
              <w:t>single-symbol DM-RS</w:t>
            </w:r>
          </w:p>
        </w:tc>
      </w:tr>
      <w:tr w:rsidR="00B01D24" w:rsidRPr="00B01D24" w14:paraId="0FB9057B" w14:textId="77777777" w:rsidTr="00461C2D">
        <w:trPr>
          <w:jc w:val="center"/>
        </w:trPr>
        <w:tc>
          <w:tcPr>
            <w:tcW w:w="1838" w:type="dxa"/>
            <w:vMerge/>
          </w:tcPr>
          <w:p w14:paraId="31D28F4B" w14:textId="77777777" w:rsidR="00B01D24" w:rsidRPr="00B01D24" w:rsidRDefault="00B01D24" w:rsidP="00B01D24">
            <w:pPr>
              <w:keepNext/>
              <w:keepLines/>
              <w:spacing w:after="0"/>
              <w:rPr>
                <w:rFonts w:ascii="Arial" w:hAnsi="Arial"/>
                <w:sz w:val="18"/>
                <w:lang w:eastAsia="zh-CN"/>
              </w:rPr>
            </w:pPr>
          </w:p>
        </w:tc>
        <w:tc>
          <w:tcPr>
            <w:tcW w:w="5103" w:type="dxa"/>
            <w:vAlign w:val="center"/>
          </w:tcPr>
          <w:p w14:paraId="75CFFA33" w14:textId="77777777" w:rsidR="00B01D24" w:rsidRPr="00B01D24" w:rsidRDefault="00B01D24" w:rsidP="00B01D24">
            <w:pPr>
              <w:keepNext/>
              <w:keepLines/>
              <w:spacing w:after="0"/>
              <w:rPr>
                <w:rFonts w:ascii="Arial" w:hAnsi="Arial"/>
                <w:sz w:val="18"/>
              </w:rPr>
            </w:pPr>
            <w:r w:rsidRPr="00B01D24">
              <w:rPr>
                <w:rFonts w:ascii="Arial" w:hAnsi="Arial"/>
                <w:sz w:val="18"/>
                <w:lang w:eastAsia="zh-CN"/>
              </w:rPr>
              <w:t>Number of additional DM-RS</w:t>
            </w:r>
          </w:p>
        </w:tc>
        <w:tc>
          <w:tcPr>
            <w:tcW w:w="2126" w:type="dxa"/>
          </w:tcPr>
          <w:p w14:paraId="46BE5B15"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hint="eastAsia"/>
                <w:sz w:val="18"/>
                <w:lang w:eastAsia="zh-CN"/>
              </w:rPr>
              <w:t>0</w:t>
            </w:r>
          </w:p>
        </w:tc>
      </w:tr>
      <w:tr w:rsidR="00B01D24" w:rsidRPr="00B01D24" w14:paraId="1AD67264" w14:textId="77777777" w:rsidTr="00461C2D">
        <w:trPr>
          <w:jc w:val="center"/>
        </w:trPr>
        <w:tc>
          <w:tcPr>
            <w:tcW w:w="1838" w:type="dxa"/>
            <w:vMerge/>
          </w:tcPr>
          <w:p w14:paraId="4813F2C9" w14:textId="77777777" w:rsidR="00B01D24" w:rsidRPr="00B01D24" w:rsidRDefault="00B01D24" w:rsidP="00B01D24">
            <w:pPr>
              <w:keepNext/>
              <w:keepLines/>
              <w:spacing w:after="0"/>
              <w:rPr>
                <w:rFonts w:ascii="Arial" w:hAnsi="Arial"/>
                <w:sz w:val="18"/>
              </w:rPr>
            </w:pPr>
          </w:p>
        </w:tc>
        <w:tc>
          <w:tcPr>
            <w:tcW w:w="5103" w:type="dxa"/>
            <w:vAlign w:val="center"/>
          </w:tcPr>
          <w:p w14:paraId="4055DE37" w14:textId="77777777" w:rsidR="00B01D24" w:rsidRPr="00B01D24" w:rsidRDefault="00B01D24" w:rsidP="00B01D24">
            <w:pPr>
              <w:keepNext/>
              <w:keepLines/>
              <w:spacing w:after="0"/>
              <w:rPr>
                <w:rFonts w:ascii="Arial" w:hAnsi="Arial"/>
                <w:sz w:val="18"/>
              </w:rPr>
            </w:pPr>
            <w:r w:rsidRPr="00B01D24">
              <w:rPr>
                <w:rFonts w:ascii="Arial" w:hAnsi="Arial"/>
                <w:sz w:val="18"/>
              </w:rPr>
              <w:t>Number of DM-RS CDM group(s) without data</w:t>
            </w:r>
          </w:p>
        </w:tc>
        <w:tc>
          <w:tcPr>
            <w:tcW w:w="2126" w:type="dxa"/>
          </w:tcPr>
          <w:p w14:paraId="393AAB9D"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hint="eastAsia"/>
                <w:sz w:val="18"/>
                <w:lang w:eastAsia="zh-CN"/>
              </w:rPr>
              <w:t>2</w:t>
            </w:r>
          </w:p>
        </w:tc>
      </w:tr>
      <w:tr w:rsidR="00B01D24" w:rsidRPr="00B01D24" w14:paraId="19CE6629" w14:textId="77777777" w:rsidTr="00461C2D">
        <w:trPr>
          <w:jc w:val="center"/>
        </w:trPr>
        <w:tc>
          <w:tcPr>
            <w:tcW w:w="1838" w:type="dxa"/>
            <w:vMerge/>
          </w:tcPr>
          <w:p w14:paraId="2FEF1D54" w14:textId="77777777" w:rsidR="00B01D24" w:rsidRPr="00B01D24" w:rsidRDefault="00B01D24" w:rsidP="00B01D24">
            <w:pPr>
              <w:keepNext/>
              <w:keepLines/>
              <w:spacing w:after="0"/>
              <w:rPr>
                <w:rFonts w:ascii="Arial" w:hAnsi="Arial"/>
                <w:sz w:val="18"/>
              </w:rPr>
            </w:pPr>
          </w:p>
        </w:tc>
        <w:tc>
          <w:tcPr>
            <w:tcW w:w="5103" w:type="dxa"/>
            <w:vAlign w:val="center"/>
          </w:tcPr>
          <w:p w14:paraId="0344DF6F" w14:textId="77777777" w:rsidR="00B01D24" w:rsidRPr="00B01D24" w:rsidRDefault="00B01D24" w:rsidP="00B01D24">
            <w:pPr>
              <w:keepNext/>
              <w:keepLines/>
              <w:spacing w:after="0"/>
              <w:rPr>
                <w:rFonts w:ascii="Arial" w:hAnsi="Arial"/>
                <w:sz w:val="18"/>
              </w:rPr>
            </w:pPr>
            <w:r w:rsidRPr="00B01D24">
              <w:rPr>
                <w:rFonts w:ascii="Arial" w:hAnsi="Arial"/>
                <w:sz w:val="18"/>
              </w:rPr>
              <w:t>Ratio of PUSCH EPRE to DM-RS EPRE</w:t>
            </w:r>
          </w:p>
        </w:tc>
        <w:tc>
          <w:tcPr>
            <w:tcW w:w="2126" w:type="dxa"/>
          </w:tcPr>
          <w:p w14:paraId="043C567B"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sz w:val="18"/>
                <w:lang w:eastAsia="zh-CN"/>
              </w:rPr>
              <w:t>-3 dB</w:t>
            </w:r>
          </w:p>
        </w:tc>
      </w:tr>
      <w:tr w:rsidR="00B01D24" w:rsidRPr="00B01D24" w14:paraId="70480E2F" w14:textId="77777777" w:rsidTr="00461C2D">
        <w:trPr>
          <w:jc w:val="center"/>
        </w:trPr>
        <w:tc>
          <w:tcPr>
            <w:tcW w:w="1838" w:type="dxa"/>
            <w:vMerge/>
          </w:tcPr>
          <w:p w14:paraId="1E31E337" w14:textId="77777777" w:rsidR="00B01D24" w:rsidRPr="00B01D24" w:rsidRDefault="00B01D24" w:rsidP="00B01D24">
            <w:pPr>
              <w:keepNext/>
              <w:keepLines/>
              <w:spacing w:after="0"/>
              <w:rPr>
                <w:rFonts w:ascii="Arial" w:hAnsi="Arial"/>
                <w:sz w:val="18"/>
              </w:rPr>
            </w:pPr>
          </w:p>
        </w:tc>
        <w:tc>
          <w:tcPr>
            <w:tcW w:w="5103" w:type="dxa"/>
            <w:vAlign w:val="center"/>
          </w:tcPr>
          <w:p w14:paraId="7AE685A3" w14:textId="77777777" w:rsidR="00B01D24" w:rsidRPr="00B01D24" w:rsidRDefault="00B01D24" w:rsidP="00B01D24">
            <w:pPr>
              <w:keepNext/>
              <w:keepLines/>
              <w:spacing w:after="0"/>
              <w:rPr>
                <w:rFonts w:ascii="Arial" w:hAnsi="Arial"/>
                <w:sz w:val="18"/>
              </w:rPr>
            </w:pPr>
            <w:r w:rsidRPr="00B01D24">
              <w:rPr>
                <w:rFonts w:ascii="Arial" w:hAnsi="Arial"/>
                <w:sz w:val="18"/>
              </w:rPr>
              <w:t>DM-RS port</w:t>
            </w:r>
          </w:p>
        </w:tc>
        <w:tc>
          <w:tcPr>
            <w:tcW w:w="2126" w:type="dxa"/>
          </w:tcPr>
          <w:p w14:paraId="78A1BFCD"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{0}</w:t>
            </w:r>
          </w:p>
        </w:tc>
      </w:tr>
      <w:tr w:rsidR="00B01D24" w:rsidRPr="00B01D24" w14:paraId="1AF0CD9D" w14:textId="77777777" w:rsidTr="00461C2D">
        <w:trPr>
          <w:jc w:val="center"/>
        </w:trPr>
        <w:tc>
          <w:tcPr>
            <w:tcW w:w="1838" w:type="dxa"/>
            <w:vMerge/>
          </w:tcPr>
          <w:p w14:paraId="175524E0" w14:textId="77777777" w:rsidR="00B01D24" w:rsidRPr="00B01D24" w:rsidRDefault="00B01D24" w:rsidP="00B01D24">
            <w:pPr>
              <w:keepNext/>
              <w:keepLines/>
              <w:spacing w:after="0"/>
              <w:rPr>
                <w:rFonts w:ascii="Arial" w:hAnsi="Arial"/>
                <w:sz w:val="18"/>
              </w:rPr>
            </w:pPr>
          </w:p>
        </w:tc>
        <w:tc>
          <w:tcPr>
            <w:tcW w:w="5103" w:type="dxa"/>
            <w:vAlign w:val="center"/>
          </w:tcPr>
          <w:p w14:paraId="38746C55" w14:textId="77777777" w:rsidR="00B01D24" w:rsidRPr="00B01D24" w:rsidRDefault="00B01D24" w:rsidP="00B01D24">
            <w:pPr>
              <w:keepNext/>
              <w:keepLines/>
              <w:spacing w:after="0"/>
              <w:rPr>
                <w:rFonts w:ascii="Arial" w:hAnsi="Arial"/>
                <w:sz w:val="18"/>
              </w:rPr>
            </w:pPr>
            <w:r w:rsidRPr="00B01D24">
              <w:rPr>
                <w:rFonts w:ascii="Arial" w:hAnsi="Arial"/>
                <w:sz w:val="18"/>
              </w:rPr>
              <w:t>DM-RS sequence generation</w:t>
            </w:r>
          </w:p>
        </w:tc>
        <w:tc>
          <w:tcPr>
            <w:tcW w:w="2126" w:type="dxa"/>
          </w:tcPr>
          <w:p w14:paraId="656CD33E"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N</w:t>
            </w:r>
            <w:r w:rsidRPr="00B01D24">
              <w:rPr>
                <w:rFonts w:ascii="Arial" w:hAnsi="Arial" w:cs="Arial"/>
                <w:sz w:val="18"/>
                <w:vertAlign w:val="subscript"/>
              </w:rPr>
              <w:t>ID</w:t>
            </w:r>
            <w:r w:rsidRPr="00B01D24">
              <w:rPr>
                <w:rFonts w:ascii="Arial" w:hAnsi="Arial" w:cs="Arial"/>
                <w:sz w:val="18"/>
                <w:vertAlign w:val="superscript"/>
              </w:rPr>
              <w:t>0</w:t>
            </w:r>
            <w:r w:rsidRPr="00B01D24">
              <w:rPr>
                <w:rFonts w:ascii="Arial" w:hAnsi="Arial" w:cs="Arial"/>
                <w:sz w:val="18"/>
              </w:rPr>
              <w:t xml:space="preserve">=0, </w:t>
            </w:r>
            <w:proofErr w:type="spellStart"/>
            <w:r w:rsidRPr="00B01D24">
              <w:rPr>
                <w:rFonts w:ascii="Arial" w:hAnsi="Arial" w:cs="Arial"/>
                <w:sz w:val="18"/>
              </w:rPr>
              <w:t>n</w:t>
            </w:r>
            <w:r w:rsidRPr="00B01D24">
              <w:rPr>
                <w:rFonts w:ascii="Arial" w:hAnsi="Arial" w:cs="Arial"/>
                <w:sz w:val="18"/>
                <w:vertAlign w:val="subscript"/>
              </w:rPr>
              <w:t>SCID</w:t>
            </w:r>
            <w:proofErr w:type="spellEnd"/>
            <w:r w:rsidRPr="00B01D24">
              <w:rPr>
                <w:rFonts w:ascii="Arial" w:hAnsi="Arial" w:cs="Arial"/>
                <w:sz w:val="18"/>
              </w:rPr>
              <w:t xml:space="preserve"> =0</w:t>
            </w:r>
          </w:p>
        </w:tc>
      </w:tr>
      <w:tr w:rsidR="00B01D24" w:rsidRPr="00B01D24" w14:paraId="19B5FDB2" w14:textId="77777777" w:rsidTr="00461C2D">
        <w:trPr>
          <w:jc w:val="center"/>
        </w:trPr>
        <w:tc>
          <w:tcPr>
            <w:tcW w:w="1838" w:type="dxa"/>
            <w:vMerge w:val="restart"/>
          </w:tcPr>
          <w:p w14:paraId="230CBC94" w14:textId="77777777" w:rsidR="00B01D24" w:rsidRPr="00B01D24" w:rsidRDefault="00B01D24" w:rsidP="00B01D24">
            <w:pPr>
              <w:keepNext/>
              <w:keepLines/>
              <w:spacing w:after="0"/>
              <w:rPr>
                <w:rFonts w:ascii="Arial" w:hAnsi="Arial"/>
                <w:sz w:val="18"/>
              </w:rPr>
            </w:pPr>
            <w:r w:rsidRPr="00B01D24">
              <w:rPr>
                <w:rFonts w:ascii="Arial" w:hAnsi="Arial"/>
                <w:sz w:val="18"/>
              </w:rPr>
              <w:t>Time domain resource assignment</w:t>
            </w:r>
          </w:p>
        </w:tc>
        <w:tc>
          <w:tcPr>
            <w:tcW w:w="5103" w:type="dxa"/>
          </w:tcPr>
          <w:p w14:paraId="3AAB4A9D" w14:textId="77777777" w:rsidR="00B01D24" w:rsidRPr="00B01D24" w:rsidRDefault="00B01D24" w:rsidP="00B01D24">
            <w:pPr>
              <w:keepNext/>
              <w:keepLines/>
              <w:spacing w:after="0"/>
              <w:rPr>
                <w:rFonts w:ascii="Arial" w:hAnsi="Arial"/>
                <w:sz w:val="18"/>
              </w:rPr>
            </w:pPr>
            <w:r w:rsidRPr="00B01D24">
              <w:rPr>
                <w:rFonts w:ascii="Arial" w:eastAsia="Batang" w:hAnsi="Arial"/>
                <w:sz w:val="18"/>
              </w:rPr>
              <w:t>PUSCH mapping type</w:t>
            </w:r>
          </w:p>
        </w:tc>
        <w:tc>
          <w:tcPr>
            <w:tcW w:w="2126" w:type="dxa"/>
          </w:tcPr>
          <w:p w14:paraId="585A4280"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B</w:t>
            </w:r>
          </w:p>
        </w:tc>
      </w:tr>
      <w:tr w:rsidR="00B01D24" w:rsidRPr="00B01D24" w14:paraId="5C4BEFB7" w14:textId="77777777" w:rsidTr="00461C2D">
        <w:trPr>
          <w:jc w:val="center"/>
        </w:trPr>
        <w:tc>
          <w:tcPr>
            <w:tcW w:w="1838" w:type="dxa"/>
            <w:vMerge/>
          </w:tcPr>
          <w:p w14:paraId="75D25D4B" w14:textId="77777777" w:rsidR="00B01D24" w:rsidRPr="00B01D24" w:rsidRDefault="00B01D24" w:rsidP="00B01D24">
            <w:pPr>
              <w:keepNext/>
              <w:keepLines/>
              <w:spacing w:after="0"/>
              <w:rPr>
                <w:rFonts w:ascii="Arial" w:hAnsi="Arial"/>
                <w:sz w:val="18"/>
              </w:rPr>
            </w:pPr>
          </w:p>
        </w:tc>
        <w:tc>
          <w:tcPr>
            <w:tcW w:w="5103" w:type="dxa"/>
          </w:tcPr>
          <w:p w14:paraId="2251F8F7" w14:textId="77777777" w:rsidR="00B01D24" w:rsidRPr="00B01D24" w:rsidRDefault="00B01D24" w:rsidP="00B01D24">
            <w:pPr>
              <w:keepNext/>
              <w:keepLines/>
              <w:spacing w:after="0"/>
              <w:rPr>
                <w:rFonts w:ascii="Arial" w:hAnsi="Arial"/>
                <w:sz w:val="18"/>
              </w:rPr>
            </w:pPr>
            <w:r w:rsidRPr="00B01D24">
              <w:rPr>
                <w:rFonts w:ascii="Arial" w:hAnsi="Arial"/>
                <w:sz w:val="18"/>
              </w:rPr>
              <w:t>Start symbol</w:t>
            </w:r>
          </w:p>
        </w:tc>
        <w:tc>
          <w:tcPr>
            <w:tcW w:w="2126" w:type="dxa"/>
          </w:tcPr>
          <w:p w14:paraId="3DC8D2CE"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 xml:space="preserve">0 </w:t>
            </w:r>
          </w:p>
        </w:tc>
      </w:tr>
      <w:tr w:rsidR="00B01D24" w:rsidRPr="00B01D24" w14:paraId="66A14094" w14:textId="77777777" w:rsidTr="00461C2D">
        <w:trPr>
          <w:jc w:val="center"/>
        </w:trPr>
        <w:tc>
          <w:tcPr>
            <w:tcW w:w="1838" w:type="dxa"/>
            <w:vMerge/>
          </w:tcPr>
          <w:p w14:paraId="6838393D" w14:textId="77777777" w:rsidR="00B01D24" w:rsidRPr="00B01D24" w:rsidRDefault="00B01D24" w:rsidP="00B01D24">
            <w:pPr>
              <w:keepNext/>
              <w:keepLines/>
              <w:spacing w:after="0"/>
              <w:rPr>
                <w:rFonts w:ascii="Arial" w:hAnsi="Arial"/>
                <w:sz w:val="18"/>
              </w:rPr>
            </w:pPr>
          </w:p>
        </w:tc>
        <w:tc>
          <w:tcPr>
            <w:tcW w:w="5103" w:type="dxa"/>
          </w:tcPr>
          <w:p w14:paraId="4FF8B95E" w14:textId="77777777" w:rsidR="00B01D24" w:rsidRPr="00B01D24" w:rsidRDefault="00B01D24" w:rsidP="00B01D24">
            <w:pPr>
              <w:keepNext/>
              <w:keepLines/>
              <w:spacing w:after="0"/>
              <w:rPr>
                <w:rFonts w:ascii="Arial" w:hAnsi="Arial"/>
                <w:sz w:val="18"/>
              </w:rPr>
            </w:pPr>
            <w:r w:rsidRPr="00B01D24">
              <w:rPr>
                <w:rFonts w:ascii="Arial" w:hAnsi="Arial"/>
                <w:sz w:val="18"/>
              </w:rPr>
              <w:t>Allocation length</w:t>
            </w:r>
          </w:p>
        </w:tc>
        <w:tc>
          <w:tcPr>
            <w:tcW w:w="2126" w:type="dxa"/>
          </w:tcPr>
          <w:p w14:paraId="13EC2DAF"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 xml:space="preserve">2 </w:t>
            </w:r>
          </w:p>
        </w:tc>
      </w:tr>
      <w:tr w:rsidR="00B01D24" w:rsidRPr="00B01D24" w14:paraId="6970505F" w14:textId="77777777" w:rsidTr="00461C2D">
        <w:trPr>
          <w:jc w:val="center"/>
        </w:trPr>
        <w:tc>
          <w:tcPr>
            <w:tcW w:w="1838" w:type="dxa"/>
            <w:vMerge/>
          </w:tcPr>
          <w:p w14:paraId="53375BD6" w14:textId="77777777" w:rsidR="00B01D24" w:rsidRPr="00B01D24" w:rsidRDefault="00B01D24" w:rsidP="00B01D24">
            <w:pPr>
              <w:keepNext/>
              <w:keepLines/>
              <w:spacing w:after="0"/>
              <w:rPr>
                <w:rFonts w:ascii="Arial" w:hAnsi="Arial"/>
                <w:sz w:val="18"/>
              </w:rPr>
            </w:pPr>
          </w:p>
        </w:tc>
        <w:tc>
          <w:tcPr>
            <w:tcW w:w="5103" w:type="dxa"/>
          </w:tcPr>
          <w:p w14:paraId="0DCAF411" w14:textId="77777777" w:rsidR="00B01D24" w:rsidRPr="00B01D24" w:rsidRDefault="00B01D24" w:rsidP="00B01D24">
            <w:pPr>
              <w:keepNext/>
              <w:keepLines/>
              <w:spacing w:after="0"/>
              <w:rPr>
                <w:rFonts w:ascii="Arial" w:hAnsi="Arial"/>
                <w:sz w:val="18"/>
                <w:lang w:eastAsia="zh-CN"/>
              </w:rPr>
            </w:pPr>
            <w:r w:rsidRPr="00B01D24">
              <w:rPr>
                <w:rFonts w:ascii="Arial" w:hAnsi="Arial" w:hint="eastAsia"/>
                <w:sz w:val="18"/>
                <w:lang w:eastAsia="zh-CN"/>
              </w:rPr>
              <w:t>PU</w:t>
            </w:r>
            <w:r w:rsidRPr="00B01D24">
              <w:rPr>
                <w:rFonts w:ascii="Arial" w:hAnsi="Arial"/>
                <w:sz w:val="18"/>
                <w:lang w:eastAsia="zh-CN"/>
              </w:rPr>
              <w:t>SCH aggregation factor</w:t>
            </w:r>
          </w:p>
        </w:tc>
        <w:tc>
          <w:tcPr>
            <w:tcW w:w="2126" w:type="dxa"/>
          </w:tcPr>
          <w:p w14:paraId="3E01E30D" w14:textId="77777777" w:rsidR="00B01D24" w:rsidRPr="00B01D24" w:rsidRDefault="00B01D24" w:rsidP="00B01D24">
            <w:pPr>
              <w:keepNext/>
              <w:keepLines/>
              <w:spacing w:after="0"/>
              <w:jc w:val="center"/>
              <w:rPr>
                <w:rFonts w:ascii="Arial" w:hAnsi="Arial" w:cs="Arial"/>
                <w:sz w:val="18"/>
                <w:lang w:eastAsia="zh-CN"/>
              </w:rPr>
            </w:pPr>
            <w:r w:rsidRPr="00B01D24">
              <w:rPr>
                <w:rFonts w:ascii="Arial" w:hAnsi="Arial" w:cs="Arial"/>
                <w:sz w:val="18"/>
                <w:lang w:eastAsia="zh-CN"/>
              </w:rPr>
              <w:t>1</w:t>
            </w:r>
          </w:p>
        </w:tc>
      </w:tr>
      <w:tr w:rsidR="00B01D24" w:rsidRPr="00B01D24" w14:paraId="079A435D" w14:textId="77777777" w:rsidTr="00461C2D">
        <w:trPr>
          <w:jc w:val="center"/>
        </w:trPr>
        <w:tc>
          <w:tcPr>
            <w:tcW w:w="1838" w:type="dxa"/>
            <w:vMerge w:val="restart"/>
          </w:tcPr>
          <w:p w14:paraId="14C846DF" w14:textId="77777777" w:rsidR="00B01D24" w:rsidRPr="00B01D24" w:rsidRDefault="00B01D24" w:rsidP="00B01D24">
            <w:pPr>
              <w:keepNext/>
              <w:keepLines/>
              <w:spacing w:after="0"/>
              <w:rPr>
                <w:rFonts w:ascii="Arial" w:hAnsi="Arial"/>
                <w:sz w:val="18"/>
              </w:rPr>
            </w:pPr>
            <w:r w:rsidRPr="00B01D24">
              <w:rPr>
                <w:rFonts w:ascii="Arial" w:hAnsi="Arial"/>
                <w:sz w:val="18"/>
              </w:rPr>
              <w:t>Frequency domain resource assignment</w:t>
            </w:r>
          </w:p>
        </w:tc>
        <w:tc>
          <w:tcPr>
            <w:tcW w:w="5103" w:type="dxa"/>
          </w:tcPr>
          <w:p w14:paraId="6253A43D" w14:textId="77777777" w:rsidR="00B01D24" w:rsidRPr="00B01D24" w:rsidRDefault="00B01D24" w:rsidP="00B01D24">
            <w:pPr>
              <w:keepNext/>
              <w:keepLines/>
              <w:spacing w:after="0"/>
              <w:rPr>
                <w:rFonts w:ascii="Arial" w:hAnsi="Arial"/>
                <w:sz w:val="18"/>
              </w:rPr>
            </w:pPr>
            <w:r w:rsidRPr="00B01D24">
              <w:rPr>
                <w:rFonts w:ascii="Arial" w:hAnsi="Arial"/>
                <w:sz w:val="18"/>
              </w:rPr>
              <w:t>RB assignment</w:t>
            </w:r>
          </w:p>
        </w:tc>
        <w:tc>
          <w:tcPr>
            <w:tcW w:w="2126" w:type="dxa"/>
          </w:tcPr>
          <w:p w14:paraId="3DD0A016"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Full applicable test bandwidth</w:t>
            </w:r>
          </w:p>
        </w:tc>
      </w:tr>
      <w:tr w:rsidR="00B01D24" w:rsidRPr="00B01D24" w14:paraId="29C4416B" w14:textId="77777777" w:rsidTr="00461C2D">
        <w:trPr>
          <w:jc w:val="center"/>
        </w:trPr>
        <w:tc>
          <w:tcPr>
            <w:tcW w:w="1838" w:type="dxa"/>
            <w:vMerge/>
          </w:tcPr>
          <w:p w14:paraId="4416F252" w14:textId="77777777" w:rsidR="00B01D24" w:rsidRPr="00B01D24" w:rsidRDefault="00B01D24" w:rsidP="00B01D24">
            <w:pPr>
              <w:keepNext/>
              <w:keepLines/>
              <w:spacing w:after="0"/>
              <w:rPr>
                <w:rFonts w:ascii="Arial" w:hAnsi="Arial"/>
                <w:sz w:val="18"/>
              </w:rPr>
            </w:pPr>
          </w:p>
        </w:tc>
        <w:tc>
          <w:tcPr>
            <w:tcW w:w="5103" w:type="dxa"/>
          </w:tcPr>
          <w:p w14:paraId="3F5AFBB8" w14:textId="77777777" w:rsidR="00B01D24" w:rsidRPr="00B01D24" w:rsidRDefault="00B01D24" w:rsidP="00B01D24">
            <w:pPr>
              <w:keepNext/>
              <w:keepLines/>
              <w:spacing w:after="0"/>
              <w:rPr>
                <w:rFonts w:ascii="Arial" w:hAnsi="Arial"/>
                <w:sz w:val="18"/>
              </w:rPr>
            </w:pPr>
            <w:r w:rsidRPr="00B01D24">
              <w:rPr>
                <w:rFonts w:ascii="Arial" w:hAnsi="Arial"/>
                <w:sz w:val="18"/>
              </w:rPr>
              <w:t>Frequency hopping</w:t>
            </w:r>
          </w:p>
        </w:tc>
        <w:tc>
          <w:tcPr>
            <w:tcW w:w="2126" w:type="dxa"/>
          </w:tcPr>
          <w:p w14:paraId="2077AA12"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Disabled</w:t>
            </w:r>
          </w:p>
        </w:tc>
      </w:tr>
      <w:tr w:rsidR="00B01D24" w:rsidRPr="00B01D24" w14:paraId="6F9F586A" w14:textId="77777777" w:rsidTr="00461C2D">
        <w:trPr>
          <w:jc w:val="center"/>
        </w:trPr>
        <w:tc>
          <w:tcPr>
            <w:tcW w:w="6941" w:type="dxa"/>
            <w:gridSpan w:val="2"/>
            <w:vAlign w:val="center"/>
          </w:tcPr>
          <w:p w14:paraId="690E6748" w14:textId="77777777" w:rsidR="00B01D24" w:rsidRPr="00B01D24" w:rsidRDefault="00B01D24" w:rsidP="00B01D24">
            <w:pPr>
              <w:keepNext/>
              <w:keepLines/>
              <w:spacing w:after="0"/>
              <w:rPr>
                <w:rFonts w:ascii="Arial" w:hAnsi="Arial"/>
                <w:sz w:val="18"/>
              </w:rPr>
            </w:pPr>
            <w:r w:rsidRPr="00B01D24">
              <w:rPr>
                <w:rFonts w:ascii="Arial" w:hAnsi="Arial"/>
                <w:sz w:val="18"/>
              </w:rPr>
              <w:t>Code block group based PUSCH transmission</w:t>
            </w:r>
          </w:p>
        </w:tc>
        <w:tc>
          <w:tcPr>
            <w:tcW w:w="2126" w:type="dxa"/>
            <w:vAlign w:val="center"/>
          </w:tcPr>
          <w:p w14:paraId="689D24F2" w14:textId="77777777" w:rsidR="00B01D24" w:rsidRPr="00B01D24" w:rsidRDefault="00B01D24" w:rsidP="00B01D24">
            <w:pPr>
              <w:keepNext/>
              <w:keepLines/>
              <w:spacing w:after="0"/>
              <w:jc w:val="center"/>
              <w:rPr>
                <w:rFonts w:ascii="Arial" w:hAnsi="Arial" w:cs="Arial"/>
                <w:sz w:val="18"/>
              </w:rPr>
            </w:pPr>
            <w:r w:rsidRPr="00B01D24">
              <w:rPr>
                <w:rFonts w:ascii="Arial" w:hAnsi="Arial" w:cs="Arial"/>
                <w:sz w:val="18"/>
              </w:rPr>
              <w:t>Disabled</w:t>
            </w:r>
          </w:p>
        </w:tc>
      </w:tr>
      <w:tr w:rsidR="00B01D24" w:rsidRPr="00B01D24" w14:paraId="2B7A8A25" w14:textId="77777777" w:rsidTr="00461C2D">
        <w:trPr>
          <w:jc w:val="center"/>
        </w:trPr>
        <w:tc>
          <w:tcPr>
            <w:tcW w:w="9067" w:type="dxa"/>
            <w:gridSpan w:val="3"/>
            <w:vAlign w:val="center"/>
          </w:tcPr>
          <w:p w14:paraId="4F0FC80D" w14:textId="77777777" w:rsidR="00B01D24" w:rsidRPr="00B01D24" w:rsidRDefault="00B01D24" w:rsidP="00B01D24">
            <w:pPr>
              <w:keepNext/>
              <w:keepLines/>
              <w:spacing w:after="0"/>
              <w:ind w:left="851" w:hanging="851"/>
              <w:rPr>
                <w:rFonts w:ascii="Arial" w:hAnsi="Arial"/>
                <w:sz w:val="18"/>
              </w:rPr>
            </w:pPr>
            <w:r w:rsidRPr="00B01D24">
              <w:rPr>
                <w:rFonts w:ascii="Arial" w:hAnsi="Arial"/>
                <w:sz w:val="18"/>
              </w:rPr>
              <w:t>Note 1:</w:t>
            </w:r>
            <w:r w:rsidRPr="00B01D24">
              <w:rPr>
                <w:rFonts w:ascii="Arial" w:hAnsi="Arial"/>
                <w:sz w:val="18"/>
              </w:rPr>
              <w:tab/>
              <w:t>The same requirements are applicable to FDD and TDD with different UL-DL pattern.</w:t>
            </w:r>
          </w:p>
        </w:tc>
      </w:tr>
    </w:tbl>
    <w:p w14:paraId="171264BE" w14:textId="77777777" w:rsidR="00B01D24" w:rsidRPr="00B01D24" w:rsidRDefault="00B01D24" w:rsidP="00B01D24"/>
    <w:p w14:paraId="37AF8273" w14:textId="77777777" w:rsidR="00B01D24" w:rsidRPr="00B01D24" w:rsidRDefault="00B01D24" w:rsidP="00B01D24">
      <w:pPr>
        <w:ind w:left="568" w:hanging="284"/>
      </w:pPr>
      <w:r w:rsidRPr="00B01D24">
        <w:t>4)</w:t>
      </w:r>
      <w:r w:rsidRPr="00B01D24">
        <w:tab/>
        <w:t>The multipath fading emulators shall be configured according to the corresponding channel model defined in annex G.</w:t>
      </w:r>
    </w:p>
    <w:p w14:paraId="632C3CCF" w14:textId="77777777" w:rsidR="00B01D24" w:rsidRPr="00B01D24" w:rsidRDefault="00B01D24" w:rsidP="00B01D24">
      <w:pPr>
        <w:ind w:left="568" w:hanging="284"/>
      </w:pPr>
      <w:r w:rsidRPr="00B01D24">
        <w:t>5)</w:t>
      </w:r>
      <w:r w:rsidRPr="00B01D24">
        <w:tab/>
        <w:t>Adjust the equipment so that required SNR specified in table 8.2.8.5-1 to 8.2.8.5-4 is achieved at the BS input.</w:t>
      </w:r>
    </w:p>
    <w:p w14:paraId="3325B288" w14:textId="77777777" w:rsidR="00B01D24" w:rsidRPr="00B01D24" w:rsidRDefault="00B01D24" w:rsidP="00B01D24">
      <w:pPr>
        <w:ind w:left="568" w:hanging="284"/>
      </w:pPr>
      <w:r w:rsidRPr="00B01D24">
        <w:t>6)</w:t>
      </w:r>
      <w:r w:rsidRPr="00B01D24">
        <w:tab/>
        <w:t>For each of the reference channels in table 8.2.8.5-1 to 8.2.8.5-8 applicable for the base station, measure the throughput.</w:t>
      </w:r>
    </w:p>
    <w:p w14:paraId="294EDD43" w14:textId="7AF6BDCB" w:rsidR="00E45971" w:rsidRDefault="00E45971">
      <w:pPr>
        <w:spacing w:after="0"/>
        <w:rPr>
          <w:noProof/>
        </w:rPr>
      </w:pPr>
      <w:r>
        <w:rPr>
          <w:noProof/>
        </w:rPr>
        <w:br w:type="page"/>
      </w:r>
    </w:p>
    <w:p w14:paraId="3AAEDF7C" w14:textId="77777777" w:rsidR="00E45971" w:rsidRPr="00E45971" w:rsidRDefault="00E45971" w:rsidP="00E45971">
      <w:pPr>
        <w:keepNext/>
        <w:keepLines/>
        <w:spacing w:before="120"/>
        <w:ind w:left="1701" w:hanging="1701"/>
        <w:outlineLvl w:val="4"/>
        <w:rPr>
          <w:rFonts w:ascii="Arial" w:hAnsi="Arial"/>
          <w:sz w:val="22"/>
        </w:rPr>
      </w:pPr>
      <w:bookmarkStart w:id="94" w:name="_Toc58860437"/>
      <w:bookmarkStart w:id="95" w:name="_Toc61182554"/>
      <w:bookmarkStart w:id="96" w:name="_Toc66782547"/>
      <w:r w:rsidRPr="00E45971">
        <w:rPr>
          <w:rFonts w:ascii="Arial" w:hAnsi="Arial"/>
          <w:sz w:val="22"/>
        </w:rPr>
        <w:lastRenderedPageBreak/>
        <w:t>8.2.9.4.2</w:t>
      </w:r>
      <w:r w:rsidRPr="00E45971">
        <w:rPr>
          <w:rFonts w:ascii="Arial" w:hAnsi="Arial"/>
          <w:sz w:val="22"/>
        </w:rPr>
        <w:tab/>
        <w:t>Procedure</w:t>
      </w:r>
      <w:bookmarkEnd w:id="94"/>
      <w:bookmarkEnd w:id="95"/>
      <w:bookmarkEnd w:id="96"/>
    </w:p>
    <w:p w14:paraId="61C05C14" w14:textId="77777777" w:rsidR="00E45971" w:rsidRPr="00E45971" w:rsidRDefault="00E45971" w:rsidP="00E45971">
      <w:pPr>
        <w:ind w:left="284" w:hanging="284"/>
        <w:jc w:val="both"/>
      </w:pPr>
      <w:r w:rsidRPr="00E45971">
        <w:t>1)</w:t>
      </w:r>
      <w:r w:rsidRPr="00E45971">
        <w:tab/>
        <w:t xml:space="preserve">Connect the BS tester generating the wanted signal, channel simulators and AWGN generators to all BS antenna connectors for diversity reception via a combining network as shown in annex </w:t>
      </w:r>
      <w:r w:rsidRPr="00E45971">
        <w:rPr>
          <w:lang w:val="en-US" w:eastAsia="zh-CN"/>
        </w:rPr>
        <w:t xml:space="preserve">D.5 and D.6 for </w:t>
      </w:r>
      <w:r w:rsidRPr="00E45971">
        <w:rPr>
          <w:i/>
          <w:iCs/>
          <w:lang w:val="en-US" w:eastAsia="zh-CN"/>
        </w:rPr>
        <w:t>BS type 1-C</w:t>
      </w:r>
      <w:r w:rsidRPr="00E45971">
        <w:rPr>
          <w:lang w:val="en-US" w:eastAsia="zh-CN"/>
        </w:rPr>
        <w:t xml:space="preserve"> and </w:t>
      </w:r>
      <w:r w:rsidRPr="00E45971">
        <w:rPr>
          <w:i/>
          <w:iCs/>
          <w:lang w:val="en-US" w:eastAsia="zh-CN"/>
        </w:rPr>
        <w:t>type 1-H</w:t>
      </w:r>
      <w:r w:rsidRPr="00E45971">
        <w:rPr>
          <w:lang w:val="en-US" w:eastAsia="zh-CN"/>
        </w:rPr>
        <w:t xml:space="preserve"> respectively</w:t>
      </w:r>
      <w:r w:rsidRPr="00E45971">
        <w:t>.</w:t>
      </w:r>
    </w:p>
    <w:p w14:paraId="2B9968C6" w14:textId="77777777" w:rsidR="00E45971" w:rsidRPr="00E45971" w:rsidRDefault="00E45971" w:rsidP="00E45971">
      <w:r w:rsidRPr="00E45971">
        <w:t>2)</w:t>
      </w:r>
      <w:r w:rsidRPr="00E45971">
        <w:tab/>
        <w:t>Adjust the AWGN generator, according to the channel bandwidth, defined in table 8.2.9.4.2-1.</w:t>
      </w:r>
    </w:p>
    <w:p w14:paraId="375530EC" w14:textId="77777777" w:rsidR="00E45971" w:rsidRPr="00E45971" w:rsidRDefault="00E45971" w:rsidP="00E45971">
      <w:pPr>
        <w:keepNext/>
        <w:keepLines/>
        <w:spacing w:before="60"/>
        <w:jc w:val="center"/>
        <w:rPr>
          <w:rFonts w:ascii="Arial" w:eastAsia="‚c‚e‚o“Á‘¾ƒSƒVƒbƒN‘Ì" w:hAnsi="Arial"/>
          <w:b/>
        </w:rPr>
      </w:pPr>
      <w:r w:rsidRPr="00E45971">
        <w:rPr>
          <w:rFonts w:ascii="Arial" w:eastAsia="‚c‚e‚o“Á‘¾ƒSƒVƒbƒN‘Ì" w:hAnsi="Arial"/>
          <w:b/>
        </w:rPr>
        <w:t>Table 8.2.9.4.2-1: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Change w:id="97">
          <w:tblGrid>
            <w:gridCol w:w="2406"/>
            <w:gridCol w:w="2406"/>
            <w:gridCol w:w="2129"/>
          </w:tblGrid>
        </w:tblGridChange>
      </w:tblGrid>
      <w:tr w:rsidR="00E45971" w:rsidRPr="00E45971" w14:paraId="3A7F2A78" w14:textId="77777777" w:rsidTr="00414D72">
        <w:trPr>
          <w:cantSplit/>
          <w:jc w:val="center"/>
        </w:trPr>
        <w:tc>
          <w:tcPr>
            <w:tcW w:w="2406" w:type="dxa"/>
          </w:tcPr>
          <w:p w14:paraId="5A42A207" w14:textId="77777777" w:rsidR="00E45971" w:rsidRPr="00E45971" w:rsidRDefault="00E45971" w:rsidP="00E45971">
            <w:pPr>
              <w:keepNext/>
              <w:keepLines/>
              <w:spacing w:after="0"/>
              <w:jc w:val="center"/>
              <w:rPr>
                <w:rFonts w:ascii="Arial" w:eastAsia="‚c‚e‚o“Á‘¾ƒSƒVƒbƒN‘Ì" w:hAnsi="Arial" w:cs="v5.0.0"/>
                <w:b/>
                <w:sz w:val="18"/>
              </w:rPr>
            </w:pPr>
            <w:r w:rsidRPr="00E45971">
              <w:rPr>
                <w:rFonts w:ascii="Arial" w:eastAsia="‚c‚e‚o“Á‘¾ƒSƒVƒbƒN‘Ì" w:hAnsi="Arial" w:cs="v5.0.0"/>
                <w:b/>
                <w:sz w:val="18"/>
              </w:rPr>
              <w:t>Sub-carrier spacing (kHz)</w:t>
            </w:r>
          </w:p>
        </w:tc>
        <w:tc>
          <w:tcPr>
            <w:tcW w:w="2406" w:type="dxa"/>
            <w:vAlign w:val="center"/>
          </w:tcPr>
          <w:p w14:paraId="494ECDA5" w14:textId="77777777" w:rsidR="00E45971" w:rsidRPr="00E45971" w:rsidRDefault="00E45971" w:rsidP="00E45971">
            <w:pPr>
              <w:keepNext/>
              <w:keepLines/>
              <w:spacing w:after="0"/>
              <w:jc w:val="center"/>
              <w:rPr>
                <w:rFonts w:ascii="Arial" w:eastAsia="‚c‚e‚o“Á‘¾ƒSƒVƒbƒN‘Ì" w:hAnsi="Arial" w:cs="v5.0.0"/>
                <w:b/>
                <w:sz w:val="18"/>
                <w:lang w:eastAsia="ja-JP"/>
              </w:rPr>
            </w:pPr>
            <w:r w:rsidRPr="00E45971">
              <w:rPr>
                <w:rFonts w:ascii="Arial" w:eastAsia="‚c‚e‚o“Á‘¾ƒSƒVƒbƒN‘Ì" w:hAnsi="Arial" w:cs="v5.0.0"/>
                <w:b/>
                <w:sz w:val="18"/>
              </w:rPr>
              <w:t>Channel bandwidth (MHz)</w:t>
            </w:r>
          </w:p>
        </w:tc>
        <w:tc>
          <w:tcPr>
            <w:tcW w:w="2129" w:type="dxa"/>
            <w:vAlign w:val="center"/>
          </w:tcPr>
          <w:p w14:paraId="6F340A61" w14:textId="77777777" w:rsidR="00E45971" w:rsidRPr="00E45971" w:rsidRDefault="00E45971" w:rsidP="00E45971">
            <w:pPr>
              <w:keepNext/>
              <w:keepLines/>
              <w:spacing w:after="0"/>
              <w:jc w:val="center"/>
              <w:rPr>
                <w:rFonts w:ascii="Arial" w:eastAsia="‚c‚e‚o“Á‘¾ƒSƒVƒbƒN‘Ì" w:hAnsi="Arial" w:cs="v5.0.0"/>
                <w:b/>
                <w:sz w:val="18"/>
                <w:lang w:eastAsia="ja-JP"/>
              </w:rPr>
            </w:pPr>
            <w:r w:rsidRPr="00E45971">
              <w:rPr>
                <w:rFonts w:ascii="Arial" w:eastAsia="‚c‚e‚o“Á‘¾ƒSƒVƒbƒN‘Ì" w:hAnsi="Arial" w:cs="v5.0.0"/>
                <w:b/>
                <w:sz w:val="18"/>
              </w:rPr>
              <w:t>AWGN power level</w:t>
            </w:r>
          </w:p>
        </w:tc>
      </w:tr>
      <w:tr w:rsidR="00E45971" w:rsidRPr="00E45971" w14:paraId="7BAEED8F" w14:textId="77777777" w:rsidTr="00414D72">
        <w:trPr>
          <w:cantSplit/>
          <w:trHeight w:val="197"/>
          <w:jc w:val="center"/>
        </w:trPr>
        <w:tc>
          <w:tcPr>
            <w:tcW w:w="2406" w:type="dxa"/>
          </w:tcPr>
          <w:p w14:paraId="3B8D018E"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sz w:val="18"/>
                <w:lang w:eastAsia="ja-JP"/>
              </w:rPr>
              <w:t>15 kHz</w:t>
            </w:r>
          </w:p>
        </w:tc>
        <w:tc>
          <w:tcPr>
            <w:tcW w:w="2406" w:type="dxa"/>
            <w:tcBorders>
              <w:bottom w:val="single" w:sz="4" w:space="0" w:color="auto"/>
            </w:tcBorders>
            <w:vAlign w:val="center"/>
          </w:tcPr>
          <w:p w14:paraId="2B8174C3"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cs="v5.0.0"/>
                <w:sz w:val="18"/>
                <w:lang w:eastAsia="ja-JP"/>
              </w:rPr>
              <w:t>10</w:t>
            </w:r>
          </w:p>
        </w:tc>
        <w:tc>
          <w:tcPr>
            <w:tcW w:w="2129" w:type="dxa"/>
            <w:tcBorders>
              <w:bottom w:val="single" w:sz="4" w:space="0" w:color="auto"/>
            </w:tcBorders>
            <w:vAlign w:val="center"/>
          </w:tcPr>
          <w:p w14:paraId="20691DF4"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cs="v5.0.0"/>
                <w:sz w:val="18"/>
                <w:lang w:eastAsia="ja-JP"/>
              </w:rPr>
              <w:t>-83.3 dBm / 9.36MHz</w:t>
            </w:r>
          </w:p>
        </w:tc>
      </w:tr>
      <w:tr w:rsidR="00E45971" w:rsidRPr="00E45971" w14:paraId="15A3925C" w14:textId="77777777" w:rsidTr="00414D72">
        <w:trPr>
          <w:cantSplit/>
          <w:trHeight w:val="70"/>
          <w:jc w:val="center"/>
        </w:trPr>
        <w:tc>
          <w:tcPr>
            <w:tcW w:w="2406" w:type="dxa"/>
          </w:tcPr>
          <w:p w14:paraId="00DC7194" w14:textId="77777777" w:rsidR="00E45971" w:rsidRPr="00E45971" w:rsidRDefault="00E45971" w:rsidP="00E45971">
            <w:pPr>
              <w:keepNext/>
              <w:keepLines/>
              <w:spacing w:after="0"/>
              <w:jc w:val="center"/>
              <w:rPr>
                <w:rFonts w:ascii="Arial" w:hAnsi="Arial" w:cs="v5.0.0"/>
                <w:sz w:val="18"/>
              </w:rPr>
            </w:pPr>
            <w:r w:rsidRPr="00E45971">
              <w:rPr>
                <w:rFonts w:ascii="Arial" w:hAnsi="Arial"/>
                <w:sz w:val="18"/>
                <w:lang w:eastAsia="ja-JP"/>
              </w:rPr>
              <w:t>30 kHz</w:t>
            </w:r>
          </w:p>
        </w:tc>
        <w:tc>
          <w:tcPr>
            <w:tcW w:w="2406" w:type="dxa"/>
            <w:tcBorders>
              <w:bottom w:val="single" w:sz="4" w:space="0" w:color="auto"/>
            </w:tcBorders>
            <w:vAlign w:val="center"/>
          </w:tcPr>
          <w:p w14:paraId="23FDDA2A" w14:textId="77777777" w:rsidR="00E45971" w:rsidRPr="00E45971" w:rsidRDefault="00E45971" w:rsidP="00E45971">
            <w:pPr>
              <w:keepNext/>
              <w:keepLines/>
              <w:spacing w:after="0"/>
              <w:jc w:val="center"/>
              <w:rPr>
                <w:rFonts w:ascii="Arial" w:hAnsi="Arial" w:cs="v5.0.0"/>
                <w:sz w:val="18"/>
              </w:rPr>
            </w:pPr>
            <w:r w:rsidRPr="00E45971">
              <w:rPr>
                <w:rFonts w:ascii="Arial" w:hAnsi="Arial" w:cs="v5.0.0"/>
                <w:sz w:val="18"/>
              </w:rPr>
              <w:t>40</w:t>
            </w:r>
          </w:p>
        </w:tc>
        <w:tc>
          <w:tcPr>
            <w:tcW w:w="2129" w:type="dxa"/>
            <w:tcBorders>
              <w:bottom w:val="single" w:sz="4" w:space="0" w:color="auto"/>
            </w:tcBorders>
            <w:vAlign w:val="center"/>
          </w:tcPr>
          <w:p w14:paraId="5CA734DB" w14:textId="77777777" w:rsidR="00E45971" w:rsidRPr="00E45971" w:rsidRDefault="00E45971" w:rsidP="00E45971">
            <w:pPr>
              <w:keepNext/>
              <w:keepLines/>
              <w:spacing w:after="0"/>
              <w:jc w:val="center"/>
              <w:rPr>
                <w:rFonts w:ascii="Arial" w:hAnsi="Arial" w:cs="v5.0.0"/>
                <w:sz w:val="18"/>
                <w:lang w:eastAsia="ja-JP"/>
              </w:rPr>
            </w:pPr>
            <w:r w:rsidRPr="00E45971">
              <w:rPr>
                <w:rFonts w:ascii="Arial" w:hAnsi="Arial" w:cs="v5.0.0"/>
                <w:sz w:val="18"/>
                <w:lang w:eastAsia="ja-JP"/>
              </w:rPr>
              <w:t>-77.2 dBm / 38.16MHz</w:t>
            </w:r>
          </w:p>
        </w:tc>
      </w:tr>
      <w:tr w:rsidR="00414D72" w:rsidRPr="005F5493" w14:paraId="0AEC8A2C" w14:textId="77777777" w:rsidTr="00414D72">
        <w:tblPrEx>
          <w:tblCellMar>
            <w:left w:w="108" w:type="dxa"/>
            <w:right w:w="108" w:type="dxa"/>
          </w:tblCellMar>
        </w:tblPrEx>
        <w:trPr>
          <w:cantSplit/>
          <w:jc w:val="center"/>
          <w:ins w:id="98" w:author="Thomas Chapman" w:date="2021-05-24T20:13:00Z"/>
        </w:trPr>
        <w:tc>
          <w:tcPr>
            <w:tcW w:w="6941" w:type="dxa"/>
            <w:gridSpan w:val="3"/>
            <w:tcBorders>
              <w:top w:val="single" w:sz="4" w:space="0" w:color="auto"/>
            </w:tcBorders>
          </w:tcPr>
          <w:p w14:paraId="36483380" w14:textId="77777777" w:rsidR="00414D72" w:rsidRPr="005F5493" w:rsidRDefault="00414D72" w:rsidP="00461C2D">
            <w:pPr>
              <w:pStyle w:val="TAN"/>
              <w:rPr>
                <w:ins w:id="99" w:author="Thomas Chapman" w:date="2021-05-24T20:13:00Z"/>
                <w:lang w:eastAsia="ja-JP"/>
              </w:rPr>
            </w:pPr>
            <w:ins w:id="100"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3F3298A8" w14:textId="77777777" w:rsidR="00E45971" w:rsidRPr="00E45971" w:rsidRDefault="00E45971" w:rsidP="00E45971"/>
    <w:p w14:paraId="13173894" w14:textId="77777777" w:rsidR="00E45971" w:rsidRPr="00E45971" w:rsidRDefault="00E45971" w:rsidP="00E45971">
      <w:pPr>
        <w:tabs>
          <w:tab w:val="num" w:pos="737"/>
        </w:tabs>
        <w:ind w:left="454" w:hanging="454"/>
      </w:pPr>
      <w:r w:rsidRPr="00E45971">
        <w:t>3)</w:t>
      </w:r>
      <w:r w:rsidRPr="00E45971">
        <w:tab/>
        <w:t>The characteristics of the wanted signal shall be configured according to the corresponding UL reference measurement channel defined in annex A and the test parameters in table 8.2.9.4.2-2.</w:t>
      </w:r>
    </w:p>
    <w:p w14:paraId="7CE24D8B" w14:textId="77777777" w:rsidR="00E45971" w:rsidRPr="00E45971" w:rsidRDefault="00E45971" w:rsidP="00E45971">
      <w:pPr>
        <w:keepNext/>
        <w:keepLines/>
        <w:spacing w:before="60"/>
        <w:jc w:val="center"/>
        <w:rPr>
          <w:rFonts w:ascii="Arial" w:hAnsi="Arial"/>
          <w:b/>
        </w:rPr>
      </w:pPr>
      <w:r w:rsidRPr="00E45971">
        <w:rPr>
          <w:rFonts w:ascii="Arial" w:hAnsi="Arial"/>
          <w:b/>
        </w:rPr>
        <w:t xml:space="preserve">Table 8.2.9.4.2-2: Test parameters for testing </w:t>
      </w:r>
      <w:proofErr w:type="spellStart"/>
      <w:r w:rsidRPr="00E45971">
        <w:rPr>
          <w:rFonts w:ascii="Arial" w:hAnsi="Arial"/>
          <w:b/>
        </w:rPr>
        <w:t>msgA</w:t>
      </w:r>
      <w:proofErr w:type="spellEnd"/>
      <w:r w:rsidRPr="00E45971">
        <w:rPr>
          <w:rFonts w:ascii="Arial" w:hAnsi="Arial"/>
          <w:b/>
        </w:rPr>
        <w:t xml:space="preserve"> PUSCH for 2-step RA type</w:t>
      </w:r>
    </w:p>
    <w:tbl>
      <w:tblPr>
        <w:tblW w:w="7600" w:type="dxa"/>
        <w:jc w:val="center"/>
        <w:tblLook w:val="04A0" w:firstRow="1" w:lastRow="0" w:firstColumn="1" w:lastColumn="0" w:noHBand="0" w:noVBand="1"/>
      </w:tblPr>
      <w:tblGrid>
        <w:gridCol w:w="1364"/>
        <w:gridCol w:w="3399"/>
        <w:gridCol w:w="2837"/>
      </w:tblGrid>
      <w:tr w:rsidR="00E45971" w:rsidRPr="00E45971" w14:paraId="173690A2" w14:textId="77777777" w:rsidTr="00461C2D">
        <w:trPr>
          <w:trHeight w:val="293"/>
          <w:jc w:val="center"/>
        </w:trPr>
        <w:tc>
          <w:tcPr>
            <w:tcW w:w="4763" w:type="dxa"/>
            <w:gridSpan w:val="2"/>
            <w:tcBorders>
              <w:top w:val="single" w:sz="8" w:space="0" w:color="auto"/>
              <w:left w:val="single" w:sz="8" w:space="0" w:color="auto"/>
              <w:bottom w:val="single" w:sz="8" w:space="0" w:color="auto"/>
              <w:right w:val="single" w:sz="8" w:space="0" w:color="000000"/>
            </w:tcBorders>
            <w:vAlign w:val="center"/>
            <w:hideMark/>
          </w:tcPr>
          <w:p w14:paraId="10C5CE27" w14:textId="77777777" w:rsidR="00E45971" w:rsidRPr="00E45971" w:rsidRDefault="00E45971" w:rsidP="00E45971">
            <w:pPr>
              <w:spacing w:after="0"/>
              <w:jc w:val="center"/>
              <w:rPr>
                <w:rFonts w:ascii="Arial" w:hAnsi="Arial" w:cs="Arial"/>
                <w:b/>
                <w:bCs/>
                <w:color w:val="000000"/>
                <w:sz w:val="18"/>
                <w:szCs w:val="18"/>
                <w:lang w:val="en-US" w:eastAsia="zh-CN"/>
              </w:rPr>
            </w:pPr>
            <w:r w:rsidRPr="00E45971">
              <w:rPr>
                <w:rFonts w:ascii="Arial" w:hAnsi="Arial" w:cs="Arial"/>
                <w:b/>
                <w:bCs/>
                <w:color w:val="000000"/>
                <w:sz w:val="18"/>
                <w:szCs w:val="18"/>
                <w:lang w:val="en-US" w:eastAsia="zh-CN"/>
              </w:rPr>
              <w:t>Parameter</w:t>
            </w:r>
          </w:p>
        </w:tc>
        <w:tc>
          <w:tcPr>
            <w:tcW w:w="2837" w:type="dxa"/>
            <w:tcBorders>
              <w:top w:val="single" w:sz="8" w:space="0" w:color="auto"/>
              <w:left w:val="nil"/>
              <w:bottom w:val="single" w:sz="8" w:space="0" w:color="auto"/>
              <w:right w:val="single" w:sz="8" w:space="0" w:color="auto"/>
            </w:tcBorders>
            <w:vAlign w:val="center"/>
            <w:hideMark/>
          </w:tcPr>
          <w:p w14:paraId="0F825D00" w14:textId="77777777" w:rsidR="00E45971" w:rsidRPr="00E45971" w:rsidRDefault="00E45971" w:rsidP="00E45971">
            <w:pPr>
              <w:spacing w:after="0"/>
              <w:jc w:val="center"/>
              <w:rPr>
                <w:rFonts w:ascii="Arial" w:hAnsi="Arial" w:cs="Arial"/>
                <w:b/>
                <w:bCs/>
                <w:color w:val="000000"/>
                <w:sz w:val="18"/>
                <w:szCs w:val="18"/>
                <w:lang w:val="en-US" w:eastAsia="zh-CN"/>
              </w:rPr>
            </w:pPr>
            <w:r w:rsidRPr="00E45971">
              <w:rPr>
                <w:rFonts w:ascii="Arial" w:hAnsi="Arial" w:cs="Arial"/>
                <w:b/>
                <w:bCs/>
                <w:color w:val="000000"/>
                <w:sz w:val="18"/>
                <w:szCs w:val="18"/>
                <w:lang w:val="en-US" w:eastAsia="zh-CN"/>
              </w:rPr>
              <w:t>Value</w:t>
            </w:r>
          </w:p>
        </w:tc>
      </w:tr>
      <w:tr w:rsidR="00E45971" w:rsidRPr="00E45971" w14:paraId="233B4087" w14:textId="77777777" w:rsidTr="00461C2D">
        <w:trPr>
          <w:trHeight w:val="293"/>
          <w:jc w:val="center"/>
        </w:trPr>
        <w:tc>
          <w:tcPr>
            <w:tcW w:w="4763" w:type="dxa"/>
            <w:gridSpan w:val="2"/>
            <w:tcBorders>
              <w:top w:val="single" w:sz="8" w:space="0" w:color="auto"/>
              <w:left w:val="single" w:sz="8" w:space="0" w:color="auto"/>
              <w:bottom w:val="single" w:sz="8" w:space="0" w:color="auto"/>
              <w:right w:val="single" w:sz="8" w:space="0" w:color="000000"/>
            </w:tcBorders>
            <w:vAlign w:val="center"/>
            <w:hideMark/>
          </w:tcPr>
          <w:p w14:paraId="23576335"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Transform precoding</w:t>
            </w:r>
          </w:p>
        </w:tc>
        <w:tc>
          <w:tcPr>
            <w:tcW w:w="2837" w:type="dxa"/>
            <w:tcBorders>
              <w:top w:val="nil"/>
              <w:left w:val="nil"/>
              <w:bottom w:val="single" w:sz="8" w:space="0" w:color="auto"/>
              <w:right w:val="single" w:sz="8" w:space="0" w:color="auto"/>
            </w:tcBorders>
            <w:vAlign w:val="center"/>
            <w:hideMark/>
          </w:tcPr>
          <w:p w14:paraId="6A859F40"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Disabled</w:t>
            </w:r>
          </w:p>
        </w:tc>
      </w:tr>
      <w:tr w:rsidR="00E45971" w:rsidRPr="00E45971" w14:paraId="6D7839B5" w14:textId="77777777" w:rsidTr="00461C2D">
        <w:trPr>
          <w:trHeight w:val="293"/>
          <w:jc w:val="center"/>
        </w:trPr>
        <w:tc>
          <w:tcPr>
            <w:tcW w:w="0" w:type="auto"/>
            <w:gridSpan w:val="2"/>
            <w:tcBorders>
              <w:top w:val="single" w:sz="4" w:space="0" w:color="auto"/>
              <w:left w:val="single" w:sz="8" w:space="0" w:color="auto"/>
              <w:right w:val="single" w:sz="8" w:space="0" w:color="000000"/>
            </w:tcBorders>
          </w:tcPr>
          <w:p w14:paraId="3327528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Channel bandwidth</w:t>
            </w:r>
          </w:p>
        </w:tc>
        <w:tc>
          <w:tcPr>
            <w:tcW w:w="2837" w:type="dxa"/>
            <w:tcBorders>
              <w:top w:val="single" w:sz="4" w:space="0" w:color="auto"/>
              <w:left w:val="nil"/>
              <w:right w:val="single" w:sz="8" w:space="0" w:color="auto"/>
            </w:tcBorders>
            <w:vAlign w:val="center"/>
          </w:tcPr>
          <w:p w14:paraId="069717C9"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15 kHz SCS: 10 MHz</w:t>
            </w:r>
          </w:p>
        </w:tc>
      </w:tr>
      <w:tr w:rsidR="00E45971" w:rsidRPr="00E45971" w14:paraId="6A584800" w14:textId="77777777" w:rsidTr="00461C2D">
        <w:trPr>
          <w:trHeight w:val="293"/>
          <w:jc w:val="center"/>
        </w:trPr>
        <w:tc>
          <w:tcPr>
            <w:tcW w:w="0" w:type="auto"/>
            <w:gridSpan w:val="2"/>
            <w:tcBorders>
              <w:left w:val="single" w:sz="8" w:space="0" w:color="auto"/>
              <w:bottom w:val="single" w:sz="4" w:space="0" w:color="auto"/>
              <w:right w:val="single" w:sz="8" w:space="0" w:color="000000"/>
            </w:tcBorders>
            <w:vAlign w:val="center"/>
          </w:tcPr>
          <w:p w14:paraId="384ABDBB" w14:textId="77777777" w:rsidR="00E45971" w:rsidRPr="00E45971" w:rsidRDefault="00E45971" w:rsidP="00E45971">
            <w:pPr>
              <w:spacing w:after="0"/>
              <w:rPr>
                <w:rFonts w:ascii="Arial" w:hAnsi="Arial" w:cs="Arial"/>
                <w:color w:val="000000"/>
                <w:sz w:val="18"/>
                <w:szCs w:val="18"/>
                <w:lang w:val="en-US" w:eastAsia="zh-CN"/>
              </w:rPr>
            </w:pPr>
          </w:p>
        </w:tc>
        <w:tc>
          <w:tcPr>
            <w:tcW w:w="2837" w:type="dxa"/>
            <w:tcBorders>
              <w:left w:val="nil"/>
              <w:bottom w:val="single" w:sz="4" w:space="0" w:color="auto"/>
              <w:right w:val="single" w:sz="8" w:space="0" w:color="auto"/>
            </w:tcBorders>
            <w:vAlign w:val="center"/>
          </w:tcPr>
          <w:p w14:paraId="265D74D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30 kHz SCS: 40 MHz</w:t>
            </w:r>
          </w:p>
        </w:tc>
      </w:tr>
      <w:tr w:rsidR="00E45971" w:rsidRPr="00E45971" w14:paraId="3D58DA32" w14:textId="77777777" w:rsidTr="00461C2D">
        <w:trPr>
          <w:trHeight w:val="293"/>
          <w:jc w:val="center"/>
        </w:trPr>
        <w:tc>
          <w:tcPr>
            <w:tcW w:w="4763" w:type="dxa"/>
            <w:gridSpan w:val="2"/>
            <w:tcBorders>
              <w:top w:val="single" w:sz="4" w:space="0" w:color="auto"/>
              <w:left w:val="single" w:sz="8" w:space="0" w:color="auto"/>
              <w:bottom w:val="single" w:sz="8" w:space="0" w:color="auto"/>
              <w:right w:val="single" w:sz="8" w:space="0" w:color="000000"/>
            </w:tcBorders>
            <w:vAlign w:val="center"/>
            <w:hideMark/>
          </w:tcPr>
          <w:p w14:paraId="57CF176B"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MCS</w:t>
            </w:r>
          </w:p>
        </w:tc>
        <w:tc>
          <w:tcPr>
            <w:tcW w:w="2837" w:type="dxa"/>
            <w:tcBorders>
              <w:top w:val="single" w:sz="4" w:space="0" w:color="auto"/>
              <w:left w:val="nil"/>
              <w:bottom w:val="single" w:sz="8" w:space="0" w:color="auto"/>
              <w:right w:val="single" w:sz="8" w:space="0" w:color="auto"/>
            </w:tcBorders>
            <w:vAlign w:val="center"/>
            <w:hideMark/>
          </w:tcPr>
          <w:p w14:paraId="3EC2418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w:t>
            </w:r>
          </w:p>
        </w:tc>
      </w:tr>
      <w:tr w:rsidR="00E45971" w:rsidRPr="00E45971" w14:paraId="309412BA" w14:textId="77777777" w:rsidTr="00461C2D">
        <w:trPr>
          <w:trHeight w:val="293"/>
          <w:jc w:val="center"/>
        </w:trPr>
        <w:tc>
          <w:tcPr>
            <w:tcW w:w="1364" w:type="dxa"/>
            <w:tcBorders>
              <w:top w:val="nil"/>
              <w:left w:val="single" w:sz="8" w:space="0" w:color="auto"/>
              <w:right w:val="single" w:sz="8" w:space="0" w:color="auto"/>
            </w:tcBorders>
            <w:vAlign w:val="center"/>
            <w:hideMark/>
          </w:tcPr>
          <w:p w14:paraId="14B77733"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w:t>
            </w:r>
          </w:p>
        </w:tc>
        <w:tc>
          <w:tcPr>
            <w:tcW w:w="3399" w:type="dxa"/>
            <w:tcBorders>
              <w:top w:val="nil"/>
              <w:left w:val="nil"/>
              <w:bottom w:val="single" w:sz="8" w:space="0" w:color="auto"/>
              <w:right w:val="single" w:sz="8" w:space="0" w:color="auto"/>
            </w:tcBorders>
            <w:vAlign w:val="center"/>
            <w:hideMark/>
          </w:tcPr>
          <w:p w14:paraId="5D649A7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configuration type</w:t>
            </w:r>
          </w:p>
        </w:tc>
        <w:tc>
          <w:tcPr>
            <w:tcW w:w="2837" w:type="dxa"/>
            <w:tcBorders>
              <w:top w:val="nil"/>
              <w:left w:val="nil"/>
              <w:bottom w:val="single" w:sz="8" w:space="0" w:color="auto"/>
              <w:right w:val="single" w:sz="8" w:space="0" w:color="auto"/>
            </w:tcBorders>
            <w:vAlign w:val="center"/>
            <w:hideMark/>
          </w:tcPr>
          <w:p w14:paraId="7787D219"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w:t>
            </w:r>
          </w:p>
        </w:tc>
      </w:tr>
      <w:tr w:rsidR="00E45971" w:rsidRPr="00E45971" w14:paraId="450292FE" w14:textId="77777777" w:rsidTr="00461C2D">
        <w:trPr>
          <w:trHeight w:val="293"/>
          <w:jc w:val="center"/>
        </w:trPr>
        <w:tc>
          <w:tcPr>
            <w:tcW w:w="0" w:type="auto"/>
            <w:tcBorders>
              <w:left w:val="single" w:sz="8" w:space="0" w:color="auto"/>
              <w:right w:val="single" w:sz="8" w:space="0" w:color="auto"/>
            </w:tcBorders>
            <w:vAlign w:val="center"/>
            <w:hideMark/>
          </w:tcPr>
          <w:p w14:paraId="3B9F36F9"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660CBA48"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duration</w:t>
            </w:r>
          </w:p>
        </w:tc>
        <w:tc>
          <w:tcPr>
            <w:tcW w:w="2837" w:type="dxa"/>
            <w:tcBorders>
              <w:top w:val="nil"/>
              <w:left w:val="nil"/>
              <w:bottom w:val="single" w:sz="8" w:space="0" w:color="auto"/>
              <w:right w:val="single" w:sz="8" w:space="0" w:color="auto"/>
            </w:tcBorders>
            <w:vAlign w:val="center"/>
            <w:hideMark/>
          </w:tcPr>
          <w:p w14:paraId="1153557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single-symbol DM-RS</w:t>
            </w:r>
          </w:p>
        </w:tc>
      </w:tr>
      <w:tr w:rsidR="00E45971" w:rsidRPr="00E45971" w14:paraId="3D23FAC9" w14:textId="77777777" w:rsidTr="00461C2D">
        <w:trPr>
          <w:trHeight w:val="293"/>
          <w:jc w:val="center"/>
        </w:trPr>
        <w:tc>
          <w:tcPr>
            <w:tcW w:w="0" w:type="auto"/>
            <w:tcBorders>
              <w:left w:val="single" w:sz="4" w:space="0" w:color="auto"/>
              <w:right w:val="single" w:sz="4" w:space="0" w:color="auto"/>
            </w:tcBorders>
            <w:vAlign w:val="center"/>
            <w:hideMark/>
          </w:tcPr>
          <w:p w14:paraId="0ECDEF2C"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0D5D16B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position (</w:t>
            </w:r>
            <w:r w:rsidRPr="00E45971">
              <w:rPr>
                <w:rFonts w:ascii="Arial" w:hAnsi="Arial"/>
                <w:i/>
                <w:iCs/>
                <w:sz w:val="18"/>
                <w:lang w:val="en-US" w:eastAsia="zh-CN"/>
              </w:rPr>
              <w:t>l</w:t>
            </w:r>
            <w:r w:rsidRPr="00E45971">
              <w:rPr>
                <w:rFonts w:ascii="Arial" w:hAnsi="Arial"/>
                <w:i/>
                <w:iCs/>
                <w:sz w:val="18"/>
                <w:vertAlign w:val="subscript"/>
                <w:lang w:val="en-US" w:eastAsia="zh-CN"/>
              </w:rPr>
              <w:t>0</w:t>
            </w:r>
            <w:r w:rsidRPr="00E45971">
              <w:rPr>
                <w:rFonts w:ascii="Arial" w:hAnsi="Arial"/>
                <w:sz w:val="18"/>
                <w:lang w:val="en-US" w:eastAsia="zh-CN"/>
              </w:rPr>
              <w:t>)</w:t>
            </w:r>
          </w:p>
        </w:tc>
        <w:tc>
          <w:tcPr>
            <w:tcW w:w="2837" w:type="dxa"/>
            <w:tcBorders>
              <w:top w:val="nil"/>
              <w:left w:val="nil"/>
              <w:bottom w:val="single" w:sz="8" w:space="0" w:color="auto"/>
              <w:right w:val="single" w:sz="8" w:space="0" w:color="auto"/>
            </w:tcBorders>
            <w:vAlign w:val="center"/>
            <w:hideMark/>
          </w:tcPr>
          <w:p w14:paraId="473E53DC"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2</w:t>
            </w:r>
          </w:p>
        </w:tc>
      </w:tr>
      <w:tr w:rsidR="00E45971" w:rsidRPr="00E45971" w14:paraId="789F91EF" w14:textId="77777777" w:rsidTr="00461C2D">
        <w:trPr>
          <w:trHeight w:val="293"/>
          <w:jc w:val="center"/>
        </w:trPr>
        <w:tc>
          <w:tcPr>
            <w:tcW w:w="0" w:type="auto"/>
            <w:tcBorders>
              <w:left w:val="single" w:sz="4" w:space="0" w:color="auto"/>
              <w:right w:val="single" w:sz="4" w:space="0" w:color="auto"/>
            </w:tcBorders>
            <w:vAlign w:val="center"/>
            <w:hideMark/>
          </w:tcPr>
          <w:p w14:paraId="2858BF06"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6FA50006"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Additional DM-RS position</w:t>
            </w:r>
          </w:p>
        </w:tc>
        <w:tc>
          <w:tcPr>
            <w:tcW w:w="2837" w:type="dxa"/>
            <w:tcBorders>
              <w:top w:val="nil"/>
              <w:left w:val="nil"/>
              <w:bottom w:val="single" w:sz="8" w:space="0" w:color="auto"/>
              <w:right w:val="single" w:sz="8" w:space="0" w:color="auto"/>
            </w:tcBorders>
            <w:vAlign w:val="center"/>
            <w:hideMark/>
          </w:tcPr>
          <w:p w14:paraId="27FEE4E3"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pos2 or pos1 (Note 2)</w:t>
            </w:r>
          </w:p>
        </w:tc>
      </w:tr>
      <w:tr w:rsidR="00E45971" w:rsidRPr="00E45971" w14:paraId="4953A6C1" w14:textId="77777777" w:rsidTr="00461C2D">
        <w:trPr>
          <w:trHeight w:val="473"/>
          <w:jc w:val="center"/>
        </w:trPr>
        <w:tc>
          <w:tcPr>
            <w:tcW w:w="0" w:type="auto"/>
            <w:tcBorders>
              <w:left w:val="single" w:sz="4" w:space="0" w:color="auto"/>
              <w:right w:val="single" w:sz="4" w:space="0" w:color="auto"/>
            </w:tcBorders>
            <w:vAlign w:val="center"/>
            <w:hideMark/>
          </w:tcPr>
          <w:p w14:paraId="1CAE63E1"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693A717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Number of DM-RS CDM group(s) without data</w:t>
            </w:r>
          </w:p>
        </w:tc>
        <w:tc>
          <w:tcPr>
            <w:tcW w:w="2837" w:type="dxa"/>
            <w:tcBorders>
              <w:top w:val="nil"/>
              <w:left w:val="nil"/>
              <w:bottom w:val="single" w:sz="8" w:space="0" w:color="auto"/>
              <w:right w:val="single" w:sz="8" w:space="0" w:color="auto"/>
            </w:tcBorders>
            <w:vAlign w:val="center"/>
            <w:hideMark/>
          </w:tcPr>
          <w:p w14:paraId="02210F46"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2</w:t>
            </w:r>
          </w:p>
        </w:tc>
      </w:tr>
      <w:tr w:rsidR="00E45971" w:rsidRPr="00E45971" w14:paraId="0FE06B90" w14:textId="77777777" w:rsidTr="00461C2D">
        <w:trPr>
          <w:trHeight w:val="473"/>
          <w:jc w:val="center"/>
        </w:trPr>
        <w:tc>
          <w:tcPr>
            <w:tcW w:w="0" w:type="auto"/>
            <w:tcBorders>
              <w:left w:val="single" w:sz="4" w:space="0" w:color="auto"/>
              <w:right w:val="single" w:sz="4" w:space="0" w:color="auto"/>
            </w:tcBorders>
            <w:vAlign w:val="center"/>
            <w:hideMark/>
          </w:tcPr>
          <w:p w14:paraId="2931080B"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590E54E1"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Ratio of PUSCH EPRE to DM-RS EPRE</w:t>
            </w:r>
          </w:p>
        </w:tc>
        <w:tc>
          <w:tcPr>
            <w:tcW w:w="2837" w:type="dxa"/>
            <w:tcBorders>
              <w:top w:val="nil"/>
              <w:left w:val="nil"/>
              <w:bottom w:val="single" w:sz="8" w:space="0" w:color="auto"/>
              <w:right w:val="single" w:sz="8" w:space="0" w:color="auto"/>
            </w:tcBorders>
            <w:vAlign w:val="center"/>
            <w:hideMark/>
          </w:tcPr>
          <w:p w14:paraId="15DB0F23"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-3 dB</w:t>
            </w:r>
          </w:p>
        </w:tc>
      </w:tr>
      <w:tr w:rsidR="00E45971" w:rsidRPr="00E45971" w14:paraId="69452510" w14:textId="77777777" w:rsidTr="00461C2D">
        <w:trPr>
          <w:trHeight w:val="293"/>
          <w:jc w:val="center"/>
        </w:trPr>
        <w:tc>
          <w:tcPr>
            <w:tcW w:w="0" w:type="auto"/>
            <w:tcBorders>
              <w:left w:val="single" w:sz="4" w:space="0" w:color="auto"/>
              <w:right w:val="single" w:sz="4" w:space="0" w:color="auto"/>
            </w:tcBorders>
            <w:vAlign w:val="center"/>
            <w:hideMark/>
          </w:tcPr>
          <w:p w14:paraId="2F8B2F7B"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hideMark/>
          </w:tcPr>
          <w:p w14:paraId="09A9560E"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port</w:t>
            </w:r>
          </w:p>
        </w:tc>
        <w:tc>
          <w:tcPr>
            <w:tcW w:w="2837" w:type="dxa"/>
            <w:tcBorders>
              <w:top w:val="nil"/>
              <w:left w:val="nil"/>
              <w:bottom w:val="single" w:sz="8" w:space="0" w:color="auto"/>
              <w:right w:val="single" w:sz="8" w:space="0" w:color="auto"/>
            </w:tcBorders>
            <w:vAlign w:val="center"/>
            <w:hideMark/>
          </w:tcPr>
          <w:p w14:paraId="40571ECB"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{0}</w:t>
            </w:r>
          </w:p>
        </w:tc>
      </w:tr>
      <w:tr w:rsidR="00E45971" w:rsidRPr="00E45971" w14:paraId="736D0D0E" w14:textId="77777777" w:rsidTr="00461C2D">
        <w:trPr>
          <w:trHeight w:val="293"/>
          <w:jc w:val="center"/>
        </w:trPr>
        <w:tc>
          <w:tcPr>
            <w:tcW w:w="0" w:type="auto"/>
            <w:tcBorders>
              <w:left w:val="single" w:sz="4" w:space="0" w:color="auto"/>
              <w:right w:val="single" w:sz="4" w:space="0" w:color="auto"/>
            </w:tcBorders>
            <w:vAlign w:val="center"/>
          </w:tcPr>
          <w:p w14:paraId="1CABD66B"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single" w:sz="4" w:space="0" w:color="auto"/>
              <w:bottom w:val="single" w:sz="8" w:space="0" w:color="auto"/>
              <w:right w:val="single" w:sz="8" w:space="0" w:color="auto"/>
            </w:tcBorders>
            <w:vAlign w:val="center"/>
          </w:tcPr>
          <w:p w14:paraId="074D872A"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DM-RS sequence generation</w:t>
            </w:r>
          </w:p>
        </w:tc>
        <w:tc>
          <w:tcPr>
            <w:tcW w:w="2837" w:type="dxa"/>
            <w:tcBorders>
              <w:top w:val="nil"/>
              <w:left w:val="nil"/>
              <w:bottom w:val="single" w:sz="8" w:space="0" w:color="auto"/>
              <w:right w:val="single" w:sz="8" w:space="0" w:color="auto"/>
            </w:tcBorders>
            <w:vAlign w:val="center"/>
          </w:tcPr>
          <w:p w14:paraId="444703E4"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N</w:t>
            </w:r>
            <w:r w:rsidRPr="00E45971">
              <w:rPr>
                <w:rFonts w:ascii="Arial" w:hAnsi="Arial"/>
                <w:sz w:val="18"/>
                <w:vertAlign w:val="subscript"/>
                <w:lang w:val="en-US" w:eastAsia="zh-CN"/>
              </w:rPr>
              <w:t>ID</w:t>
            </w:r>
            <w:r w:rsidRPr="00E45971">
              <w:rPr>
                <w:rFonts w:ascii="Arial" w:hAnsi="Arial"/>
                <w:sz w:val="18"/>
                <w:vertAlign w:val="superscript"/>
                <w:lang w:val="en-US" w:eastAsia="zh-CN"/>
              </w:rPr>
              <w:t>0</w:t>
            </w:r>
            <w:r w:rsidRPr="00E45971">
              <w:rPr>
                <w:rFonts w:ascii="Arial" w:hAnsi="Arial"/>
                <w:sz w:val="18"/>
                <w:lang w:val="en-US" w:eastAsia="zh-CN"/>
              </w:rPr>
              <w:t xml:space="preserve">=0, </w:t>
            </w:r>
            <w:proofErr w:type="spellStart"/>
            <w:r w:rsidRPr="00E45971">
              <w:rPr>
                <w:rFonts w:ascii="Arial" w:hAnsi="Arial"/>
                <w:sz w:val="18"/>
                <w:lang w:val="en-US" w:eastAsia="zh-CN"/>
              </w:rPr>
              <w:t>n</w:t>
            </w:r>
            <w:r w:rsidRPr="00E45971">
              <w:rPr>
                <w:rFonts w:ascii="Arial" w:hAnsi="Arial"/>
                <w:sz w:val="18"/>
                <w:vertAlign w:val="subscript"/>
                <w:lang w:val="en-US" w:eastAsia="zh-CN"/>
              </w:rPr>
              <w:t>SCID</w:t>
            </w:r>
            <w:proofErr w:type="spellEnd"/>
            <w:r w:rsidRPr="00E45971">
              <w:rPr>
                <w:rFonts w:ascii="Arial" w:hAnsi="Arial"/>
                <w:sz w:val="18"/>
                <w:lang w:val="en-US" w:eastAsia="zh-CN"/>
              </w:rPr>
              <w:t xml:space="preserve"> = 0</w:t>
            </w:r>
          </w:p>
        </w:tc>
      </w:tr>
      <w:tr w:rsidR="00E45971" w:rsidRPr="00E45971" w14:paraId="772C0F63" w14:textId="77777777" w:rsidTr="00461C2D">
        <w:trPr>
          <w:trHeight w:val="293"/>
          <w:jc w:val="center"/>
        </w:trPr>
        <w:tc>
          <w:tcPr>
            <w:tcW w:w="1364" w:type="dxa"/>
            <w:vMerge w:val="restart"/>
            <w:tcBorders>
              <w:top w:val="single" w:sz="4" w:space="0" w:color="auto"/>
              <w:left w:val="single" w:sz="8" w:space="0" w:color="auto"/>
              <w:bottom w:val="single" w:sz="8" w:space="0" w:color="000000"/>
              <w:right w:val="single" w:sz="8" w:space="0" w:color="auto"/>
            </w:tcBorders>
            <w:vAlign w:val="center"/>
            <w:hideMark/>
          </w:tcPr>
          <w:p w14:paraId="399ABA03" w14:textId="77777777" w:rsidR="00E45971" w:rsidRPr="00E45971" w:rsidRDefault="00E45971" w:rsidP="00E45971">
            <w:pPr>
              <w:spacing w:after="0"/>
              <w:rPr>
                <w:rFonts w:ascii="Arial" w:hAnsi="Arial" w:cs="Arial"/>
                <w:color w:val="000000"/>
                <w:sz w:val="18"/>
                <w:szCs w:val="18"/>
                <w:lang w:val="en-US" w:eastAsia="zh-CN"/>
              </w:rPr>
            </w:pPr>
            <w:r w:rsidRPr="00E45971">
              <w:rPr>
                <w:rFonts w:ascii="Arial" w:hAnsi="Arial" w:cs="Arial"/>
                <w:color w:val="000000"/>
                <w:sz w:val="18"/>
                <w:szCs w:val="18"/>
                <w:lang w:val="en-US" w:eastAsia="zh-CN"/>
              </w:rPr>
              <w:t>Time domain resource assignment</w:t>
            </w:r>
          </w:p>
        </w:tc>
        <w:tc>
          <w:tcPr>
            <w:tcW w:w="3399" w:type="dxa"/>
            <w:tcBorders>
              <w:top w:val="nil"/>
              <w:left w:val="nil"/>
              <w:bottom w:val="single" w:sz="8" w:space="0" w:color="auto"/>
              <w:right w:val="single" w:sz="8" w:space="0" w:color="auto"/>
            </w:tcBorders>
            <w:vAlign w:val="center"/>
            <w:hideMark/>
          </w:tcPr>
          <w:p w14:paraId="7FDEDC87"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PUSCH mapping type</w:t>
            </w:r>
          </w:p>
        </w:tc>
        <w:tc>
          <w:tcPr>
            <w:tcW w:w="2837" w:type="dxa"/>
            <w:tcBorders>
              <w:top w:val="nil"/>
              <w:left w:val="nil"/>
              <w:bottom w:val="single" w:sz="8" w:space="0" w:color="auto"/>
              <w:right w:val="single" w:sz="8" w:space="0" w:color="auto"/>
            </w:tcBorders>
            <w:vAlign w:val="center"/>
            <w:hideMark/>
          </w:tcPr>
          <w:p w14:paraId="23BF2646"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Both A and B</w:t>
            </w:r>
          </w:p>
        </w:tc>
      </w:tr>
      <w:tr w:rsidR="00E45971" w:rsidRPr="00E45971" w14:paraId="3E978AEF" w14:textId="77777777" w:rsidTr="00461C2D">
        <w:trPr>
          <w:trHeight w:val="293"/>
          <w:jc w:val="center"/>
        </w:trPr>
        <w:tc>
          <w:tcPr>
            <w:tcW w:w="0" w:type="auto"/>
            <w:vMerge/>
            <w:tcBorders>
              <w:top w:val="nil"/>
              <w:left w:val="single" w:sz="8" w:space="0" w:color="auto"/>
              <w:bottom w:val="single" w:sz="8" w:space="0" w:color="000000"/>
              <w:right w:val="single" w:sz="8" w:space="0" w:color="auto"/>
            </w:tcBorders>
            <w:vAlign w:val="center"/>
            <w:hideMark/>
          </w:tcPr>
          <w:p w14:paraId="70573F80"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5E2BF920"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Allocation length</w:t>
            </w:r>
          </w:p>
        </w:tc>
        <w:tc>
          <w:tcPr>
            <w:tcW w:w="2837" w:type="dxa"/>
            <w:tcBorders>
              <w:top w:val="nil"/>
              <w:left w:val="nil"/>
              <w:bottom w:val="single" w:sz="8" w:space="0" w:color="auto"/>
              <w:right w:val="single" w:sz="8" w:space="0" w:color="auto"/>
            </w:tcBorders>
            <w:vAlign w:val="center"/>
            <w:hideMark/>
          </w:tcPr>
          <w:p w14:paraId="5801228E" w14:textId="77777777" w:rsidR="00E45971" w:rsidRPr="00E45971" w:rsidRDefault="00E45971" w:rsidP="00E45971">
            <w:pPr>
              <w:keepNext/>
              <w:keepLines/>
              <w:spacing w:after="0"/>
              <w:jc w:val="center"/>
              <w:rPr>
                <w:rFonts w:ascii="Arial" w:hAnsi="Arial" w:cs="Arial"/>
                <w:sz w:val="18"/>
                <w:szCs w:val="18"/>
                <w:lang w:val="en-US" w:eastAsia="zh-CN"/>
              </w:rPr>
            </w:pPr>
            <w:r w:rsidRPr="00E45971">
              <w:rPr>
                <w:rFonts w:ascii="Arial" w:hAnsi="Arial" w:cs="Arial"/>
                <w:sz w:val="18"/>
                <w:szCs w:val="18"/>
                <w:lang w:val="en-US" w:eastAsia="zh-CN"/>
              </w:rPr>
              <w:t>14</w:t>
            </w:r>
          </w:p>
        </w:tc>
      </w:tr>
      <w:tr w:rsidR="00E45971" w:rsidRPr="00E45971" w14:paraId="64D71311" w14:textId="77777777" w:rsidTr="00461C2D">
        <w:trPr>
          <w:trHeight w:val="293"/>
          <w:jc w:val="center"/>
        </w:trPr>
        <w:tc>
          <w:tcPr>
            <w:tcW w:w="1364" w:type="dxa"/>
            <w:vMerge w:val="restart"/>
            <w:tcBorders>
              <w:top w:val="nil"/>
              <w:left w:val="single" w:sz="8" w:space="0" w:color="auto"/>
              <w:bottom w:val="single" w:sz="8" w:space="0" w:color="000000"/>
              <w:right w:val="single" w:sz="8" w:space="0" w:color="auto"/>
            </w:tcBorders>
            <w:vAlign w:val="center"/>
            <w:hideMark/>
          </w:tcPr>
          <w:p w14:paraId="56B9DB7F"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Frequency domain resource assignment</w:t>
            </w:r>
          </w:p>
        </w:tc>
        <w:tc>
          <w:tcPr>
            <w:tcW w:w="3399" w:type="dxa"/>
            <w:tcBorders>
              <w:top w:val="nil"/>
              <w:left w:val="nil"/>
              <w:bottom w:val="single" w:sz="8" w:space="0" w:color="auto"/>
              <w:right w:val="single" w:sz="8" w:space="0" w:color="auto"/>
            </w:tcBorders>
            <w:vAlign w:val="center"/>
            <w:hideMark/>
          </w:tcPr>
          <w:p w14:paraId="33268DD3"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RB assignment</w:t>
            </w:r>
          </w:p>
        </w:tc>
        <w:tc>
          <w:tcPr>
            <w:tcW w:w="2837" w:type="dxa"/>
            <w:tcBorders>
              <w:top w:val="nil"/>
              <w:left w:val="nil"/>
              <w:bottom w:val="single" w:sz="8" w:space="0" w:color="auto"/>
              <w:right w:val="single" w:sz="8" w:space="0" w:color="auto"/>
            </w:tcBorders>
            <w:vAlign w:val="center"/>
            <w:hideMark/>
          </w:tcPr>
          <w:p w14:paraId="691BA6B3" w14:textId="77777777" w:rsidR="00E45971" w:rsidRPr="00E45971" w:rsidRDefault="00E45971" w:rsidP="00E45971">
            <w:pPr>
              <w:keepNext/>
              <w:keepLines/>
              <w:spacing w:after="0"/>
              <w:jc w:val="center"/>
              <w:rPr>
                <w:rFonts w:ascii="Arial" w:hAnsi="Arial" w:cs="Arial"/>
                <w:sz w:val="18"/>
                <w:szCs w:val="18"/>
                <w:lang w:val="en-US" w:eastAsia="zh-CN"/>
              </w:rPr>
            </w:pPr>
            <w:r w:rsidRPr="00E45971">
              <w:rPr>
                <w:rFonts w:ascii="Arial" w:hAnsi="Arial" w:cs="Arial"/>
                <w:sz w:val="18"/>
                <w:szCs w:val="18"/>
                <w:lang w:val="en-US" w:eastAsia="zh-CN"/>
              </w:rPr>
              <w:t>2 PRBs</w:t>
            </w:r>
          </w:p>
        </w:tc>
      </w:tr>
      <w:tr w:rsidR="00E45971" w:rsidRPr="00E45971" w14:paraId="6A762C20" w14:textId="77777777" w:rsidTr="00461C2D">
        <w:trPr>
          <w:trHeight w:val="293"/>
          <w:jc w:val="center"/>
        </w:trPr>
        <w:tc>
          <w:tcPr>
            <w:tcW w:w="0" w:type="auto"/>
            <w:vMerge/>
            <w:tcBorders>
              <w:top w:val="nil"/>
              <w:left w:val="single" w:sz="8" w:space="0" w:color="auto"/>
              <w:bottom w:val="single" w:sz="8" w:space="0" w:color="000000"/>
              <w:right w:val="single" w:sz="8" w:space="0" w:color="auto"/>
            </w:tcBorders>
            <w:vAlign w:val="center"/>
            <w:hideMark/>
          </w:tcPr>
          <w:p w14:paraId="2A035E8D"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5E4F05DC"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Starting PRB index</w:t>
            </w:r>
          </w:p>
        </w:tc>
        <w:tc>
          <w:tcPr>
            <w:tcW w:w="2837" w:type="dxa"/>
            <w:tcBorders>
              <w:top w:val="nil"/>
              <w:left w:val="nil"/>
              <w:bottom w:val="single" w:sz="8" w:space="0" w:color="auto"/>
              <w:right w:val="single" w:sz="8" w:space="0" w:color="auto"/>
            </w:tcBorders>
            <w:vAlign w:val="center"/>
            <w:hideMark/>
          </w:tcPr>
          <w:p w14:paraId="18A0C36F"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0</w:t>
            </w:r>
          </w:p>
        </w:tc>
      </w:tr>
      <w:tr w:rsidR="00E45971" w:rsidRPr="00E45971" w14:paraId="134DCABE" w14:textId="77777777" w:rsidTr="00461C2D">
        <w:trPr>
          <w:trHeight w:val="293"/>
          <w:jc w:val="center"/>
        </w:trPr>
        <w:tc>
          <w:tcPr>
            <w:tcW w:w="0" w:type="auto"/>
            <w:vMerge/>
            <w:tcBorders>
              <w:top w:val="nil"/>
              <w:left w:val="single" w:sz="8" w:space="0" w:color="auto"/>
              <w:bottom w:val="single" w:sz="8" w:space="0" w:color="000000"/>
              <w:right w:val="single" w:sz="8" w:space="0" w:color="auto"/>
            </w:tcBorders>
            <w:vAlign w:val="center"/>
            <w:hideMark/>
          </w:tcPr>
          <w:p w14:paraId="5287A74F" w14:textId="77777777" w:rsidR="00E45971" w:rsidRPr="00E45971" w:rsidRDefault="00E45971" w:rsidP="00E45971">
            <w:pPr>
              <w:spacing w:after="0"/>
              <w:rPr>
                <w:rFonts w:ascii="Arial" w:hAnsi="Arial" w:cs="Arial"/>
                <w:color w:val="000000"/>
                <w:sz w:val="18"/>
                <w:szCs w:val="18"/>
                <w:lang w:val="en-US" w:eastAsia="zh-CN"/>
              </w:rPr>
            </w:pPr>
          </w:p>
        </w:tc>
        <w:tc>
          <w:tcPr>
            <w:tcW w:w="3399" w:type="dxa"/>
            <w:tcBorders>
              <w:top w:val="nil"/>
              <w:left w:val="nil"/>
              <w:bottom w:val="single" w:sz="8" w:space="0" w:color="auto"/>
              <w:right w:val="single" w:sz="8" w:space="0" w:color="auto"/>
            </w:tcBorders>
            <w:vAlign w:val="center"/>
            <w:hideMark/>
          </w:tcPr>
          <w:p w14:paraId="392A59D1"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Frequency hopping</w:t>
            </w:r>
          </w:p>
        </w:tc>
        <w:tc>
          <w:tcPr>
            <w:tcW w:w="2837" w:type="dxa"/>
            <w:tcBorders>
              <w:top w:val="nil"/>
              <w:left w:val="nil"/>
              <w:bottom w:val="single" w:sz="8" w:space="0" w:color="auto"/>
              <w:right w:val="single" w:sz="8" w:space="0" w:color="auto"/>
            </w:tcBorders>
            <w:vAlign w:val="center"/>
            <w:hideMark/>
          </w:tcPr>
          <w:p w14:paraId="28C471C8"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Disabled</w:t>
            </w:r>
          </w:p>
        </w:tc>
      </w:tr>
      <w:tr w:rsidR="00E45971" w:rsidRPr="00E45971" w14:paraId="232AD52C" w14:textId="77777777" w:rsidTr="00461C2D">
        <w:trPr>
          <w:trHeight w:val="285"/>
          <w:jc w:val="center"/>
        </w:trPr>
        <w:tc>
          <w:tcPr>
            <w:tcW w:w="1364" w:type="dxa"/>
            <w:vMerge w:val="restart"/>
            <w:tcBorders>
              <w:top w:val="nil"/>
              <w:left w:val="single" w:sz="8" w:space="0" w:color="auto"/>
              <w:bottom w:val="single" w:sz="8" w:space="0" w:color="000000"/>
              <w:right w:val="single" w:sz="8" w:space="0" w:color="auto"/>
            </w:tcBorders>
            <w:vAlign w:val="center"/>
            <w:hideMark/>
          </w:tcPr>
          <w:p w14:paraId="2A67A0A2"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Time offset (TO) Cycling (µs)</w:t>
            </w:r>
          </w:p>
        </w:tc>
        <w:tc>
          <w:tcPr>
            <w:tcW w:w="3399" w:type="dxa"/>
            <w:vMerge w:val="restart"/>
            <w:tcBorders>
              <w:top w:val="nil"/>
              <w:left w:val="single" w:sz="8" w:space="0" w:color="auto"/>
              <w:bottom w:val="single" w:sz="8" w:space="0" w:color="000000"/>
              <w:right w:val="single" w:sz="8" w:space="0" w:color="auto"/>
            </w:tcBorders>
            <w:vAlign w:val="center"/>
            <w:hideMark/>
          </w:tcPr>
          <w:p w14:paraId="648A36E0" w14:textId="77777777" w:rsidR="00E45971" w:rsidRPr="00E45971" w:rsidRDefault="00E45971" w:rsidP="00E45971">
            <w:pPr>
              <w:keepNext/>
              <w:keepLines/>
              <w:spacing w:after="0"/>
              <w:rPr>
                <w:rFonts w:ascii="Arial" w:hAnsi="Arial"/>
                <w:sz w:val="18"/>
                <w:lang w:val="en-US" w:eastAsia="zh-CN"/>
              </w:rPr>
            </w:pPr>
            <w:proofErr w:type="spellStart"/>
            <w:r w:rsidRPr="00E45971">
              <w:rPr>
                <w:rFonts w:ascii="Arial" w:hAnsi="Arial"/>
                <w:sz w:val="18"/>
                <w:lang w:val="en-US" w:eastAsia="zh-CN"/>
              </w:rPr>
              <w:t>start:step:end</w:t>
            </w:r>
            <w:proofErr w:type="spellEnd"/>
          </w:p>
        </w:tc>
        <w:tc>
          <w:tcPr>
            <w:tcW w:w="2837" w:type="dxa"/>
            <w:vMerge w:val="restart"/>
            <w:tcBorders>
              <w:top w:val="nil"/>
              <w:left w:val="single" w:sz="8" w:space="0" w:color="auto"/>
              <w:bottom w:val="single" w:sz="8" w:space="0" w:color="000000"/>
              <w:right w:val="single" w:sz="8" w:space="0" w:color="auto"/>
            </w:tcBorders>
            <w:vAlign w:val="center"/>
            <w:hideMark/>
          </w:tcPr>
          <w:p w14:paraId="256808EB"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15k SCS: 0:0.2:3.8</w:t>
            </w:r>
          </w:p>
        </w:tc>
      </w:tr>
      <w:tr w:rsidR="00E45971" w:rsidRPr="00E45971" w14:paraId="7E39D55E" w14:textId="77777777" w:rsidTr="00461C2D">
        <w:trPr>
          <w:trHeight w:val="293"/>
          <w:jc w:val="center"/>
        </w:trPr>
        <w:tc>
          <w:tcPr>
            <w:tcW w:w="0" w:type="auto"/>
            <w:vMerge/>
            <w:tcBorders>
              <w:top w:val="nil"/>
              <w:left w:val="single" w:sz="8" w:space="0" w:color="auto"/>
              <w:right w:val="single" w:sz="8" w:space="0" w:color="auto"/>
            </w:tcBorders>
            <w:vAlign w:val="center"/>
            <w:hideMark/>
          </w:tcPr>
          <w:p w14:paraId="3D40BC7F"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nil"/>
              <w:left w:val="single" w:sz="8" w:space="0" w:color="auto"/>
              <w:right w:val="single" w:sz="8" w:space="0" w:color="auto"/>
            </w:tcBorders>
            <w:vAlign w:val="center"/>
            <w:hideMark/>
          </w:tcPr>
          <w:p w14:paraId="778C20DC"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55D59820" w14:textId="77777777" w:rsidR="00E45971" w:rsidRPr="00E45971" w:rsidRDefault="00E45971" w:rsidP="00E45971">
            <w:pPr>
              <w:keepNext/>
              <w:keepLines/>
              <w:spacing w:after="0"/>
              <w:jc w:val="center"/>
              <w:rPr>
                <w:rFonts w:ascii="Arial" w:hAnsi="Arial"/>
                <w:sz w:val="18"/>
                <w:lang w:val="en-US" w:eastAsia="zh-CN"/>
              </w:rPr>
            </w:pPr>
          </w:p>
        </w:tc>
      </w:tr>
      <w:tr w:rsidR="00E45971" w:rsidRPr="00E45971" w14:paraId="18BEF5C8" w14:textId="77777777" w:rsidTr="00461C2D">
        <w:trPr>
          <w:trHeight w:val="285"/>
          <w:jc w:val="center"/>
        </w:trPr>
        <w:tc>
          <w:tcPr>
            <w:tcW w:w="0" w:type="auto"/>
            <w:vMerge w:val="restart"/>
            <w:tcBorders>
              <w:left w:val="single" w:sz="8" w:space="0" w:color="auto"/>
              <w:bottom w:val="single" w:sz="8" w:space="0" w:color="000000"/>
              <w:right w:val="single" w:sz="8" w:space="0" w:color="auto"/>
            </w:tcBorders>
            <w:vAlign w:val="center"/>
            <w:hideMark/>
          </w:tcPr>
          <w:p w14:paraId="0BBB7DDF"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val="restart"/>
            <w:tcBorders>
              <w:left w:val="single" w:sz="8" w:space="0" w:color="auto"/>
              <w:bottom w:val="single" w:sz="4" w:space="0" w:color="auto"/>
              <w:right w:val="single" w:sz="8" w:space="0" w:color="auto"/>
            </w:tcBorders>
            <w:vAlign w:val="center"/>
            <w:hideMark/>
          </w:tcPr>
          <w:p w14:paraId="32D89E44" w14:textId="77777777" w:rsidR="00E45971" w:rsidRPr="00E45971" w:rsidRDefault="00E45971" w:rsidP="00E45971">
            <w:pPr>
              <w:spacing w:after="0"/>
              <w:rPr>
                <w:rFonts w:ascii="Arial" w:hAnsi="Arial" w:cs="Arial"/>
                <w:color w:val="000000"/>
                <w:sz w:val="18"/>
                <w:szCs w:val="18"/>
                <w:lang w:val="en-US" w:eastAsia="zh-CN"/>
              </w:rPr>
            </w:pPr>
          </w:p>
        </w:tc>
        <w:tc>
          <w:tcPr>
            <w:tcW w:w="2837" w:type="dxa"/>
            <w:vMerge w:val="restart"/>
            <w:tcBorders>
              <w:top w:val="nil"/>
              <w:left w:val="single" w:sz="8" w:space="0" w:color="auto"/>
              <w:bottom w:val="single" w:sz="8" w:space="0" w:color="000000"/>
              <w:right w:val="single" w:sz="8" w:space="0" w:color="auto"/>
            </w:tcBorders>
            <w:vAlign w:val="center"/>
            <w:hideMark/>
          </w:tcPr>
          <w:p w14:paraId="3B3C70C4"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30k SCS: 0:0.1:2</w:t>
            </w:r>
          </w:p>
        </w:tc>
      </w:tr>
      <w:tr w:rsidR="00E45971" w:rsidRPr="00E45971" w14:paraId="39A5E247" w14:textId="77777777" w:rsidTr="00461C2D">
        <w:trPr>
          <w:trHeight w:val="293"/>
          <w:jc w:val="center"/>
        </w:trPr>
        <w:tc>
          <w:tcPr>
            <w:tcW w:w="0" w:type="auto"/>
            <w:vMerge/>
            <w:tcBorders>
              <w:top w:val="single" w:sz="8" w:space="0" w:color="000000"/>
              <w:left w:val="single" w:sz="8" w:space="0" w:color="auto"/>
              <w:bottom w:val="single" w:sz="8" w:space="0" w:color="000000"/>
              <w:right w:val="single" w:sz="8" w:space="0" w:color="auto"/>
            </w:tcBorders>
            <w:vAlign w:val="center"/>
            <w:hideMark/>
          </w:tcPr>
          <w:p w14:paraId="70E7C6AE"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single" w:sz="8" w:space="0" w:color="000000"/>
              <w:left w:val="single" w:sz="8" w:space="0" w:color="auto"/>
              <w:bottom w:val="single" w:sz="4" w:space="0" w:color="auto"/>
              <w:right w:val="single" w:sz="8" w:space="0" w:color="auto"/>
            </w:tcBorders>
            <w:vAlign w:val="center"/>
            <w:hideMark/>
          </w:tcPr>
          <w:p w14:paraId="06BDF6ED" w14:textId="77777777" w:rsidR="00E45971" w:rsidRPr="00E45971" w:rsidRDefault="00E45971" w:rsidP="00E45971">
            <w:pPr>
              <w:spacing w:after="0"/>
              <w:rPr>
                <w:rFonts w:ascii="Arial" w:hAnsi="Arial" w:cs="Arial"/>
                <w:color w:val="000000"/>
                <w:sz w:val="18"/>
                <w:szCs w:val="18"/>
                <w:lang w:val="en-US" w:eastAsia="zh-CN"/>
              </w:rPr>
            </w:pPr>
          </w:p>
        </w:tc>
        <w:tc>
          <w:tcPr>
            <w:tcW w:w="0" w:type="auto"/>
            <w:vMerge/>
            <w:tcBorders>
              <w:top w:val="nil"/>
              <w:left w:val="single" w:sz="8" w:space="0" w:color="auto"/>
              <w:bottom w:val="single" w:sz="8" w:space="0" w:color="000000"/>
              <w:right w:val="single" w:sz="8" w:space="0" w:color="auto"/>
            </w:tcBorders>
            <w:vAlign w:val="center"/>
            <w:hideMark/>
          </w:tcPr>
          <w:p w14:paraId="40B6A35C" w14:textId="77777777" w:rsidR="00E45971" w:rsidRPr="00E45971" w:rsidRDefault="00E45971" w:rsidP="00E45971">
            <w:pPr>
              <w:spacing w:after="0"/>
              <w:rPr>
                <w:rFonts w:ascii="Arial" w:hAnsi="Arial" w:cs="Arial"/>
                <w:color w:val="FF0000"/>
                <w:sz w:val="18"/>
                <w:szCs w:val="18"/>
                <w:lang w:val="en-US" w:eastAsia="zh-CN"/>
              </w:rPr>
            </w:pPr>
          </w:p>
        </w:tc>
      </w:tr>
      <w:tr w:rsidR="00E45971" w:rsidRPr="00E45971" w14:paraId="62A678E1" w14:textId="77777777" w:rsidTr="00461C2D">
        <w:trPr>
          <w:trHeight w:val="293"/>
          <w:jc w:val="center"/>
        </w:trPr>
        <w:tc>
          <w:tcPr>
            <w:tcW w:w="1364" w:type="dxa"/>
            <w:tcBorders>
              <w:top w:val="nil"/>
              <w:left w:val="single" w:sz="8" w:space="0" w:color="auto"/>
              <w:bottom w:val="single" w:sz="8" w:space="0" w:color="auto"/>
              <w:right w:val="single" w:sz="8" w:space="0" w:color="auto"/>
            </w:tcBorders>
            <w:vAlign w:val="center"/>
            <w:hideMark/>
          </w:tcPr>
          <w:p w14:paraId="2BE6A02D"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lastRenderedPageBreak/>
              <w:t>Test Metric</w:t>
            </w:r>
          </w:p>
        </w:tc>
        <w:tc>
          <w:tcPr>
            <w:tcW w:w="3399" w:type="dxa"/>
            <w:tcBorders>
              <w:top w:val="single" w:sz="4" w:space="0" w:color="auto"/>
              <w:left w:val="nil"/>
              <w:bottom w:val="single" w:sz="8" w:space="0" w:color="auto"/>
              <w:right w:val="single" w:sz="8" w:space="0" w:color="auto"/>
            </w:tcBorders>
            <w:vAlign w:val="center"/>
            <w:hideMark/>
          </w:tcPr>
          <w:p w14:paraId="499BA4C8" w14:textId="77777777" w:rsidR="00E45971" w:rsidRPr="00E45971" w:rsidRDefault="00E45971" w:rsidP="00E45971">
            <w:pPr>
              <w:keepNext/>
              <w:keepLines/>
              <w:spacing w:after="0"/>
              <w:rPr>
                <w:rFonts w:ascii="Arial" w:hAnsi="Arial"/>
                <w:sz w:val="18"/>
                <w:lang w:val="en-US" w:eastAsia="zh-CN"/>
              </w:rPr>
            </w:pPr>
            <w:r w:rsidRPr="00E45971">
              <w:rPr>
                <w:rFonts w:ascii="Arial" w:hAnsi="Arial"/>
                <w:sz w:val="18"/>
                <w:lang w:val="en-US" w:eastAsia="zh-CN"/>
              </w:rPr>
              <w:t>BLER</w:t>
            </w:r>
          </w:p>
        </w:tc>
        <w:tc>
          <w:tcPr>
            <w:tcW w:w="2837" w:type="dxa"/>
            <w:tcBorders>
              <w:top w:val="nil"/>
              <w:left w:val="nil"/>
              <w:bottom w:val="single" w:sz="8" w:space="0" w:color="auto"/>
              <w:right w:val="single" w:sz="8" w:space="0" w:color="auto"/>
            </w:tcBorders>
            <w:vAlign w:val="center"/>
            <w:hideMark/>
          </w:tcPr>
          <w:p w14:paraId="730D5C9A" w14:textId="77777777" w:rsidR="00E45971" w:rsidRPr="00E45971" w:rsidRDefault="00E45971" w:rsidP="00E45971">
            <w:pPr>
              <w:keepNext/>
              <w:keepLines/>
              <w:spacing w:after="0"/>
              <w:jc w:val="center"/>
              <w:rPr>
                <w:rFonts w:ascii="Arial" w:hAnsi="Arial"/>
                <w:sz w:val="18"/>
                <w:lang w:val="en-US" w:eastAsia="zh-CN"/>
              </w:rPr>
            </w:pPr>
            <w:r w:rsidRPr="00E45971">
              <w:rPr>
                <w:rFonts w:ascii="Arial" w:hAnsi="Arial"/>
                <w:sz w:val="18"/>
                <w:lang w:val="en-US" w:eastAsia="zh-CN"/>
              </w:rPr>
              <w:t>0.01</w:t>
            </w:r>
          </w:p>
        </w:tc>
      </w:tr>
      <w:tr w:rsidR="00E45971" w:rsidRPr="00E45971" w14:paraId="53393D55" w14:textId="77777777" w:rsidTr="00461C2D">
        <w:trPr>
          <w:trHeight w:val="293"/>
          <w:jc w:val="center"/>
        </w:trPr>
        <w:tc>
          <w:tcPr>
            <w:tcW w:w="7600" w:type="dxa"/>
            <w:gridSpan w:val="3"/>
            <w:tcBorders>
              <w:top w:val="nil"/>
              <w:left w:val="single" w:sz="8" w:space="0" w:color="auto"/>
              <w:bottom w:val="single" w:sz="8" w:space="0" w:color="auto"/>
              <w:right w:val="single" w:sz="8" w:space="0" w:color="auto"/>
            </w:tcBorders>
            <w:vAlign w:val="center"/>
          </w:tcPr>
          <w:p w14:paraId="2778302C" w14:textId="77777777" w:rsidR="00E45971" w:rsidRPr="00E45971" w:rsidRDefault="00E45971" w:rsidP="00E45971">
            <w:pPr>
              <w:keepNext/>
              <w:keepLines/>
              <w:spacing w:after="0"/>
              <w:ind w:left="851" w:hanging="851"/>
              <w:rPr>
                <w:rFonts w:ascii="Arial" w:hAnsi="Arial"/>
                <w:sz w:val="18"/>
              </w:rPr>
            </w:pPr>
            <w:r w:rsidRPr="00E45971">
              <w:rPr>
                <w:rFonts w:ascii="Arial" w:hAnsi="Arial"/>
                <w:sz w:val="18"/>
              </w:rPr>
              <w:t>Note 1:</w:t>
            </w:r>
            <w:r w:rsidRPr="00E45971">
              <w:rPr>
                <w:rFonts w:ascii="Arial" w:hAnsi="Arial"/>
                <w:sz w:val="18"/>
              </w:rPr>
              <w:tab/>
              <w:t>The same requirements are applicable to FDD and TDD with different UL-DL patterns.</w:t>
            </w:r>
          </w:p>
          <w:p w14:paraId="48DCD90E" w14:textId="77777777" w:rsidR="00E45971" w:rsidRPr="00E45971" w:rsidRDefault="00E45971" w:rsidP="00E45971">
            <w:pPr>
              <w:keepNext/>
              <w:keepLines/>
              <w:spacing w:after="0"/>
              <w:ind w:left="851" w:hanging="851"/>
              <w:rPr>
                <w:rFonts w:ascii="Arial" w:hAnsi="Arial"/>
                <w:sz w:val="18"/>
              </w:rPr>
            </w:pPr>
            <w:r w:rsidRPr="00E45971">
              <w:rPr>
                <w:rFonts w:ascii="Arial" w:hAnsi="Arial"/>
                <w:sz w:val="18"/>
              </w:rPr>
              <w:t>Note 2:</w:t>
            </w:r>
            <w:r w:rsidRPr="00E45971">
              <w:rPr>
                <w:rFonts w:ascii="Arial" w:hAnsi="Arial"/>
                <w:sz w:val="18"/>
              </w:rPr>
              <w:tab/>
            </w:r>
            <w:r w:rsidRPr="00E45971">
              <w:rPr>
                <w:rFonts w:ascii="Arial" w:hAnsi="Arial"/>
                <w:sz w:val="18"/>
                <w:lang w:eastAsia="zh-CN"/>
              </w:rPr>
              <w:t xml:space="preserve">For FR1, either </w:t>
            </w:r>
            <w:proofErr w:type="spellStart"/>
            <w:r w:rsidRPr="00E45971">
              <w:rPr>
                <w:rFonts w:ascii="Arial" w:hAnsi="Arial"/>
                <w:sz w:val="18"/>
                <w:lang w:eastAsia="zh-CN"/>
              </w:rPr>
              <w:t>pos</w:t>
            </w:r>
            <w:proofErr w:type="spellEnd"/>
            <w:r w:rsidRPr="00E45971">
              <w:rPr>
                <w:rFonts w:ascii="Arial" w:hAnsi="Arial"/>
                <w:sz w:val="18"/>
                <w:lang w:eastAsia="zh-CN"/>
              </w:rPr>
              <w:t xml:space="preserve"> 1 or </w:t>
            </w:r>
            <w:proofErr w:type="spellStart"/>
            <w:r w:rsidRPr="00E45971">
              <w:rPr>
                <w:rFonts w:ascii="Arial" w:hAnsi="Arial"/>
                <w:sz w:val="18"/>
                <w:lang w:eastAsia="zh-CN"/>
              </w:rPr>
              <w:t>pos</w:t>
            </w:r>
            <w:proofErr w:type="spellEnd"/>
            <w:r w:rsidRPr="00E45971">
              <w:rPr>
                <w:rFonts w:ascii="Arial" w:hAnsi="Arial"/>
                <w:sz w:val="18"/>
                <w:lang w:eastAsia="zh-CN"/>
              </w:rPr>
              <w:t xml:space="preserve"> 2 may be used for the test FRC. A pass with either of these possibilities is sufficient to demonstrate compliance to the core requirement.</w:t>
            </w:r>
          </w:p>
          <w:p w14:paraId="5B7FDC74" w14:textId="77777777" w:rsidR="00E45971" w:rsidRPr="00E45971" w:rsidRDefault="00E45971" w:rsidP="00E45971">
            <w:pPr>
              <w:keepNext/>
              <w:keepLines/>
              <w:spacing w:after="0"/>
              <w:ind w:left="851" w:hanging="851"/>
              <w:rPr>
                <w:rFonts w:ascii="Arial" w:hAnsi="Arial"/>
                <w:color w:val="000000"/>
                <w:sz w:val="18"/>
                <w:lang w:val="en-US" w:eastAsia="zh-CN"/>
              </w:rPr>
            </w:pPr>
            <w:r w:rsidRPr="00E45971">
              <w:rPr>
                <w:rFonts w:ascii="Arial" w:hAnsi="Arial"/>
                <w:sz w:val="18"/>
              </w:rPr>
              <w:t>Note 3:</w:t>
            </w:r>
            <w:r w:rsidRPr="00E45971">
              <w:rPr>
                <w:rFonts w:ascii="Arial" w:hAnsi="Arial"/>
                <w:sz w:val="18"/>
              </w:rPr>
              <w:tab/>
              <w:t xml:space="preserve">The power ratio between preamble and </w:t>
            </w:r>
            <w:proofErr w:type="spellStart"/>
            <w:r w:rsidRPr="00E45971">
              <w:rPr>
                <w:rFonts w:ascii="Arial" w:hAnsi="Arial"/>
                <w:sz w:val="18"/>
              </w:rPr>
              <w:t>msgA</w:t>
            </w:r>
            <w:proofErr w:type="spellEnd"/>
            <w:r w:rsidRPr="00E45971">
              <w:rPr>
                <w:rFonts w:ascii="Arial" w:hAnsi="Arial"/>
                <w:sz w:val="18"/>
              </w:rPr>
              <w:t xml:space="preserve"> (</w:t>
            </w:r>
            <w:proofErr w:type="spellStart"/>
            <w:r w:rsidRPr="00E45971">
              <w:rPr>
                <w:rFonts w:ascii="Arial" w:hAnsi="Arial"/>
                <w:sz w:val="18"/>
              </w:rPr>
              <w:t>msgA-DeltaPreamble</w:t>
            </w:r>
            <w:proofErr w:type="spellEnd"/>
            <w:r w:rsidRPr="00E45971">
              <w:rPr>
                <w:rFonts w:ascii="Arial" w:hAnsi="Arial"/>
                <w:sz w:val="18"/>
              </w:rPr>
              <w:t xml:space="preserve">) is set to be sufficient to achieve 100% preamble detection. The SNR for the requirement is defined on the </w:t>
            </w:r>
            <w:proofErr w:type="spellStart"/>
            <w:r w:rsidRPr="00E45971">
              <w:rPr>
                <w:rFonts w:ascii="Arial" w:hAnsi="Arial"/>
                <w:sz w:val="18"/>
              </w:rPr>
              <w:t>msgA</w:t>
            </w:r>
            <w:proofErr w:type="spellEnd"/>
            <w:r w:rsidRPr="00E45971">
              <w:rPr>
                <w:rFonts w:ascii="Arial" w:hAnsi="Arial"/>
                <w:sz w:val="18"/>
              </w:rPr>
              <w:t xml:space="preserve"> PUSCH.</w:t>
            </w:r>
          </w:p>
        </w:tc>
      </w:tr>
    </w:tbl>
    <w:p w14:paraId="55F2D4FF" w14:textId="77777777" w:rsidR="00E45971" w:rsidRPr="00E45971" w:rsidRDefault="00E45971" w:rsidP="00E45971"/>
    <w:p w14:paraId="5FE222C9" w14:textId="77777777" w:rsidR="00E45971" w:rsidRPr="00E45971" w:rsidRDefault="00E45971" w:rsidP="00E45971">
      <w:pPr>
        <w:ind w:left="284" w:hanging="284"/>
      </w:pPr>
      <w:r w:rsidRPr="00E45971">
        <w:t>4)</w:t>
      </w:r>
      <w:r w:rsidRPr="00E45971">
        <w:tab/>
        <w:t>The channel simulators shall be configured according to the corresponding channel model defined in annex G.3.</w:t>
      </w:r>
    </w:p>
    <w:p w14:paraId="015D654C" w14:textId="77777777" w:rsidR="00E45971" w:rsidRPr="00E45971" w:rsidRDefault="00E45971" w:rsidP="00E45971">
      <w:r w:rsidRPr="00E45971">
        <w:t>5)</w:t>
      </w:r>
      <w:r w:rsidRPr="00E45971">
        <w:tab/>
        <w:t>Adjust the equipment so that required SNR specified in table 8.2.9.5-1 to 8.2.9.5-4 is achieved at the BS input.</w:t>
      </w:r>
    </w:p>
    <w:p w14:paraId="7703B3C7" w14:textId="77777777" w:rsidR="00E45971" w:rsidRPr="00E45971" w:rsidRDefault="00E45971" w:rsidP="00E45971">
      <w:r w:rsidRPr="00E45971">
        <w:t xml:space="preserve">6) </w:t>
      </w:r>
      <w:r w:rsidRPr="00E45971">
        <w:tab/>
        <w:t xml:space="preserve">The test signal </w:t>
      </w:r>
      <w:proofErr w:type="spellStart"/>
      <w:r w:rsidRPr="00E45971">
        <w:t>genentor</w:t>
      </w:r>
      <w:proofErr w:type="spellEnd"/>
      <w:r w:rsidRPr="00E45971">
        <w:t xml:space="preserve"> send a </w:t>
      </w:r>
      <w:proofErr w:type="spellStart"/>
      <w:r w:rsidRPr="00E45971">
        <w:t>MsgA</w:t>
      </w:r>
      <w:proofErr w:type="spellEnd"/>
      <w:r w:rsidRPr="00E45971">
        <w:t xml:space="preserve"> including a preamble and PUSCH signal and the receiver tries to detect the </w:t>
      </w:r>
      <w:proofErr w:type="spellStart"/>
      <w:r w:rsidRPr="00E45971">
        <w:t>MsgA</w:t>
      </w:r>
      <w:proofErr w:type="spellEnd"/>
      <w:r w:rsidRPr="00E45971">
        <w:t xml:space="preserve"> signal. The </w:t>
      </w:r>
      <w:proofErr w:type="spellStart"/>
      <w:r w:rsidRPr="00E45971">
        <w:t>MsgA</w:t>
      </w:r>
      <w:proofErr w:type="spellEnd"/>
      <w:r w:rsidRPr="00E45971">
        <w:t xml:space="preserve"> signal is sent with a timing offset as described below. </w:t>
      </w:r>
    </w:p>
    <w:p w14:paraId="6414C8B6" w14:textId="77777777" w:rsidR="00E45971" w:rsidRPr="00E45971" w:rsidRDefault="00E45971" w:rsidP="00E45971">
      <w:pPr>
        <w:rPr>
          <w:lang w:eastAsia="zh-CN"/>
        </w:rPr>
      </w:pPr>
      <w:r w:rsidRPr="00E45971">
        <w:t xml:space="preserve">The timing offset base value for </w:t>
      </w:r>
      <w:proofErr w:type="spellStart"/>
      <w:r w:rsidRPr="00E45971">
        <w:t>MsgA</w:t>
      </w:r>
      <w:proofErr w:type="spellEnd"/>
      <w:r w:rsidRPr="00E45971">
        <w:t xml:space="preserve"> signal is set to 0. For each newly transmitted </w:t>
      </w:r>
      <w:proofErr w:type="spellStart"/>
      <w:r w:rsidRPr="00E45971">
        <w:t>MsgA</w:t>
      </w:r>
      <w:proofErr w:type="spellEnd"/>
      <w:r w:rsidRPr="00E45971">
        <w:t>, this offset is increased within the loop, by adding in each step a value of 0.2 us</w:t>
      </w:r>
      <w:r w:rsidRPr="00E45971">
        <w:rPr>
          <w:lang w:eastAsia="zh-CN"/>
        </w:rPr>
        <w:t xml:space="preserve">, until the end of the tested range, which is 3.8 us for 15kHz SCS or 2 us for 30kHz SCS. At the end of the testing range, the offset is reset to zero. The timing offset scheme for </w:t>
      </w:r>
      <w:proofErr w:type="spellStart"/>
      <w:r w:rsidRPr="00E45971">
        <w:rPr>
          <w:lang w:eastAsia="zh-CN"/>
        </w:rPr>
        <w:t>MsgA</w:t>
      </w:r>
      <w:proofErr w:type="spellEnd"/>
      <w:r w:rsidRPr="00E45971">
        <w:rPr>
          <w:lang w:eastAsia="zh-CN"/>
        </w:rPr>
        <w:t xml:space="preserve"> transmission is presented in Figure 8.2.9.4.2-1 for 30 kHz SCS and in Figure 8.2.9.4.2-2 for 15 kHz SCS.</w:t>
      </w:r>
    </w:p>
    <w:p w14:paraId="0C64D765" w14:textId="77777777" w:rsidR="00E45971" w:rsidRPr="00E45971" w:rsidRDefault="00E45971" w:rsidP="00E45971">
      <w:pPr>
        <w:ind w:hanging="284"/>
        <w:rPr>
          <w:lang w:eastAsia="zh-CN"/>
        </w:rPr>
      </w:pPr>
    </w:p>
    <w:p w14:paraId="13A7F90A" w14:textId="77777777" w:rsidR="00E45971" w:rsidRPr="00E45971" w:rsidRDefault="00E45971" w:rsidP="00E45971">
      <w:pPr>
        <w:keepNext/>
        <w:keepLines/>
        <w:spacing w:before="60"/>
        <w:jc w:val="center"/>
        <w:rPr>
          <w:rFonts w:ascii="Arial" w:hAnsi="Arial"/>
          <w:b/>
        </w:rPr>
      </w:pPr>
      <w:r w:rsidRPr="00E45971">
        <w:rPr>
          <w:rFonts w:ascii="Arial" w:hAnsi="Arial"/>
          <w:b/>
        </w:rPr>
        <w:object w:dxaOrig="9331" w:dyaOrig="3420" w14:anchorId="224DB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71pt" o:ole="">
            <v:imagedata r:id="rId15" o:title=""/>
          </v:shape>
          <o:OLEObject Type="Embed" ProgID="Visio.Drawing.15" ShapeID="_x0000_i1025" DrawAspect="Content" ObjectID="_1683392831" r:id="rId16"/>
        </w:object>
      </w:r>
    </w:p>
    <w:p w14:paraId="2E09A2B7" w14:textId="77777777" w:rsidR="00E45971" w:rsidRPr="00E45971" w:rsidRDefault="00E45971" w:rsidP="00E45971">
      <w:pPr>
        <w:keepLines/>
        <w:spacing w:after="240"/>
        <w:jc w:val="center"/>
        <w:rPr>
          <w:rFonts w:ascii="Arial" w:hAnsi="Arial"/>
          <w:b/>
          <w:lang w:eastAsia="zh-CN"/>
        </w:rPr>
      </w:pPr>
      <w:r w:rsidRPr="00E45971">
        <w:rPr>
          <w:rFonts w:ascii="Arial" w:hAnsi="Arial"/>
          <w:b/>
        </w:rPr>
        <w:t>Figure 8.2.9.4.2-1: Timing offset scheme</w:t>
      </w:r>
      <w:r w:rsidRPr="00E45971">
        <w:rPr>
          <w:rFonts w:ascii="Arial" w:hAnsi="Arial" w:hint="eastAsia"/>
          <w:b/>
          <w:lang w:eastAsia="zh-CN"/>
        </w:rPr>
        <w:t xml:space="preserve"> for </w:t>
      </w:r>
      <w:proofErr w:type="spellStart"/>
      <w:r w:rsidRPr="00E45971">
        <w:rPr>
          <w:rFonts w:ascii="Arial" w:hAnsi="Arial"/>
          <w:b/>
          <w:lang w:eastAsia="zh-CN"/>
        </w:rPr>
        <w:t>MsgA</w:t>
      </w:r>
      <w:proofErr w:type="spellEnd"/>
      <w:r w:rsidRPr="00E45971">
        <w:rPr>
          <w:rFonts w:ascii="Arial" w:hAnsi="Arial"/>
          <w:b/>
          <w:lang w:eastAsia="zh-CN"/>
        </w:rPr>
        <w:t xml:space="preserve"> transmission for BS type 1-C and type 1-H with 30 kHz SCS</w:t>
      </w:r>
    </w:p>
    <w:p w14:paraId="42B41528" w14:textId="77777777" w:rsidR="00E45971" w:rsidRPr="00E45971" w:rsidRDefault="00E45971" w:rsidP="00E45971">
      <w:pPr>
        <w:keepNext/>
        <w:keepLines/>
        <w:spacing w:before="60"/>
        <w:jc w:val="center"/>
        <w:rPr>
          <w:rFonts w:ascii="Arial" w:hAnsi="Arial"/>
          <w:b/>
        </w:rPr>
      </w:pPr>
      <w:r w:rsidRPr="00E45971">
        <w:rPr>
          <w:rFonts w:ascii="Arial" w:hAnsi="Arial"/>
          <w:b/>
        </w:rPr>
        <w:object w:dxaOrig="11011" w:dyaOrig="2991" w14:anchorId="1A228E04">
          <v:shape id="_x0000_i1026" type="#_x0000_t75" style="width:468pt;height:128.25pt" o:ole="">
            <v:imagedata r:id="rId17" o:title=""/>
          </v:shape>
          <o:OLEObject Type="Embed" ProgID="Visio.Drawing.11" ShapeID="_x0000_i1026" DrawAspect="Content" ObjectID="_1683392832" r:id="rId18"/>
        </w:object>
      </w:r>
    </w:p>
    <w:p w14:paraId="119C6EBC" w14:textId="77777777" w:rsidR="00E45971" w:rsidRPr="00E45971" w:rsidRDefault="00E45971" w:rsidP="00E45971">
      <w:pPr>
        <w:keepLines/>
        <w:spacing w:after="240"/>
        <w:jc w:val="center"/>
        <w:rPr>
          <w:rFonts w:ascii="Arial" w:hAnsi="Arial" w:cs="Arial"/>
          <w:b/>
          <w:lang w:eastAsia="zh-CN"/>
        </w:rPr>
      </w:pPr>
      <w:r w:rsidRPr="00E45971">
        <w:rPr>
          <w:rFonts w:ascii="Arial" w:hAnsi="Arial"/>
          <w:b/>
        </w:rPr>
        <w:t>Figure 8.2.9.4.2-2: Timing offset scheme</w:t>
      </w:r>
      <w:r w:rsidRPr="00E45971">
        <w:rPr>
          <w:rFonts w:ascii="Arial" w:hAnsi="Arial" w:hint="eastAsia"/>
          <w:b/>
          <w:lang w:eastAsia="zh-CN"/>
        </w:rPr>
        <w:t xml:space="preserve"> for </w:t>
      </w:r>
      <w:proofErr w:type="spellStart"/>
      <w:r w:rsidRPr="00E45971">
        <w:rPr>
          <w:rFonts w:ascii="Arial" w:hAnsi="Arial"/>
          <w:b/>
          <w:lang w:eastAsia="zh-CN"/>
        </w:rPr>
        <w:t>MsgA</w:t>
      </w:r>
      <w:proofErr w:type="spellEnd"/>
      <w:r w:rsidRPr="00E45971">
        <w:rPr>
          <w:rFonts w:ascii="Arial" w:hAnsi="Arial"/>
          <w:b/>
          <w:lang w:eastAsia="zh-CN"/>
        </w:rPr>
        <w:t xml:space="preserve"> transmission for BS type 1-C and type 1-H with 15 kHz SCS</w:t>
      </w:r>
    </w:p>
    <w:p w14:paraId="3950D58C" w14:textId="77777777" w:rsidR="00E45971" w:rsidRPr="00E45971" w:rsidRDefault="00E45971" w:rsidP="00E45971">
      <w:pPr>
        <w:ind w:left="284" w:hanging="284"/>
      </w:pPr>
      <w:r w:rsidRPr="00E45971">
        <w:t>7)</w:t>
      </w:r>
      <w:r w:rsidRPr="00E45971">
        <w:tab/>
        <w:t>For each of the reference channels in table 8.2.9.5-1 to 8.2.9.5-4 applicable for the base station, measure the BLER.</w:t>
      </w:r>
    </w:p>
    <w:p w14:paraId="66DC08E2" w14:textId="1425F5DF" w:rsidR="00AB464C" w:rsidRDefault="00AB464C">
      <w:pPr>
        <w:spacing w:after="0"/>
        <w:rPr>
          <w:noProof/>
        </w:rPr>
      </w:pPr>
      <w:r>
        <w:rPr>
          <w:noProof/>
        </w:rPr>
        <w:br w:type="page"/>
      </w:r>
    </w:p>
    <w:p w14:paraId="0BBA0EF1" w14:textId="77777777" w:rsidR="00AB464C" w:rsidRPr="00AB464C" w:rsidRDefault="00AB464C" w:rsidP="00AB464C">
      <w:pPr>
        <w:keepNext/>
        <w:keepLines/>
        <w:spacing w:before="120"/>
        <w:ind w:left="1701" w:hanging="1701"/>
        <w:outlineLvl w:val="4"/>
        <w:rPr>
          <w:rFonts w:ascii="Arial" w:hAnsi="Arial"/>
          <w:sz w:val="22"/>
        </w:rPr>
      </w:pPr>
      <w:bookmarkStart w:id="101" w:name="_Toc29809937"/>
      <w:bookmarkStart w:id="102" w:name="_Toc36645330"/>
      <w:bookmarkStart w:id="103" w:name="_Toc37272384"/>
      <w:bookmarkStart w:id="104" w:name="_Toc45884630"/>
      <w:bookmarkStart w:id="105" w:name="_Toc53182662"/>
      <w:bookmarkStart w:id="106" w:name="_Toc58860446"/>
      <w:bookmarkStart w:id="107" w:name="_Toc61182563"/>
      <w:bookmarkStart w:id="108" w:name="_Toc66782556"/>
      <w:r w:rsidRPr="00AB464C">
        <w:rPr>
          <w:rFonts w:ascii="Arial" w:hAnsi="Arial"/>
          <w:sz w:val="22"/>
        </w:rPr>
        <w:lastRenderedPageBreak/>
        <w:t>8.3.1.4.2</w:t>
      </w:r>
      <w:r w:rsidRPr="00AB464C">
        <w:rPr>
          <w:rFonts w:ascii="Arial" w:hAnsi="Arial"/>
          <w:sz w:val="22"/>
        </w:rPr>
        <w:tab/>
        <w:t>Procedure</w:t>
      </w:r>
      <w:bookmarkEnd w:id="101"/>
      <w:bookmarkEnd w:id="102"/>
      <w:bookmarkEnd w:id="103"/>
      <w:bookmarkEnd w:id="104"/>
      <w:bookmarkEnd w:id="105"/>
      <w:bookmarkEnd w:id="106"/>
      <w:bookmarkEnd w:id="107"/>
      <w:bookmarkEnd w:id="108"/>
    </w:p>
    <w:p w14:paraId="7BDBE407" w14:textId="77777777" w:rsidR="00AB464C" w:rsidRPr="00AB464C" w:rsidRDefault="00AB464C" w:rsidP="00AB464C">
      <w:pPr>
        <w:ind w:left="568" w:hanging="284"/>
      </w:pPr>
      <w:r w:rsidRPr="00AB464C">
        <w:t>1)</w:t>
      </w:r>
      <w:r w:rsidRPr="00AB464C">
        <w:tab/>
        <w:t xml:space="preserve">Connect the BS tester generating the wanted signal, multipath fading simulators and AWGN generators to all BS antenna connectors for diversity reception via a combining network as shown in </w:t>
      </w:r>
      <w:r w:rsidRPr="00AB464C">
        <w:rPr>
          <w:lang w:val="en-US" w:eastAsia="zh-CN"/>
        </w:rPr>
        <w:t xml:space="preserve">annex D.5 and D.6 for </w:t>
      </w:r>
      <w:r w:rsidRPr="00AB464C">
        <w:rPr>
          <w:i/>
          <w:iCs/>
          <w:lang w:val="en-US" w:eastAsia="zh-CN"/>
        </w:rPr>
        <w:t>BS type 1-C</w:t>
      </w:r>
      <w:r w:rsidRPr="00AB464C">
        <w:rPr>
          <w:lang w:val="en-US" w:eastAsia="zh-CN"/>
        </w:rPr>
        <w:t xml:space="preserve"> and </w:t>
      </w:r>
      <w:r w:rsidRPr="00AB464C">
        <w:rPr>
          <w:i/>
          <w:iCs/>
          <w:lang w:val="en-US" w:eastAsia="zh-CN"/>
        </w:rPr>
        <w:t>type 1-H</w:t>
      </w:r>
      <w:r w:rsidRPr="00AB464C">
        <w:rPr>
          <w:lang w:val="en-US" w:eastAsia="zh-CN"/>
        </w:rPr>
        <w:t xml:space="preserve"> respectively.</w:t>
      </w:r>
    </w:p>
    <w:p w14:paraId="3DC7CE63" w14:textId="77777777" w:rsidR="00AB464C" w:rsidRPr="00AB464C" w:rsidRDefault="00AB464C" w:rsidP="00AB464C">
      <w:pPr>
        <w:ind w:left="568" w:hanging="284"/>
      </w:pPr>
      <w:r w:rsidRPr="00AB464C">
        <w:t>2)</w:t>
      </w:r>
      <w:r w:rsidRPr="00AB464C">
        <w:tab/>
        <w:t>Adjust the AWGN generator, according to the channel bandwidth and sub-carrier spacing defined in table 8.3.1.4.2-1.</w:t>
      </w:r>
    </w:p>
    <w:p w14:paraId="354590E5" w14:textId="77777777" w:rsidR="00AB464C" w:rsidRPr="00AB464C" w:rsidRDefault="00AB464C" w:rsidP="00AB464C">
      <w:pPr>
        <w:keepNext/>
        <w:keepLines/>
        <w:spacing w:before="60"/>
        <w:jc w:val="center"/>
        <w:rPr>
          <w:rFonts w:ascii="Arial" w:eastAsia="‚c‚e‚o“Á‘¾ƒSƒVƒbƒN‘Ì" w:hAnsi="Arial"/>
          <w:b/>
        </w:rPr>
      </w:pPr>
      <w:r w:rsidRPr="00AB464C">
        <w:rPr>
          <w:rFonts w:ascii="Arial" w:eastAsia="‚c‚e‚o“Á‘¾ƒSƒVƒbƒN‘Ì" w:hAnsi="Arial"/>
          <w:b/>
        </w:rPr>
        <w:t>Table 8.3.1.4.2-1: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09">
          <w:tblGrid>
            <w:gridCol w:w="2515"/>
            <w:gridCol w:w="2268"/>
            <w:gridCol w:w="2158"/>
            <w:gridCol w:w="74"/>
          </w:tblGrid>
        </w:tblGridChange>
      </w:tblGrid>
      <w:tr w:rsidR="00AB464C" w:rsidRPr="00AB464C" w14:paraId="5CA8F07D" w14:textId="77777777" w:rsidTr="00461C2D">
        <w:trPr>
          <w:cantSplit/>
          <w:jc w:val="center"/>
        </w:trPr>
        <w:tc>
          <w:tcPr>
            <w:tcW w:w="2515" w:type="dxa"/>
            <w:tcBorders>
              <w:bottom w:val="single" w:sz="4" w:space="0" w:color="auto"/>
            </w:tcBorders>
          </w:tcPr>
          <w:p w14:paraId="48D46E5E" w14:textId="77777777" w:rsidR="00AB464C" w:rsidRPr="00AB464C" w:rsidRDefault="00AB464C" w:rsidP="00AB464C">
            <w:pPr>
              <w:keepNext/>
              <w:keepLines/>
              <w:spacing w:after="0"/>
              <w:jc w:val="center"/>
              <w:rPr>
                <w:rFonts w:ascii="Arial" w:eastAsia="‚c‚e‚o“Á‘¾ƒSƒVƒbƒN‘Ì" w:hAnsi="Arial" w:cs="v5.0.0"/>
                <w:b/>
                <w:sz w:val="18"/>
              </w:rPr>
            </w:pPr>
            <w:r w:rsidRPr="00AB464C">
              <w:rPr>
                <w:rFonts w:ascii="Arial" w:eastAsia="‚c‚e‚o“Á‘¾ƒSƒVƒbƒN‘Ì" w:hAnsi="Arial" w:cs="v5.0.0"/>
                <w:b/>
                <w:sz w:val="18"/>
              </w:rPr>
              <w:t>Subcarrier spacing (kHz)</w:t>
            </w:r>
          </w:p>
        </w:tc>
        <w:tc>
          <w:tcPr>
            <w:tcW w:w="2268" w:type="dxa"/>
          </w:tcPr>
          <w:p w14:paraId="189AE970" w14:textId="77777777" w:rsidR="00AB464C" w:rsidRPr="00AB464C" w:rsidRDefault="00AB464C" w:rsidP="00AB464C">
            <w:pPr>
              <w:keepNext/>
              <w:keepLines/>
              <w:spacing w:after="0"/>
              <w:jc w:val="center"/>
              <w:rPr>
                <w:rFonts w:ascii="Arial" w:eastAsia="‚c‚e‚o“Á‘¾ƒSƒVƒbƒN‘Ì" w:hAnsi="Arial" w:cs="v5.0.0"/>
                <w:b/>
                <w:sz w:val="18"/>
                <w:lang w:eastAsia="ja-JP"/>
              </w:rPr>
            </w:pPr>
            <w:r w:rsidRPr="00AB464C">
              <w:rPr>
                <w:rFonts w:ascii="Arial" w:eastAsia="‚c‚e‚o“Á‘¾ƒSƒVƒbƒN‘Ì" w:hAnsi="Arial" w:cs="v5.0.0"/>
                <w:b/>
                <w:sz w:val="18"/>
              </w:rPr>
              <w:t>Channel bandwidth (MHz)</w:t>
            </w:r>
          </w:p>
        </w:tc>
        <w:tc>
          <w:tcPr>
            <w:tcW w:w="2232" w:type="dxa"/>
          </w:tcPr>
          <w:p w14:paraId="09FA26A3" w14:textId="77777777" w:rsidR="00AB464C" w:rsidRPr="00AB464C" w:rsidRDefault="00AB464C" w:rsidP="00AB464C">
            <w:pPr>
              <w:keepNext/>
              <w:keepLines/>
              <w:spacing w:after="0"/>
              <w:jc w:val="center"/>
              <w:rPr>
                <w:rFonts w:ascii="Arial" w:eastAsia="‚c‚e‚o“Á‘¾ƒSƒVƒbƒN‘Ì" w:hAnsi="Arial" w:cs="v5.0.0"/>
                <w:b/>
                <w:sz w:val="18"/>
                <w:lang w:eastAsia="ja-JP"/>
              </w:rPr>
            </w:pPr>
            <w:r w:rsidRPr="00AB464C">
              <w:rPr>
                <w:rFonts w:ascii="Arial" w:eastAsia="‚c‚e‚o“Á‘¾ƒSƒVƒbƒN‘Ì" w:hAnsi="Arial" w:cs="v5.0.0"/>
                <w:b/>
                <w:sz w:val="18"/>
              </w:rPr>
              <w:t>AWGN power level</w:t>
            </w:r>
          </w:p>
        </w:tc>
      </w:tr>
      <w:tr w:rsidR="00AB464C" w:rsidRPr="00AB464C" w14:paraId="23FC950F" w14:textId="77777777" w:rsidTr="00461C2D">
        <w:trPr>
          <w:cantSplit/>
          <w:jc w:val="center"/>
        </w:trPr>
        <w:tc>
          <w:tcPr>
            <w:tcW w:w="2515" w:type="dxa"/>
            <w:tcBorders>
              <w:bottom w:val="nil"/>
            </w:tcBorders>
            <w:shd w:val="clear" w:color="auto" w:fill="auto"/>
          </w:tcPr>
          <w:p w14:paraId="581ECADE"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sz w:val="18"/>
                <w:lang w:eastAsia="ja-JP"/>
              </w:rPr>
              <w:t xml:space="preserve">15 </w:t>
            </w:r>
          </w:p>
        </w:tc>
        <w:tc>
          <w:tcPr>
            <w:tcW w:w="2268" w:type="dxa"/>
          </w:tcPr>
          <w:p w14:paraId="30599039"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cs="v5.0.0"/>
                <w:sz w:val="18"/>
                <w:lang w:eastAsia="ja-JP"/>
              </w:rPr>
              <w:t>5</w:t>
            </w:r>
          </w:p>
        </w:tc>
        <w:tc>
          <w:tcPr>
            <w:tcW w:w="2232" w:type="dxa"/>
          </w:tcPr>
          <w:p w14:paraId="76FEB1EC"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cs="v5.0.0"/>
                <w:sz w:val="18"/>
                <w:lang w:eastAsia="ja-JP"/>
              </w:rPr>
              <w:t>-83.5 dBm / 4.5 MHz</w:t>
            </w:r>
          </w:p>
        </w:tc>
      </w:tr>
      <w:tr w:rsidR="00AB464C" w:rsidRPr="00AB464C" w14:paraId="74391517" w14:textId="77777777" w:rsidTr="00461C2D">
        <w:trPr>
          <w:cantSplit/>
          <w:jc w:val="center"/>
        </w:trPr>
        <w:tc>
          <w:tcPr>
            <w:tcW w:w="2515" w:type="dxa"/>
            <w:tcBorders>
              <w:top w:val="nil"/>
              <w:bottom w:val="nil"/>
            </w:tcBorders>
            <w:shd w:val="clear" w:color="auto" w:fill="auto"/>
          </w:tcPr>
          <w:p w14:paraId="2BEF30B3"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122C0B1D"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10</w:t>
            </w:r>
          </w:p>
        </w:tc>
        <w:tc>
          <w:tcPr>
            <w:tcW w:w="2232" w:type="dxa"/>
          </w:tcPr>
          <w:p w14:paraId="3EB300F9"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-80.3 dBm / 9.36 MHz</w:t>
            </w:r>
          </w:p>
        </w:tc>
      </w:tr>
      <w:tr w:rsidR="00AB464C" w:rsidRPr="00AB464C" w14:paraId="2CFCBF5C" w14:textId="77777777" w:rsidTr="00461C2D">
        <w:trPr>
          <w:cantSplit/>
          <w:jc w:val="center"/>
        </w:trPr>
        <w:tc>
          <w:tcPr>
            <w:tcW w:w="2515" w:type="dxa"/>
            <w:tcBorders>
              <w:top w:val="nil"/>
              <w:bottom w:val="single" w:sz="4" w:space="0" w:color="auto"/>
            </w:tcBorders>
            <w:shd w:val="clear" w:color="auto" w:fill="auto"/>
          </w:tcPr>
          <w:p w14:paraId="4CEAFBE1"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6DCDCF8F"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rPr>
              <w:t>20</w:t>
            </w:r>
          </w:p>
        </w:tc>
        <w:tc>
          <w:tcPr>
            <w:tcW w:w="2232" w:type="dxa"/>
          </w:tcPr>
          <w:p w14:paraId="0BA0A593"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-77.2 dBm / 19.08 MHz</w:t>
            </w:r>
          </w:p>
        </w:tc>
      </w:tr>
      <w:tr w:rsidR="00AB464C" w:rsidRPr="00AB464C" w14:paraId="43C1C433" w14:textId="77777777" w:rsidTr="00461C2D">
        <w:trPr>
          <w:cantSplit/>
          <w:jc w:val="center"/>
        </w:trPr>
        <w:tc>
          <w:tcPr>
            <w:tcW w:w="2515" w:type="dxa"/>
            <w:tcBorders>
              <w:bottom w:val="nil"/>
            </w:tcBorders>
            <w:shd w:val="clear" w:color="auto" w:fill="auto"/>
          </w:tcPr>
          <w:p w14:paraId="774606C8" w14:textId="77777777" w:rsidR="00AB464C" w:rsidRPr="00AB464C" w:rsidRDefault="00AB464C" w:rsidP="00AB464C">
            <w:pPr>
              <w:keepNext/>
              <w:keepLines/>
              <w:spacing w:after="0"/>
              <w:jc w:val="center"/>
              <w:rPr>
                <w:rFonts w:ascii="Arial" w:eastAsia="‚c‚e‚o“Á‘¾ƒSƒVƒbƒN‘Ì" w:hAnsi="Arial"/>
                <w:sz w:val="18"/>
              </w:rPr>
            </w:pPr>
            <w:r w:rsidRPr="00AB464C">
              <w:rPr>
                <w:rFonts w:ascii="Arial" w:eastAsia="‚c‚e‚o“Á‘¾ƒSƒVƒbƒN‘Ì" w:hAnsi="Arial"/>
                <w:sz w:val="18"/>
                <w:lang w:eastAsia="ja-JP"/>
              </w:rPr>
              <w:t xml:space="preserve">30 </w:t>
            </w:r>
          </w:p>
        </w:tc>
        <w:tc>
          <w:tcPr>
            <w:tcW w:w="2268" w:type="dxa"/>
          </w:tcPr>
          <w:p w14:paraId="547F291B"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rPr>
              <w:t>10</w:t>
            </w:r>
          </w:p>
        </w:tc>
        <w:tc>
          <w:tcPr>
            <w:tcW w:w="2232" w:type="dxa"/>
          </w:tcPr>
          <w:p w14:paraId="2D58D3CA"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-80.6 dBm / 8.64 MHz</w:t>
            </w:r>
          </w:p>
        </w:tc>
      </w:tr>
      <w:tr w:rsidR="00AB464C" w:rsidRPr="00AB464C" w14:paraId="70F71B15" w14:textId="77777777" w:rsidTr="00461C2D">
        <w:trPr>
          <w:cantSplit/>
          <w:jc w:val="center"/>
        </w:trPr>
        <w:tc>
          <w:tcPr>
            <w:tcW w:w="2515" w:type="dxa"/>
            <w:tcBorders>
              <w:top w:val="nil"/>
              <w:bottom w:val="nil"/>
            </w:tcBorders>
            <w:shd w:val="clear" w:color="auto" w:fill="auto"/>
          </w:tcPr>
          <w:p w14:paraId="7B90ADDE"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786B1994"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rPr>
              <w:t>20</w:t>
            </w:r>
          </w:p>
        </w:tc>
        <w:tc>
          <w:tcPr>
            <w:tcW w:w="2232" w:type="dxa"/>
          </w:tcPr>
          <w:p w14:paraId="3FC12D64"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-77.4 dBm / 18.36 MHz</w:t>
            </w:r>
          </w:p>
        </w:tc>
      </w:tr>
      <w:tr w:rsidR="00AB464C" w:rsidRPr="00AB464C" w14:paraId="3D277AB2" w14:textId="77777777" w:rsidTr="00461C2D">
        <w:trPr>
          <w:cantSplit/>
          <w:jc w:val="center"/>
        </w:trPr>
        <w:tc>
          <w:tcPr>
            <w:tcW w:w="2515" w:type="dxa"/>
            <w:tcBorders>
              <w:top w:val="nil"/>
              <w:bottom w:val="nil"/>
            </w:tcBorders>
            <w:shd w:val="clear" w:color="auto" w:fill="auto"/>
          </w:tcPr>
          <w:p w14:paraId="52D6F8F4"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1C197A17"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rPr>
              <w:t>40</w:t>
            </w:r>
          </w:p>
        </w:tc>
        <w:tc>
          <w:tcPr>
            <w:tcW w:w="2232" w:type="dxa"/>
          </w:tcPr>
          <w:p w14:paraId="186D88D8"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-74.2 dBm / 38.16 MHz</w:t>
            </w:r>
          </w:p>
        </w:tc>
      </w:tr>
      <w:tr w:rsidR="00AB464C" w:rsidRPr="00AB464C" w14:paraId="1927A4F7" w14:textId="77777777" w:rsidTr="00461C2D">
        <w:trPr>
          <w:cantSplit/>
          <w:jc w:val="center"/>
        </w:trPr>
        <w:tc>
          <w:tcPr>
            <w:tcW w:w="2515" w:type="dxa"/>
            <w:tcBorders>
              <w:top w:val="nil"/>
            </w:tcBorders>
            <w:shd w:val="clear" w:color="auto" w:fill="auto"/>
          </w:tcPr>
          <w:p w14:paraId="2E9AC94B" w14:textId="77777777" w:rsidR="00AB464C" w:rsidRPr="00AB464C" w:rsidRDefault="00AB464C" w:rsidP="00AB464C">
            <w:pPr>
              <w:keepNext/>
              <w:keepLines/>
              <w:spacing w:after="0"/>
              <w:jc w:val="center"/>
              <w:rPr>
                <w:rFonts w:ascii="Arial" w:eastAsia="‚c‚e‚o“Á‘¾ƒSƒVƒbƒN‘Ì" w:hAnsi="Arial"/>
                <w:sz w:val="18"/>
              </w:rPr>
            </w:pPr>
          </w:p>
        </w:tc>
        <w:tc>
          <w:tcPr>
            <w:tcW w:w="2268" w:type="dxa"/>
          </w:tcPr>
          <w:p w14:paraId="032918CB" w14:textId="77777777" w:rsidR="00AB464C" w:rsidRPr="00AB464C" w:rsidRDefault="00AB464C" w:rsidP="00AB464C">
            <w:pPr>
              <w:keepNext/>
              <w:keepLines/>
              <w:spacing w:after="0"/>
              <w:jc w:val="center"/>
              <w:rPr>
                <w:rFonts w:ascii="Arial" w:eastAsia="‚c‚e‚o“Á‘¾ƒSƒVƒbƒN‘Ì" w:hAnsi="Arial" w:cs="v5.0.0"/>
                <w:sz w:val="18"/>
              </w:rPr>
            </w:pPr>
            <w:r w:rsidRPr="00AB464C">
              <w:rPr>
                <w:rFonts w:ascii="Arial" w:eastAsia="‚c‚e‚o“Á‘¾ƒSƒVƒbƒN‘Ì" w:hAnsi="Arial" w:cs="v5.0.0"/>
                <w:sz w:val="18"/>
                <w:lang w:eastAsia="ja-JP"/>
              </w:rPr>
              <w:t>100</w:t>
            </w:r>
          </w:p>
        </w:tc>
        <w:tc>
          <w:tcPr>
            <w:tcW w:w="2232" w:type="dxa"/>
          </w:tcPr>
          <w:p w14:paraId="5AA8CF5A" w14:textId="77777777" w:rsidR="00AB464C" w:rsidRPr="00AB464C" w:rsidRDefault="00AB464C" w:rsidP="00AB464C">
            <w:pPr>
              <w:keepNext/>
              <w:keepLines/>
              <w:spacing w:after="0"/>
              <w:jc w:val="center"/>
              <w:rPr>
                <w:rFonts w:ascii="Arial" w:eastAsia="‚c‚e‚o“Á‘¾ƒSƒVƒbƒN‘Ì" w:hAnsi="Arial" w:cs="v5.0.0"/>
                <w:sz w:val="18"/>
                <w:lang w:eastAsia="ja-JP"/>
              </w:rPr>
            </w:pPr>
            <w:r w:rsidRPr="00AB464C">
              <w:rPr>
                <w:rFonts w:ascii="Arial" w:eastAsia="‚c‚e‚o“Á‘¾ƒSƒVƒbƒN‘Ì" w:hAnsi="Arial" w:cs="v5.0.0"/>
                <w:sz w:val="18"/>
                <w:lang w:eastAsia="ja-JP"/>
              </w:rPr>
              <w:t>-70.1 dBm / 98.28 MHz</w:t>
            </w:r>
          </w:p>
        </w:tc>
      </w:tr>
      <w:tr w:rsidR="00414D72" w:rsidRPr="005F5493" w14:paraId="09E34D66"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0" w:author="Thomas Chapman" w:date="2021-05-24T20: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1" w:author="Thomas Chapman" w:date="2021-05-24T20:13:00Z"/>
          <w:trPrChange w:id="112" w:author="Thomas Chapman" w:date="2021-05-24T20:13:00Z">
            <w:trPr>
              <w:gridAfter w:val="0"/>
              <w:wAfter w:w="74" w:type="dxa"/>
              <w:cantSplit/>
              <w:jc w:val="center"/>
            </w:trPr>
          </w:trPrChange>
        </w:trPr>
        <w:tc>
          <w:tcPr>
            <w:tcW w:w="7015" w:type="dxa"/>
            <w:gridSpan w:val="3"/>
            <w:tcBorders>
              <w:top w:val="single" w:sz="4" w:space="0" w:color="auto"/>
            </w:tcBorders>
            <w:tcPrChange w:id="113" w:author="Thomas Chapman" w:date="2021-05-24T20:13:00Z">
              <w:tcPr>
                <w:tcW w:w="6941" w:type="dxa"/>
                <w:gridSpan w:val="3"/>
                <w:tcBorders>
                  <w:top w:val="single" w:sz="4" w:space="0" w:color="auto"/>
                </w:tcBorders>
              </w:tcPr>
            </w:tcPrChange>
          </w:tcPr>
          <w:p w14:paraId="0CB7FFF7" w14:textId="77777777" w:rsidR="00414D72" w:rsidRPr="005F5493" w:rsidRDefault="00414D72" w:rsidP="00461C2D">
            <w:pPr>
              <w:pStyle w:val="TAN"/>
              <w:rPr>
                <w:ins w:id="114" w:author="Thomas Chapman" w:date="2021-05-24T20:13:00Z"/>
                <w:lang w:eastAsia="ja-JP"/>
              </w:rPr>
            </w:pPr>
            <w:ins w:id="115"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0F0461D" w14:textId="77777777" w:rsidR="00AB464C" w:rsidRPr="00AB464C" w:rsidRDefault="00AB464C" w:rsidP="00AB464C"/>
    <w:p w14:paraId="3CBE8AB8" w14:textId="77777777" w:rsidR="00AB464C" w:rsidRPr="00AB464C" w:rsidRDefault="00AB464C" w:rsidP="00AB464C">
      <w:pPr>
        <w:ind w:left="568" w:hanging="284"/>
      </w:pPr>
      <w:r w:rsidRPr="00AB464C">
        <w:t>3)</w:t>
      </w:r>
      <w:r w:rsidRPr="00AB464C">
        <w:tab/>
        <w:t>The characteristics of the wanted signal shall be configured according to TS 38.211 [17] and the specific test parameters are configured as mentioned in table 8.3.1.4.2-2:</w:t>
      </w:r>
    </w:p>
    <w:p w14:paraId="74DC99EB" w14:textId="77777777" w:rsidR="00AB464C" w:rsidRPr="00AB464C" w:rsidRDefault="00AB464C" w:rsidP="00AB464C">
      <w:pPr>
        <w:keepNext/>
        <w:keepLines/>
        <w:spacing w:before="60"/>
        <w:jc w:val="center"/>
        <w:rPr>
          <w:rFonts w:ascii="Arial" w:hAnsi="Arial"/>
          <w:b/>
        </w:rPr>
      </w:pPr>
      <w:r w:rsidRPr="00AB464C">
        <w:rPr>
          <w:rFonts w:ascii="Arial" w:hAnsi="Arial"/>
          <w:b/>
        </w:rPr>
        <w:t>Table 8.3.1.4.2-2: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2072"/>
      </w:tblGrid>
      <w:tr w:rsidR="00AB464C" w:rsidRPr="00AB464C" w14:paraId="2AE8BB6F"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4E09CDD9" w14:textId="77777777" w:rsidR="00AB464C" w:rsidRPr="00AB464C" w:rsidRDefault="00AB464C" w:rsidP="00AB464C">
            <w:pPr>
              <w:keepNext/>
              <w:keepLines/>
              <w:spacing w:after="0"/>
              <w:jc w:val="center"/>
              <w:rPr>
                <w:rFonts w:ascii="Arial" w:eastAsia="?? ??" w:hAnsi="Arial" w:cs="Arial"/>
                <w:b/>
                <w:bCs/>
                <w:sz w:val="18"/>
              </w:rPr>
            </w:pPr>
            <w:r w:rsidRPr="00AB464C">
              <w:rPr>
                <w:rFonts w:ascii="Arial" w:eastAsia="?? ??" w:hAnsi="Arial" w:cs="Arial"/>
                <w:b/>
                <w:bCs/>
                <w:sz w:val="18"/>
              </w:rPr>
              <w:t>Parameter</w:t>
            </w:r>
          </w:p>
        </w:tc>
        <w:tc>
          <w:tcPr>
            <w:tcW w:w="2072" w:type="dxa"/>
            <w:tcBorders>
              <w:top w:val="single" w:sz="4" w:space="0" w:color="auto"/>
              <w:left w:val="single" w:sz="4" w:space="0" w:color="auto"/>
              <w:bottom w:val="single" w:sz="4" w:space="0" w:color="auto"/>
              <w:right w:val="single" w:sz="4" w:space="0" w:color="auto"/>
            </w:tcBorders>
            <w:hideMark/>
          </w:tcPr>
          <w:p w14:paraId="692AD2E0" w14:textId="77777777" w:rsidR="00AB464C" w:rsidRPr="00AB464C" w:rsidRDefault="00AB464C" w:rsidP="00AB464C">
            <w:pPr>
              <w:keepNext/>
              <w:keepLines/>
              <w:spacing w:after="0"/>
              <w:jc w:val="center"/>
              <w:rPr>
                <w:rFonts w:ascii="Arial" w:eastAsia="?? ??" w:hAnsi="Arial" w:cs="Arial"/>
                <w:b/>
                <w:bCs/>
                <w:sz w:val="18"/>
              </w:rPr>
            </w:pPr>
            <w:r w:rsidRPr="00AB464C">
              <w:rPr>
                <w:rFonts w:ascii="Arial" w:eastAsia="?? ??" w:hAnsi="Arial" w:cs="Arial"/>
                <w:b/>
                <w:bCs/>
                <w:sz w:val="18"/>
              </w:rPr>
              <w:t>Test</w:t>
            </w:r>
          </w:p>
        </w:tc>
      </w:tr>
      <w:tr w:rsidR="00AB464C" w:rsidRPr="00AB464C" w14:paraId="7C5EBE8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3D6B65EB" w14:textId="77777777" w:rsidR="00AB464C" w:rsidRPr="00AB464C" w:rsidRDefault="00AB464C" w:rsidP="00AB464C">
            <w:pPr>
              <w:keepNext/>
              <w:keepLines/>
              <w:spacing w:after="0"/>
              <w:rPr>
                <w:rFonts w:ascii="Arial" w:hAnsi="Arial"/>
                <w:sz w:val="18"/>
                <w:lang w:eastAsia="zh-CN"/>
              </w:rPr>
            </w:pPr>
            <w:r w:rsidRPr="00AB464C">
              <w:rPr>
                <w:rFonts w:ascii="Arial" w:hAnsi="Arial"/>
                <w:sz w:val="18"/>
                <w:lang w:eastAsia="zh-CN"/>
              </w:rPr>
              <w:t xml:space="preserve">number </w:t>
            </w:r>
            <w:r w:rsidRPr="00AB464C">
              <w:rPr>
                <w:rFonts w:ascii="Arial" w:hAnsi="Arial"/>
                <w:sz w:val="18"/>
                <w:lang w:val="en-US" w:eastAsia="zh-CN"/>
              </w:rPr>
              <w:t>of UCI information bits</w:t>
            </w:r>
          </w:p>
        </w:tc>
        <w:tc>
          <w:tcPr>
            <w:tcW w:w="2072" w:type="dxa"/>
            <w:tcBorders>
              <w:top w:val="single" w:sz="4" w:space="0" w:color="auto"/>
              <w:left w:val="single" w:sz="4" w:space="0" w:color="auto"/>
              <w:bottom w:val="single" w:sz="4" w:space="0" w:color="auto"/>
              <w:right w:val="single" w:sz="4" w:space="0" w:color="auto"/>
            </w:tcBorders>
            <w:hideMark/>
          </w:tcPr>
          <w:p w14:paraId="5C31C4FB"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w:t>
            </w:r>
          </w:p>
        </w:tc>
      </w:tr>
      <w:tr w:rsidR="00AB464C" w:rsidRPr="00AB464C" w14:paraId="511C772D"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59BF353A" w14:textId="77777777" w:rsidR="00AB464C" w:rsidRPr="00AB464C" w:rsidRDefault="00AB464C" w:rsidP="00AB464C">
            <w:pPr>
              <w:keepNext/>
              <w:keepLines/>
              <w:spacing w:after="0"/>
              <w:rPr>
                <w:rFonts w:ascii="Arial" w:eastAsia="?? ??" w:hAnsi="Arial" w:cs="Arial"/>
                <w:sz w:val="18"/>
              </w:rPr>
            </w:pPr>
            <w:r w:rsidRPr="00AB464C">
              <w:rPr>
                <w:rFonts w:ascii="Arial" w:hAnsi="Arial"/>
                <w:sz w:val="18"/>
              </w:rPr>
              <w:t>Number of PRBs</w:t>
            </w:r>
          </w:p>
        </w:tc>
        <w:tc>
          <w:tcPr>
            <w:tcW w:w="2072" w:type="dxa"/>
            <w:tcBorders>
              <w:top w:val="single" w:sz="4" w:space="0" w:color="auto"/>
              <w:left w:val="single" w:sz="4" w:space="0" w:color="auto"/>
              <w:bottom w:val="single" w:sz="4" w:space="0" w:color="auto"/>
              <w:right w:val="single" w:sz="4" w:space="0" w:color="auto"/>
            </w:tcBorders>
            <w:hideMark/>
          </w:tcPr>
          <w:p w14:paraId="1769CE4F"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w:t>
            </w:r>
          </w:p>
        </w:tc>
      </w:tr>
      <w:tr w:rsidR="00AB464C" w:rsidRPr="00AB464C" w14:paraId="6C7972BA"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4C14E851" w14:textId="77777777" w:rsidR="00AB464C" w:rsidRPr="00AB464C" w:rsidRDefault="00AB464C" w:rsidP="00AB464C">
            <w:pPr>
              <w:keepNext/>
              <w:keepLines/>
              <w:spacing w:after="0"/>
              <w:rPr>
                <w:rFonts w:ascii="Arial" w:hAnsi="Arial"/>
                <w:sz w:val="18"/>
              </w:rPr>
            </w:pPr>
            <w:r w:rsidRPr="00AB464C">
              <w:rPr>
                <w:rFonts w:ascii="Arial" w:hAnsi="Arial"/>
                <w:sz w:val="18"/>
              </w:rPr>
              <w:t>First PRB prior to frequency hopping</w:t>
            </w:r>
          </w:p>
        </w:tc>
        <w:tc>
          <w:tcPr>
            <w:tcW w:w="2072" w:type="dxa"/>
            <w:tcBorders>
              <w:top w:val="single" w:sz="4" w:space="0" w:color="auto"/>
              <w:left w:val="single" w:sz="4" w:space="0" w:color="auto"/>
              <w:bottom w:val="single" w:sz="4" w:space="0" w:color="auto"/>
              <w:right w:val="single" w:sz="4" w:space="0" w:color="auto"/>
            </w:tcBorders>
            <w:hideMark/>
          </w:tcPr>
          <w:p w14:paraId="592145A3"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0</w:t>
            </w:r>
          </w:p>
        </w:tc>
      </w:tr>
      <w:tr w:rsidR="00AB464C" w:rsidRPr="00AB464C" w14:paraId="6ECB2745"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0A3334B9" w14:textId="77777777" w:rsidR="00AB464C" w:rsidRPr="00AB464C" w:rsidRDefault="00AB464C" w:rsidP="00AB464C">
            <w:pPr>
              <w:keepNext/>
              <w:keepLines/>
              <w:spacing w:after="0"/>
              <w:rPr>
                <w:rFonts w:ascii="Arial" w:hAnsi="Arial"/>
                <w:sz w:val="18"/>
              </w:rPr>
            </w:pPr>
            <w:r w:rsidRPr="00AB464C">
              <w:rPr>
                <w:rFonts w:ascii="Arial" w:hAnsi="Arial"/>
                <w:sz w:val="18"/>
              </w:rPr>
              <w:t>Intra-slot frequency hopping</w:t>
            </w:r>
          </w:p>
        </w:tc>
        <w:tc>
          <w:tcPr>
            <w:tcW w:w="2072" w:type="dxa"/>
            <w:tcBorders>
              <w:top w:val="single" w:sz="4" w:space="0" w:color="auto"/>
              <w:left w:val="single" w:sz="4" w:space="0" w:color="auto"/>
              <w:bottom w:val="single" w:sz="4" w:space="0" w:color="auto"/>
              <w:right w:val="single" w:sz="4" w:space="0" w:color="auto"/>
            </w:tcBorders>
            <w:hideMark/>
          </w:tcPr>
          <w:p w14:paraId="697A4717"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 xml:space="preserve">N/A for 1 symbol </w:t>
            </w:r>
          </w:p>
          <w:p w14:paraId="13062BCE"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Enabled for 2 symbols</w:t>
            </w:r>
          </w:p>
        </w:tc>
      </w:tr>
      <w:tr w:rsidR="00AB464C" w:rsidRPr="00AB464C" w14:paraId="69A9B6FE"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02AE6D11" w14:textId="77777777" w:rsidR="00AB464C" w:rsidRPr="00AB464C" w:rsidRDefault="00AB464C" w:rsidP="00AB464C">
            <w:pPr>
              <w:keepNext/>
              <w:keepLines/>
              <w:spacing w:after="0"/>
              <w:rPr>
                <w:rFonts w:ascii="Arial" w:hAnsi="Arial"/>
                <w:sz w:val="18"/>
              </w:rPr>
            </w:pPr>
            <w:r w:rsidRPr="00AB464C">
              <w:rPr>
                <w:rFonts w:ascii="Arial" w:hAnsi="Arial"/>
                <w:sz w:val="18"/>
              </w:rPr>
              <w:t>First PRB after frequency hopping</w:t>
            </w:r>
          </w:p>
        </w:tc>
        <w:tc>
          <w:tcPr>
            <w:tcW w:w="2072" w:type="dxa"/>
            <w:tcBorders>
              <w:top w:val="single" w:sz="4" w:space="0" w:color="auto"/>
              <w:left w:val="single" w:sz="4" w:space="0" w:color="auto"/>
              <w:bottom w:val="single" w:sz="4" w:space="0" w:color="auto"/>
              <w:right w:val="single" w:sz="4" w:space="0" w:color="auto"/>
            </w:tcBorders>
            <w:hideMark/>
          </w:tcPr>
          <w:p w14:paraId="789AE756"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The largest PRB index – (Number of PRBs – 1)</w:t>
            </w:r>
          </w:p>
        </w:tc>
      </w:tr>
      <w:tr w:rsidR="00AB464C" w:rsidRPr="00AB464C" w14:paraId="3426AAB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tcPr>
          <w:p w14:paraId="2EDE1CA5" w14:textId="77777777" w:rsidR="00AB464C" w:rsidRPr="00AB464C" w:rsidRDefault="00AB464C" w:rsidP="00AB464C">
            <w:pPr>
              <w:keepNext/>
              <w:keepLines/>
              <w:spacing w:after="0"/>
              <w:rPr>
                <w:rFonts w:ascii="Arial" w:hAnsi="Arial"/>
                <w:sz w:val="18"/>
              </w:rPr>
            </w:pPr>
            <w:r w:rsidRPr="00AB464C">
              <w:rPr>
                <w:rFonts w:ascii="Arial" w:hAnsi="Arial"/>
                <w:sz w:val="18"/>
              </w:rPr>
              <w:t>Group and sequence hopping</w:t>
            </w:r>
          </w:p>
        </w:tc>
        <w:tc>
          <w:tcPr>
            <w:tcW w:w="2072" w:type="dxa"/>
            <w:tcBorders>
              <w:top w:val="single" w:sz="4" w:space="0" w:color="auto"/>
              <w:left w:val="single" w:sz="4" w:space="0" w:color="auto"/>
              <w:bottom w:val="single" w:sz="4" w:space="0" w:color="auto"/>
              <w:right w:val="single" w:sz="4" w:space="0" w:color="auto"/>
            </w:tcBorders>
          </w:tcPr>
          <w:p w14:paraId="19FDAEC6"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neither</w:t>
            </w:r>
          </w:p>
        </w:tc>
      </w:tr>
      <w:tr w:rsidR="00AB464C" w:rsidRPr="00AB464C" w14:paraId="2D086038"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tcPr>
          <w:p w14:paraId="4A6EE3B9" w14:textId="77777777" w:rsidR="00AB464C" w:rsidRPr="00AB464C" w:rsidRDefault="00AB464C" w:rsidP="00AB464C">
            <w:pPr>
              <w:keepNext/>
              <w:keepLines/>
              <w:spacing w:after="0"/>
              <w:rPr>
                <w:rFonts w:ascii="Arial" w:hAnsi="Arial"/>
                <w:sz w:val="18"/>
              </w:rPr>
            </w:pPr>
            <w:r w:rsidRPr="00AB464C">
              <w:rPr>
                <w:rFonts w:ascii="Arial" w:hAnsi="Arial"/>
                <w:sz w:val="18"/>
              </w:rPr>
              <w:t>Hopping ID</w:t>
            </w:r>
          </w:p>
        </w:tc>
        <w:tc>
          <w:tcPr>
            <w:tcW w:w="2072" w:type="dxa"/>
            <w:tcBorders>
              <w:top w:val="single" w:sz="4" w:space="0" w:color="auto"/>
              <w:left w:val="single" w:sz="4" w:space="0" w:color="auto"/>
              <w:bottom w:val="single" w:sz="4" w:space="0" w:color="auto"/>
              <w:right w:val="single" w:sz="4" w:space="0" w:color="auto"/>
            </w:tcBorders>
          </w:tcPr>
          <w:p w14:paraId="1B231C7B"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0</w:t>
            </w:r>
          </w:p>
        </w:tc>
      </w:tr>
      <w:tr w:rsidR="00AB464C" w:rsidRPr="00AB464C" w14:paraId="27094B45"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35600D66" w14:textId="77777777" w:rsidR="00AB464C" w:rsidRPr="00AB464C" w:rsidRDefault="00AB464C" w:rsidP="00AB464C">
            <w:pPr>
              <w:keepNext/>
              <w:keepLines/>
              <w:spacing w:after="0"/>
              <w:rPr>
                <w:rFonts w:ascii="Arial" w:hAnsi="Arial"/>
                <w:sz w:val="18"/>
              </w:rPr>
            </w:pPr>
            <w:r w:rsidRPr="00AB464C">
              <w:rPr>
                <w:rFonts w:ascii="Arial" w:hAnsi="Arial"/>
                <w:sz w:val="18"/>
              </w:rPr>
              <w:t>Initial cyclic shift</w:t>
            </w:r>
          </w:p>
        </w:tc>
        <w:tc>
          <w:tcPr>
            <w:tcW w:w="2072" w:type="dxa"/>
            <w:tcBorders>
              <w:top w:val="single" w:sz="4" w:space="0" w:color="auto"/>
              <w:left w:val="single" w:sz="4" w:space="0" w:color="auto"/>
              <w:bottom w:val="single" w:sz="4" w:space="0" w:color="auto"/>
              <w:right w:val="single" w:sz="4" w:space="0" w:color="auto"/>
            </w:tcBorders>
            <w:hideMark/>
          </w:tcPr>
          <w:p w14:paraId="40EEDFB7"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0</w:t>
            </w:r>
          </w:p>
        </w:tc>
      </w:tr>
      <w:tr w:rsidR="00AB464C" w:rsidRPr="00AB464C" w14:paraId="6AFF083C"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2A995D1A" w14:textId="77777777" w:rsidR="00AB464C" w:rsidRPr="00AB464C" w:rsidRDefault="00AB464C" w:rsidP="00AB464C">
            <w:pPr>
              <w:keepNext/>
              <w:keepLines/>
              <w:spacing w:after="0"/>
              <w:rPr>
                <w:rFonts w:ascii="Arial" w:hAnsi="Arial"/>
                <w:sz w:val="18"/>
              </w:rPr>
            </w:pPr>
            <w:r w:rsidRPr="00AB464C">
              <w:rPr>
                <w:rFonts w:ascii="Arial" w:hAnsi="Arial"/>
                <w:sz w:val="18"/>
              </w:rPr>
              <w:t>First symbol</w:t>
            </w:r>
          </w:p>
        </w:tc>
        <w:tc>
          <w:tcPr>
            <w:tcW w:w="2072" w:type="dxa"/>
            <w:tcBorders>
              <w:top w:val="single" w:sz="4" w:space="0" w:color="auto"/>
              <w:left w:val="single" w:sz="4" w:space="0" w:color="auto"/>
              <w:bottom w:val="single" w:sz="4" w:space="0" w:color="auto"/>
              <w:right w:val="single" w:sz="4" w:space="0" w:color="auto"/>
            </w:tcBorders>
            <w:hideMark/>
          </w:tcPr>
          <w:p w14:paraId="5895696A"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13 for 1 symbol</w:t>
            </w:r>
          </w:p>
          <w:p w14:paraId="76F9DF78" w14:textId="77777777" w:rsidR="00AB464C" w:rsidRPr="00AB464C" w:rsidRDefault="00AB464C" w:rsidP="00AB464C">
            <w:pPr>
              <w:keepNext/>
              <w:keepLines/>
              <w:spacing w:after="0"/>
              <w:jc w:val="center"/>
              <w:rPr>
                <w:rFonts w:ascii="Arial" w:eastAsia="?? ??" w:hAnsi="Arial" w:cs="Arial"/>
                <w:sz w:val="18"/>
              </w:rPr>
            </w:pPr>
            <w:r w:rsidRPr="00AB464C">
              <w:rPr>
                <w:rFonts w:ascii="Arial" w:eastAsia="?? ??" w:hAnsi="Arial" w:cs="Arial"/>
                <w:sz w:val="18"/>
              </w:rPr>
              <w:t>12 for 2 symbols</w:t>
            </w:r>
          </w:p>
        </w:tc>
      </w:tr>
    </w:tbl>
    <w:p w14:paraId="54EBD98F" w14:textId="77777777" w:rsidR="00AB464C" w:rsidRPr="00AB464C" w:rsidRDefault="00AB464C" w:rsidP="00AB464C"/>
    <w:p w14:paraId="77063536" w14:textId="77777777" w:rsidR="00AB464C" w:rsidRPr="00AB464C" w:rsidRDefault="00AB464C" w:rsidP="00AB464C">
      <w:pPr>
        <w:ind w:left="568" w:hanging="284"/>
      </w:pPr>
      <w:r w:rsidRPr="00AB464C">
        <w:t>4)</w:t>
      </w:r>
      <w:r w:rsidRPr="00AB464C">
        <w:tab/>
        <w:t>The multipath fading emulators shall be configured according to the corresponding channel model defined in annex B.</w:t>
      </w:r>
    </w:p>
    <w:p w14:paraId="443458E5" w14:textId="77777777" w:rsidR="00AB464C" w:rsidRPr="00AB464C" w:rsidRDefault="00AB464C" w:rsidP="00AB464C">
      <w:pPr>
        <w:ind w:left="568" w:hanging="284"/>
      </w:pPr>
      <w:r w:rsidRPr="00AB464C">
        <w:t>5)</w:t>
      </w:r>
      <w:r w:rsidRPr="00AB464C">
        <w:tab/>
        <w:t>Adjust the equipment so that the SNR specified in table 8.3.1.5-1 or table 8.3.1.5-2 is achieved at the BS input during the ACK transmissions.</w:t>
      </w:r>
    </w:p>
    <w:p w14:paraId="274321D5" w14:textId="77777777" w:rsidR="00AB464C" w:rsidRPr="00AB464C" w:rsidRDefault="00AB464C" w:rsidP="00AB464C">
      <w:pPr>
        <w:ind w:left="568" w:hanging="284"/>
      </w:pPr>
      <w:r w:rsidRPr="00AB464C">
        <w:t>6)</w:t>
      </w:r>
      <w:r w:rsidRPr="00AB464C">
        <w:tab/>
        <w:t>The signal generator sends a test pattern with the pattern outlined in figure 8.3.1.4.2-1. The following statistics are kept: the number of ACKs detected in the idle periods and the number of missed ACKs.</w:t>
      </w:r>
    </w:p>
    <w:p w14:paraId="5575BDA5" w14:textId="77777777" w:rsidR="00AB464C" w:rsidRPr="00AB464C" w:rsidRDefault="00AB464C" w:rsidP="00AB464C">
      <w:pPr>
        <w:keepNext/>
        <w:keepLines/>
        <w:spacing w:before="60"/>
        <w:jc w:val="center"/>
        <w:rPr>
          <w:rFonts w:ascii="Arial" w:hAnsi="Arial"/>
          <w:b/>
        </w:rPr>
      </w:pPr>
      <w:r w:rsidRPr="00AB464C">
        <w:rPr>
          <w:rFonts w:ascii="Arial" w:hAnsi="Arial"/>
          <w:b/>
        </w:rPr>
        <w:object w:dxaOrig="8670" w:dyaOrig="570" w14:anchorId="79B76567">
          <v:shape id="_x0000_i1029" type="#_x0000_t75" style="width:6in;height:31.5pt" o:ole="" fillcolor="window">
            <v:imagedata r:id="rId19" o:title=""/>
          </v:shape>
          <o:OLEObject Type="Embed" ProgID="Word.Picture.8" ShapeID="_x0000_i1029" DrawAspect="Content" ObjectID="_1683392833" r:id="rId20"/>
        </w:object>
      </w:r>
    </w:p>
    <w:p w14:paraId="20F957E8" w14:textId="77777777" w:rsidR="00AB464C" w:rsidRPr="00AB464C" w:rsidRDefault="00AB464C" w:rsidP="00AB464C">
      <w:pPr>
        <w:keepLines/>
        <w:spacing w:after="240"/>
        <w:jc w:val="center"/>
        <w:rPr>
          <w:rFonts w:ascii="Arial" w:hAnsi="Arial"/>
          <w:b/>
        </w:rPr>
      </w:pPr>
      <w:r w:rsidRPr="00AB464C">
        <w:rPr>
          <w:rFonts w:ascii="Arial" w:hAnsi="Arial"/>
          <w:b/>
        </w:rPr>
        <w:t>Figure 8.3.1.4.2-1: Test signal pattern for single user PUCCH format 0 demodulation tests</w:t>
      </w:r>
    </w:p>
    <w:p w14:paraId="0F563838" w14:textId="4D7CED8A" w:rsidR="002F7773" w:rsidRDefault="002F7773">
      <w:pPr>
        <w:spacing w:after="0"/>
        <w:rPr>
          <w:noProof/>
        </w:rPr>
      </w:pPr>
      <w:r>
        <w:rPr>
          <w:noProof/>
        </w:rPr>
        <w:br w:type="page"/>
      </w:r>
    </w:p>
    <w:p w14:paraId="54CCC9E3" w14:textId="77777777" w:rsidR="002F7773" w:rsidRPr="002F7773" w:rsidRDefault="002F7773" w:rsidP="002F7773">
      <w:pPr>
        <w:keepNext/>
        <w:keepLines/>
        <w:spacing w:before="120"/>
        <w:ind w:left="1985" w:hanging="1985"/>
        <w:outlineLvl w:val="5"/>
        <w:rPr>
          <w:rFonts w:ascii="Arial" w:hAnsi="Arial"/>
        </w:rPr>
      </w:pPr>
      <w:bookmarkStart w:id="116" w:name="_Toc29809946"/>
      <w:bookmarkStart w:id="117" w:name="_Toc36645339"/>
      <w:bookmarkStart w:id="118" w:name="_Toc37272393"/>
      <w:bookmarkStart w:id="119" w:name="_Toc45884639"/>
      <w:bookmarkStart w:id="120" w:name="_Toc53182671"/>
      <w:bookmarkStart w:id="121" w:name="_Toc58860455"/>
      <w:bookmarkStart w:id="122" w:name="_Toc61182572"/>
      <w:bookmarkStart w:id="123" w:name="_Toc66782565"/>
      <w:r w:rsidRPr="002F7773">
        <w:rPr>
          <w:rFonts w:ascii="Arial" w:hAnsi="Arial"/>
        </w:rPr>
        <w:lastRenderedPageBreak/>
        <w:t>8.3.</w:t>
      </w:r>
      <w:r w:rsidRPr="002F7773">
        <w:rPr>
          <w:rFonts w:ascii="Arial" w:hAnsi="Arial"/>
          <w:lang w:eastAsia="zh-CN"/>
        </w:rPr>
        <w:t>2</w:t>
      </w:r>
      <w:r w:rsidRPr="002F7773">
        <w:rPr>
          <w:rFonts w:ascii="Arial" w:hAnsi="Arial"/>
        </w:rPr>
        <w:t>.1.4.2</w:t>
      </w:r>
      <w:r w:rsidRPr="002F7773">
        <w:rPr>
          <w:rFonts w:ascii="Arial" w:hAnsi="Arial"/>
        </w:rPr>
        <w:tab/>
        <w:t>Procedure</w:t>
      </w:r>
      <w:bookmarkEnd w:id="116"/>
      <w:bookmarkEnd w:id="117"/>
      <w:bookmarkEnd w:id="118"/>
      <w:bookmarkEnd w:id="119"/>
      <w:bookmarkEnd w:id="120"/>
      <w:bookmarkEnd w:id="121"/>
      <w:bookmarkEnd w:id="122"/>
      <w:bookmarkEnd w:id="123"/>
    </w:p>
    <w:p w14:paraId="4F69F3F0" w14:textId="77777777" w:rsidR="002F7773" w:rsidRPr="002F7773" w:rsidRDefault="002F7773" w:rsidP="002F7773">
      <w:pPr>
        <w:ind w:left="568" w:hanging="284"/>
      </w:pPr>
      <w:r w:rsidRPr="002F7773">
        <w:t>1)</w:t>
      </w:r>
      <w:r w:rsidRPr="002F7773">
        <w:tab/>
        <w:t xml:space="preserve">Connect the BS tester generating the wanted signal, multipath fading simulators and AWGN generators to all BS antenna connectors for diversity reception via a combining network as shown in annex </w:t>
      </w:r>
      <w:r w:rsidRPr="002F7773">
        <w:rPr>
          <w:lang w:val="en-US" w:eastAsia="zh-CN"/>
        </w:rPr>
        <w:t xml:space="preserve">D.5 and D.6 for </w:t>
      </w:r>
      <w:r w:rsidRPr="002F7773">
        <w:rPr>
          <w:i/>
          <w:iCs/>
          <w:lang w:val="en-US" w:eastAsia="zh-CN"/>
        </w:rPr>
        <w:t>BS type 1-C</w:t>
      </w:r>
      <w:r w:rsidRPr="002F7773">
        <w:rPr>
          <w:lang w:val="en-US" w:eastAsia="zh-CN"/>
        </w:rPr>
        <w:t xml:space="preserve"> and </w:t>
      </w:r>
      <w:r w:rsidRPr="002F7773">
        <w:rPr>
          <w:i/>
          <w:iCs/>
          <w:lang w:val="en-US" w:eastAsia="zh-CN"/>
        </w:rPr>
        <w:t>type 1-H</w:t>
      </w:r>
      <w:r w:rsidRPr="002F7773">
        <w:rPr>
          <w:lang w:val="en-US" w:eastAsia="zh-CN"/>
        </w:rPr>
        <w:t xml:space="preserve"> respectively</w:t>
      </w:r>
      <w:r w:rsidRPr="002F7773">
        <w:t>.</w:t>
      </w:r>
    </w:p>
    <w:p w14:paraId="2EC01C4C" w14:textId="77777777" w:rsidR="002F7773" w:rsidRPr="002F7773" w:rsidRDefault="002F7773" w:rsidP="002F7773">
      <w:pPr>
        <w:ind w:left="568" w:hanging="284"/>
      </w:pPr>
      <w:r w:rsidRPr="002F7773">
        <w:t>2)</w:t>
      </w:r>
      <w:r w:rsidRPr="002F7773">
        <w:tab/>
        <w:t>Adjust the AWGN generator, according to the combinations of SCS and channel bandwidth defined in table 8.3.</w:t>
      </w:r>
      <w:r w:rsidRPr="002F7773">
        <w:rPr>
          <w:lang w:eastAsia="zh-CN"/>
        </w:rPr>
        <w:t>2</w:t>
      </w:r>
      <w:r w:rsidRPr="002F7773">
        <w:t>.1.4.2-1.</w:t>
      </w:r>
    </w:p>
    <w:p w14:paraId="1B0A6ED9" w14:textId="77777777" w:rsidR="002F7773" w:rsidRPr="002F7773" w:rsidRDefault="002F7773" w:rsidP="002F7773">
      <w:pPr>
        <w:keepNext/>
        <w:keepLines/>
        <w:spacing w:before="60"/>
        <w:jc w:val="center"/>
        <w:rPr>
          <w:rFonts w:ascii="Arial" w:eastAsia="‚c‚e‚o“Á‘¾ƒSƒVƒbƒN‘Ì" w:hAnsi="Arial"/>
          <w:b/>
        </w:rPr>
      </w:pPr>
      <w:r w:rsidRPr="002F7773">
        <w:rPr>
          <w:rFonts w:ascii="Arial" w:hAnsi="Arial"/>
          <w:b/>
        </w:rPr>
        <w:t>Table 8.3.</w:t>
      </w:r>
      <w:r w:rsidRPr="002F7773">
        <w:rPr>
          <w:rFonts w:ascii="Arial" w:hAnsi="Arial"/>
          <w:b/>
          <w:lang w:eastAsia="zh-CN"/>
        </w:rPr>
        <w:t>2</w:t>
      </w:r>
      <w:r w:rsidRPr="002F7773">
        <w:rPr>
          <w:rFonts w:ascii="Arial" w:hAnsi="Arial"/>
          <w:b/>
        </w:rPr>
        <w:t xml:space="preserve">.1.4.2-1: </w:t>
      </w:r>
      <w:r w:rsidRPr="002F7773">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24">
          <w:tblGrid>
            <w:gridCol w:w="2515"/>
            <w:gridCol w:w="2268"/>
            <w:gridCol w:w="2158"/>
            <w:gridCol w:w="74"/>
          </w:tblGrid>
        </w:tblGridChange>
      </w:tblGrid>
      <w:tr w:rsidR="002F7773" w:rsidRPr="002F7773" w14:paraId="71611D05" w14:textId="77777777" w:rsidTr="00461C2D">
        <w:trPr>
          <w:cantSplit/>
          <w:jc w:val="center"/>
        </w:trPr>
        <w:tc>
          <w:tcPr>
            <w:tcW w:w="2515" w:type="dxa"/>
            <w:tcBorders>
              <w:bottom w:val="single" w:sz="4" w:space="0" w:color="auto"/>
            </w:tcBorders>
          </w:tcPr>
          <w:p w14:paraId="7A4B2922" w14:textId="77777777" w:rsidR="002F7773" w:rsidRPr="002F7773" w:rsidRDefault="002F7773" w:rsidP="002F7773">
            <w:pPr>
              <w:keepNext/>
              <w:keepLines/>
              <w:spacing w:after="0"/>
              <w:jc w:val="center"/>
              <w:rPr>
                <w:rFonts w:ascii="Arial" w:eastAsia="‚c‚e‚o“Á‘¾ƒSƒVƒbƒN‘Ì" w:hAnsi="Arial" w:cs="v5.0.0"/>
                <w:b/>
                <w:sz w:val="18"/>
              </w:rPr>
            </w:pPr>
            <w:r w:rsidRPr="002F7773">
              <w:rPr>
                <w:rFonts w:ascii="Arial" w:eastAsia="‚c‚e‚o“Á‘¾ƒSƒVƒbƒN‘Ì" w:hAnsi="Arial" w:cs="v5.0.0"/>
                <w:b/>
                <w:sz w:val="18"/>
              </w:rPr>
              <w:t>Sub-carrier spacing (kHz)</w:t>
            </w:r>
          </w:p>
        </w:tc>
        <w:tc>
          <w:tcPr>
            <w:tcW w:w="2268" w:type="dxa"/>
          </w:tcPr>
          <w:p w14:paraId="3076074C" w14:textId="77777777" w:rsidR="002F7773" w:rsidRPr="002F7773" w:rsidRDefault="002F7773" w:rsidP="002F7773">
            <w:pPr>
              <w:keepNext/>
              <w:keepLines/>
              <w:spacing w:after="0"/>
              <w:jc w:val="center"/>
              <w:rPr>
                <w:rFonts w:ascii="Arial" w:eastAsia="‚c‚e‚o“Á‘¾ƒSƒVƒbƒN‘Ì" w:hAnsi="Arial" w:cs="v5.0.0"/>
                <w:b/>
                <w:sz w:val="18"/>
                <w:lang w:eastAsia="ja-JP"/>
              </w:rPr>
            </w:pPr>
            <w:r w:rsidRPr="002F7773">
              <w:rPr>
                <w:rFonts w:ascii="Arial" w:eastAsia="‚c‚e‚o“Á‘¾ƒSƒVƒbƒN‘Ì" w:hAnsi="Arial" w:cs="v5.0.0"/>
                <w:b/>
                <w:sz w:val="18"/>
              </w:rPr>
              <w:t>Channel bandwidth (MHz)</w:t>
            </w:r>
          </w:p>
        </w:tc>
        <w:tc>
          <w:tcPr>
            <w:tcW w:w="2232" w:type="dxa"/>
          </w:tcPr>
          <w:p w14:paraId="3B02B185" w14:textId="77777777" w:rsidR="002F7773" w:rsidRPr="002F7773" w:rsidRDefault="002F7773" w:rsidP="002F7773">
            <w:pPr>
              <w:keepNext/>
              <w:keepLines/>
              <w:spacing w:after="0"/>
              <w:jc w:val="center"/>
              <w:rPr>
                <w:rFonts w:ascii="Arial" w:eastAsia="‚c‚e‚o“Á‘¾ƒSƒVƒbƒN‘Ì" w:hAnsi="Arial" w:cs="v5.0.0"/>
                <w:b/>
                <w:sz w:val="18"/>
                <w:lang w:eastAsia="ja-JP"/>
              </w:rPr>
            </w:pPr>
            <w:r w:rsidRPr="002F7773">
              <w:rPr>
                <w:rFonts w:ascii="Arial" w:eastAsia="‚c‚e‚o“Á‘¾ƒSƒVƒbƒN‘Ì" w:hAnsi="Arial" w:cs="v5.0.0"/>
                <w:b/>
                <w:sz w:val="18"/>
              </w:rPr>
              <w:t>AWGN power level</w:t>
            </w:r>
          </w:p>
        </w:tc>
      </w:tr>
      <w:tr w:rsidR="002F7773" w:rsidRPr="002F7773" w14:paraId="5F586BFD" w14:textId="77777777" w:rsidTr="00461C2D">
        <w:trPr>
          <w:cantSplit/>
          <w:jc w:val="center"/>
        </w:trPr>
        <w:tc>
          <w:tcPr>
            <w:tcW w:w="2515" w:type="dxa"/>
            <w:tcBorders>
              <w:bottom w:val="nil"/>
            </w:tcBorders>
          </w:tcPr>
          <w:p w14:paraId="35A343A0"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sz w:val="18"/>
                <w:lang w:eastAsia="ja-JP"/>
              </w:rPr>
              <w:t>15 kHz</w:t>
            </w:r>
          </w:p>
        </w:tc>
        <w:tc>
          <w:tcPr>
            <w:tcW w:w="2268" w:type="dxa"/>
          </w:tcPr>
          <w:p w14:paraId="53661FE0"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5</w:t>
            </w:r>
          </w:p>
        </w:tc>
        <w:tc>
          <w:tcPr>
            <w:tcW w:w="2232" w:type="dxa"/>
          </w:tcPr>
          <w:p w14:paraId="0FE1AA8C"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-83.5 dBm / 4.5 MHz</w:t>
            </w:r>
          </w:p>
        </w:tc>
      </w:tr>
      <w:tr w:rsidR="002F7773" w:rsidRPr="002F7773" w14:paraId="5209D3A8" w14:textId="77777777" w:rsidTr="00461C2D">
        <w:trPr>
          <w:cantSplit/>
          <w:jc w:val="center"/>
        </w:trPr>
        <w:tc>
          <w:tcPr>
            <w:tcW w:w="2515" w:type="dxa"/>
            <w:tcBorders>
              <w:top w:val="nil"/>
              <w:bottom w:val="nil"/>
            </w:tcBorders>
          </w:tcPr>
          <w:p w14:paraId="5E33AC6A"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7F6A40BC"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10</w:t>
            </w:r>
          </w:p>
        </w:tc>
        <w:tc>
          <w:tcPr>
            <w:tcW w:w="2232" w:type="dxa"/>
          </w:tcPr>
          <w:p w14:paraId="2A427185"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cs="v5.0.0"/>
                <w:sz w:val="18"/>
                <w:lang w:eastAsia="ja-JP"/>
              </w:rPr>
              <w:t>-80.3 dBm / 9.36 MHz</w:t>
            </w:r>
          </w:p>
        </w:tc>
      </w:tr>
      <w:tr w:rsidR="002F7773" w:rsidRPr="002F7773" w14:paraId="038D98FA" w14:textId="77777777" w:rsidTr="00461C2D">
        <w:trPr>
          <w:cantSplit/>
          <w:jc w:val="center"/>
        </w:trPr>
        <w:tc>
          <w:tcPr>
            <w:tcW w:w="2515" w:type="dxa"/>
            <w:tcBorders>
              <w:top w:val="nil"/>
              <w:bottom w:val="single" w:sz="4" w:space="0" w:color="auto"/>
            </w:tcBorders>
          </w:tcPr>
          <w:p w14:paraId="5E09B3CA"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35432B78"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rPr>
              <w:t>20</w:t>
            </w:r>
          </w:p>
        </w:tc>
        <w:tc>
          <w:tcPr>
            <w:tcW w:w="2232" w:type="dxa"/>
          </w:tcPr>
          <w:p w14:paraId="6CE76153"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-77.2 dBm / 19.08 MHz</w:t>
            </w:r>
          </w:p>
        </w:tc>
      </w:tr>
      <w:tr w:rsidR="002F7773" w:rsidRPr="002F7773" w14:paraId="6105EED3" w14:textId="77777777" w:rsidTr="00461C2D">
        <w:trPr>
          <w:cantSplit/>
          <w:jc w:val="center"/>
        </w:trPr>
        <w:tc>
          <w:tcPr>
            <w:tcW w:w="2515" w:type="dxa"/>
            <w:tcBorders>
              <w:bottom w:val="nil"/>
            </w:tcBorders>
          </w:tcPr>
          <w:p w14:paraId="6A3270FB" w14:textId="77777777" w:rsidR="002F7773" w:rsidRPr="002F7773" w:rsidRDefault="002F7773" w:rsidP="002F7773">
            <w:pPr>
              <w:keepNext/>
              <w:keepLines/>
              <w:spacing w:after="0"/>
              <w:jc w:val="center"/>
              <w:rPr>
                <w:rFonts w:ascii="Arial" w:eastAsia="‚c‚e‚o“Á‘¾ƒSƒVƒbƒN‘Ì" w:hAnsi="Arial"/>
                <w:sz w:val="18"/>
              </w:rPr>
            </w:pPr>
            <w:r w:rsidRPr="002F7773">
              <w:rPr>
                <w:rFonts w:ascii="Arial" w:eastAsia="‚c‚e‚o“Á‘¾ƒSƒVƒbƒN‘Ì" w:hAnsi="Arial"/>
                <w:sz w:val="18"/>
                <w:lang w:eastAsia="ja-JP"/>
              </w:rPr>
              <w:t>30 kHz</w:t>
            </w:r>
          </w:p>
        </w:tc>
        <w:tc>
          <w:tcPr>
            <w:tcW w:w="2268" w:type="dxa"/>
          </w:tcPr>
          <w:p w14:paraId="2C2535EF"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rPr>
              <w:t>10</w:t>
            </w:r>
          </w:p>
        </w:tc>
        <w:tc>
          <w:tcPr>
            <w:tcW w:w="2232" w:type="dxa"/>
          </w:tcPr>
          <w:p w14:paraId="2A92E91E"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-80.6 dBm / 8.64 MHz</w:t>
            </w:r>
          </w:p>
        </w:tc>
      </w:tr>
      <w:tr w:rsidR="002F7773" w:rsidRPr="002F7773" w14:paraId="66681691" w14:textId="77777777" w:rsidTr="00461C2D">
        <w:trPr>
          <w:cantSplit/>
          <w:jc w:val="center"/>
        </w:trPr>
        <w:tc>
          <w:tcPr>
            <w:tcW w:w="2515" w:type="dxa"/>
            <w:tcBorders>
              <w:top w:val="nil"/>
              <w:bottom w:val="nil"/>
            </w:tcBorders>
          </w:tcPr>
          <w:p w14:paraId="3BA80712"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3823FF07"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rPr>
              <w:t>20</w:t>
            </w:r>
          </w:p>
        </w:tc>
        <w:tc>
          <w:tcPr>
            <w:tcW w:w="2232" w:type="dxa"/>
          </w:tcPr>
          <w:p w14:paraId="57FB7FF1"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-77.4 dBm / 18.36 MHz</w:t>
            </w:r>
          </w:p>
        </w:tc>
      </w:tr>
      <w:tr w:rsidR="002F7773" w:rsidRPr="002F7773" w14:paraId="2A652E85" w14:textId="77777777" w:rsidTr="00461C2D">
        <w:trPr>
          <w:cantSplit/>
          <w:jc w:val="center"/>
        </w:trPr>
        <w:tc>
          <w:tcPr>
            <w:tcW w:w="2515" w:type="dxa"/>
            <w:tcBorders>
              <w:top w:val="nil"/>
              <w:bottom w:val="nil"/>
            </w:tcBorders>
          </w:tcPr>
          <w:p w14:paraId="4236A699"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45A200F7"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rPr>
              <w:t>40</w:t>
            </w:r>
          </w:p>
        </w:tc>
        <w:tc>
          <w:tcPr>
            <w:tcW w:w="2232" w:type="dxa"/>
          </w:tcPr>
          <w:p w14:paraId="730BE536"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-74.2 dBm / 38.16 MHz</w:t>
            </w:r>
          </w:p>
        </w:tc>
      </w:tr>
      <w:tr w:rsidR="002F7773" w:rsidRPr="002F7773" w14:paraId="1A09F5A1" w14:textId="77777777" w:rsidTr="00461C2D">
        <w:trPr>
          <w:cantSplit/>
          <w:jc w:val="center"/>
        </w:trPr>
        <w:tc>
          <w:tcPr>
            <w:tcW w:w="2515" w:type="dxa"/>
            <w:tcBorders>
              <w:top w:val="nil"/>
            </w:tcBorders>
          </w:tcPr>
          <w:p w14:paraId="06B67F5C" w14:textId="77777777" w:rsidR="002F7773" w:rsidRPr="002F7773" w:rsidRDefault="002F7773" w:rsidP="002F7773">
            <w:pPr>
              <w:keepNext/>
              <w:keepLines/>
              <w:spacing w:after="0"/>
              <w:jc w:val="center"/>
              <w:rPr>
                <w:rFonts w:ascii="Arial" w:eastAsia="‚c‚e‚o“Á‘¾ƒSƒVƒbƒN‘Ì" w:hAnsi="Arial"/>
                <w:sz w:val="18"/>
              </w:rPr>
            </w:pPr>
          </w:p>
        </w:tc>
        <w:tc>
          <w:tcPr>
            <w:tcW w:w="2268" w:type="dxa"/>
          </w:tcPr>
          <w:p w14:paraId="22409423" w14:textId="77777777" w:rsidR="002F7773" w:rsidRPr="002F7773" w:rsidRDefault="002F7773" w:rsidP="002F7773">
            <w:pPr>
              <w:keepNext/>
              <w:keepLines/>
              <w:spacing w:after="0"/>
              <w:jc w:val="center"/>
              <w:rPr>
                <w:rFonts w:ascii="Arial" w:eastAsia="‚c‚e‚o“Á‘¾ƒSƒVƒbƒN‘Ì" w:hAnsi="Arial" w:cs="v5.0.0"/>
                <w:sz w:val="18"/>
              </w:rPr>
            </w:pPr>
            <w:r w:rsidRPr="002F7773">
              <w:rPr>
                <w:rFonts w:ascii="Arial" w:eastAsia="‚c‚e‚o“Á‘¾ƒSƒVƒbƒN‘Ì" w:hAnsi="Arial" w:cs="v5.0.0"/>
                <w:sz w:val="18"/>
                <w:lang w:eastAsia="ja-JP"/>
              </w:rPr>
              <w:t>100</w:t>
            </w:r>
          </w:p>
        </w:tc>
        <w:tc>
          <w:tcPr>
            <w:tcW w:w="2232" w:type="dxa"/>
          </w:tcPr>
          <w:p w14:paraId="227FC088" w14:textId="77777777" w:rsidR="002F7773" w:rsidRPr="002F7773" w:rsidRDefault="002F7773" w:rsidP="002F7773">
            <w:pPr>
              <w:keepNext/>
              <w:keepLines/>
              <w:spacing w:after="0"/>
              <w:jc w:val="center"/>
              <w:rPr>
                <w:rFonts w:ascii="Arial" w:eastAsia="‚c‚e‚o“Á‘¾ƒSƒVƒbƒN‘Ì" w:hAnsi="Arial" w:cs="v5.0.0"/>
                <w:sz w:val="18"/>
                <w:lang w:eastAsia="ja-JP"/>
              </w:rPr>
            </w:pPr>
            <w:r w:rsidRPr="002F7773">
              <w:rPr>
                <w:rFonts w:ascii="Arial" w:eastAsia="‚c‚e‚o“Á‘¾ƒSƒVƒbƒN‘Ì" w:hAnsi="Arial" w:cs="v5.0.0"/>
                <w:sz w:val="18"/>
                <w:lang w:eastAsia="ja-JP"/>
              </w:rPr>
              <w:t>-70.1 dBm / 98.28 MHz</w:t>
            </w:r>
          </w:p>
        </w:tc>
      </w:tr>
      <w:tr w:rsidR="00414D72" w:rsidRPr="005F5493" w14:paraId="7FE07986"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5" w:author="Thomas Chapman" w:date="2021-05-24T20: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26" w:author="Thomas Chapman" w:date="2021-05-24T20:13:00Z"/>
          <w:trPrChange w:id="127" w:author="Thomas Chapman" w:date="2021-05-24T20:13:00Z">
            <w:trPr>
              <w:gridAfter w:val="0"/>
              <w:wAfter w:w="74" w:type="dxa"/>
              <w:cantSplit/>
              <w:jc w:val="center"/>
            </w:trPr>
          </w:trPrChange>
        </w:trPr>
        <w:tc>
          <w:tcPr>
            <w:tcW w:w="7015" w:type="dxa"/>
            <w:gridSpan w:val="3"/>
            <w:tcBorders>
              <w:top w:val="single" w:sz="4" w:space="0" w:color="auto"/>
            </w:tcBorders>
            <w:tcPrChange w:id="128" w:author="Thomas Chapman" w:date="2021-05-24T20:13:00Z">
              <w:tcPr>
                <w:tcW w:w="6941" w:type="dxa"/>
                <w:gridSpan w:val="3"/>
                <w:tcBorders>
                  <w:top w:val="single" w:sz="4" w:space="0" w:color="auto"/>
                </w:tcBorders>
              </w:tcPr>
            </w:tcPrChange>
          </w:tcPr>
          <w:p w14:paraId="69410EC5" w14:textId="77777777" w:rsidR="00414D72" w:rsidRPr="005F5493" w:rsidRDefault="00414D72" w:rsidP="00461C2D">
            <w:pPr>
              <w:pStyle w:val="TAN"/>
              <w:rPr>
                <w:ins w:id="129" w:author="Thomas Chapman" w:date="2021-05-24T20:13:00Z"/>
                <w:lang w:eastAsia="ja-JP"/>
              </w:rPr>
            </w:pPr>
            <w:ins w:id="130"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B20DB43" w14:textId="77777777" w:rsidR="002F7773" w:rsidRPr="002F7773" w:rsidRDefault="002F7773" w:rsidP="002F7773">
      <w:pPr>
        <w:rPr>
          <w:rFonts w:eastAsia="‚c‚e‚o“Á‘¾ƒSƒVƒbƒN‘Ì"/>
        </w:rPr>
      </w:pPr>
    </w:p>
    <w:p w14:paraId="06884E8B" w14:textId="77777777" w:rsidR="002F7773" w:rsidRPr="002F7773" w:rsidRDefault="002F7773" w:rsidP="002F7773">
      <w:pPr>
        <w:ind w:left="568" w:hanging="284"/>
      </w:pPr>
      <w:r w:rsidRPr="002F7773">
        <w:t>3)</w:t>
      </w:r>
      <w:r w:rsidRPr="002F7773">
        <w:tab/>
        <w:t>The characteristics of the wanted signal shall be configured according to TS 38.211 [17], and the specific test parameters are configured as below:</w:t>
      </w:r>
    </w:p>
    <w:p w14:paraId="3639DCA0" w14:textId="77777777" w:rsidR="002F7773" w:rsidRPr="002F7773" w:rsidRDefault="002F7773" w:rsidP="002F7773">
      <w:pPr>
        <w:keepNext/>
        <w:keepLines/>
        <w:spacing w:before="60"/>
        <w:jc w:val="center"/>
        <w:rPr>
          <w:rFonts w:ascii="Arial" w:hAnsi="Arial"/>
          <w:b/>
        </w:rPr>
      </w:pPr>
      <w:r w:rsidRPr="002F7773">
        <w:rPr>
          <w:rFonts w:ascii="Arial" w:hAnsi="Arial"/>
          <w:b/>
        </w:rPr>
        <w:t>Table 8.3.</w:t>
      </w:r>
      <w:r w:rsidRPr="002F7773">
        <w:rPr>
          <w:rFonts w:ascii="Arial" w:hAnsi="Arial"/>
          <w:b/>
          <w:lang w:eastAsia="zh-CN"/>
        </w:rPr>
        <w:t>2</w:t>
      </w:r>
      <w:r w:rsidRPr="002F7773">
        <w:rPr>
          <w:rFonts w:ascii="Arial" w:hAnsi="Arial"/>
          <w:b/>
        </w:rPr>
        <w:t>.1.4.2-2: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2F7773" w:rsidRPr="002F7773" w14:paraId="7F9675CF" w14:textId="77777777" w:rsidTr="00461C2D">
        <w:trPr>
          <w:cantSplit/>
          <w:jc w:val="center"/>
        </w:trPr>
        <w:tc>
          <w:tcPr>
            <w:tcW w:w="4218" w:type="dxa"/>
          </w:tcPr>
          <w:p w14:paraId="64D1AD74" w14:textId="77777777" w:rsidR="002F7773" w:rsidRPr="002F7773" w:rsidRDefault="002F7773" w:rsidP="002F7773">
            <w:pPr>
              <w:keepNext/>
              <w:keepLines/>
              <w:spacing w:after="0"/>
              <w:jc w:val="center"/>
              <w:rPr>
                <w:rFonts w:ascii="Arial" w:eastAsia="?? ??" w:hAnsi="Arial" w:cs="Arial"/>
                <w:b/>
                <w:bCs/>
                <w:sz w:val="18"/>
              </w:rPr>
            </w:pPr>
            <w:r w:rsidRPr="002F7773">
              <w:rPr>
                <w:rFonts w:ascii="Arial" w:eastAsia="?? ??" w:hAnsi="Arial" w:cs="Arial"/>
                <w:b/>
                <w:bCs/>
                <w:sz w:val="18"/>
              </w:rPr>
              <w:t>Parameter</w:t>
            </w:r>
          </w:p>
        </w:tc>
        <w:tc>
          <w:tcPr>
            <w:tcW w:w="2973" w:type="dxa"/>
          </w:tcPr>
          <w:p w14:paraId="5AF83858" w14:textId="77777777" w:rsidR="002F7773" w:rsidRPr="002F7773" w:rsidRDefault="002F7773" w:rsidP="002F7773">
            <w:pPr>
              <w:keepNext/>
              <w:keepLines/>
              <w:spacing w:after="0"/>
              <w:jc w:val="center"/>
              <w:rPr>
                <w:rFonts w:ascii="Arial" w:eastAsia="?? ??" w:hAnsi="Arial" w:cs="Arial"/>
                <w:b/>
                <w:bCs/>
                <w:sz w:val="18"/>
              </w:rPr>
            </w:pPr>
            <w:r w:rsidRPr="002F7773">
              <w:rPr>
                <w:rFonts w:ascii="Arial" w:eastAsia="?? ??" w:hAnsi="Arial" w:cs="Arial"/>
                <w:b/>
                <w:bCs/>
                <w:sz w:val="18"/>
              </w:rPr>
              <w:t>Values</w:t>
            </w:r>
          </w:p>
        </w:tc>
      </w:tr>
      <w:tr w:rsidR="002F7773" w:rsidRPr="002F7773" w14:paraId="12BE62A8" w14:textId="77777777" w:rsidTr="00461C2D">
        <w:trPr>
          <w:cantSplit/>
          <w:jc w:val="center"/>
        </w:trPr>
        <w:tc>
          <w:tcPr>
            <w:tcW w:w="4218" w:type="dxa"/>
          </w:tcPr>
          <w:p w14:paraId="4A329157" w14:textId="77777777" w:rsidR="002F7773" w:rsidRPr="002F7773" w:rsidRDefault="002F7773" w:rsidP="002F7773">
            <w:pPr>
              <w:keepNext/>
              <w:keepLines/>
              <w:spacing w:after="0"/>
              <w:rPr>
                <w:rFonts w:ascii="Arial" w:hAnsi="Arial"/>
                <w:sz w:val="18"/>
                <w:lang w:eastAsia="zh-CN"/>
              </w:rPr>
            </w:pPr>
            <w:r w:rsidRPr="002F7773">
              <w:rPr>
                <w:rFonts w:ascii="Arial" w:hAnsi="Arial"/>
                <w:sz w:val="18"/>
                <w:lang w:eastAsia="zh-CN"/>
              </w:rPr>
              <w:t>Number of information bits</w:t>
            </w:r>
          </w:p>
        </w:tc>
        <w:tc>
          <w:tcPr>
            <w:tcW w:w="2973" w:type="dxa"/>
          </w:tcPr>
          <w:p w14:paraId="10FE9C49"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2</w:t>
            </w:r>
          </w:p>
        </w:tc>
      </w:tr>
      <w:tr w:rsidR="002F7773" w:rsidRPr="002F7773" w14:paraId="7ACB0611" w14:textId="77777777" w:rsidTr="00461C2D">
        <w:trPr>
          <w:cantSplit/>
          <w:jc w:val="center"/>
        </w:trPr>
        <w:tc>
          <w:tcPr>
            <w:tcW w:w="4218" w:type="dxa"/>
          </w:tcPr>
          <w:p w14:paraId="2CDB7B1C" w14:textId="77777777" w:rsidR="002F7773" w:rsidRPr="002F7773" w:rsidRDefault="002F7773" w:rsidP="002F7773">
            <w:pPr>
              <w:keepNext/>
              <w:keepLines/>
              <w:spacing w:after="0"/>
              <w:rPr>
                <w:rFonts w:ascii="Arial" w:eastAsia="?? ??" w:hAnsi="Arial" w:cs="Arial"/>
                <w:sz w:val="18"/>
              </w:rPr>
            </w:pPr>
            <w:r w:rsidRPr="002F7773">
              <w:rPr>
                <w:rFonts w:ascii="Arial" w:hAnsi="Arial"/>
                <w:sz w:val="18"/>
              </w:rPr>
              <w:t>Number of PRBs</w:t>
            </w:r>
          </w:p>
        </w:tc>
        <w:tc>
          <w:tcPr>
            <w:tcW w:w="2973" w:type="dxa"/>
          </w:tcPr>
          <w:p w14:paraId="7B0E9DDC"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1</w:t>
            </w:r>
          </w:p>
        </w:tc>
      </w:tr>
      <w:tr w:rsidR="002F7773" w:rsidRPr="002F7773" w14:paraId="0A5B385F" w14:textId="77777777" w:rsidTr="00461C2D">
        <w:trPr>
          <w:cantSplit/>
          <w:jc w:val="center"/>
        </w:trPr>
        <w:tc>
          <w:tcPr>
            <w:tcW w:w="4218" w:type="dxa"/>
          </w:tcPr>
          <w:p w14:paraId="59B4B1D6" w14:textId="77777777" w:rsidR="002F7773" w:rsidRPr="002F7773" w:rsidRDefault="002F7773" w:rsidP="002F7773">
            <w:pPr>
              <w:keepNext/>
              <w:keepLines/>
              <w:spacing w:after="0"/>
              <w:rPr>
                <w:rFonts w:ascii="Arial" w:eastAsia="?? ??" w:hAnsi="Arial" w:cs="Arial"/>
                <w:sz w:val="18"/>
              </w:rPr>
            </w:pPr>
            <w:r w:rsidRPr="002F7773">
              <w:rPr>
                <w:rFonts w:ascii="Arial" w:hAnsi="Arial"/>
                <w:sz w:val="18"/>
              </w:rPr>
              <w:t xml:space="preserve">Number of symbols </w:t>
            </w:r>
          </w:p>
        </w:tc>
        <w:tc>
          <w:tcPr>
            <w:tcW w:w="2973" w:type="dxa"/>
          </w:tcPr>
          <w:p w14:paraId="04173BBB"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14</w:t>
            </w:r>
          </w:p>
        </w:tc>
      </w:tr>
      <w:tr w:rsidR="002F7773" w:rsidRPr="002F7773" w14:paraId="3A90C8D7" w14:textId="77777777" w:rsidTr="00461C2D">
        <w:trPr>
          <w:cantSplit/>
          <w:jc w:val="center"/>
        </w:trPr>
        <w:tc>
          <w:tcPr>
            <w:tcW w:w="4218" w:type="dxa"/>
          </w:tcPr>
          <w:p w14:paraId="688E5A45" w14:textId="77777777" w:rsidR="002F7773" w:rsidRPr="002F7773" w:rsidRDefault="002F7773" w:rsidP="002F7773">
            <w:pPr>
              <w:keepNext/>
              <w:keepLines/>
              <w:spacing w:after="0"/>
              <w:rPr>
                <w:rFonts w:ascii="Arial" w:hAnsi="Arial"/>
                <w:sz w:val="18"/>
              </w:rPr>
            </w:pPr>
            <w:r w:rsidRPr="002F7773">
              <w:rPr>
                <w:rFonts w:ascii="Arial" w:hAnsi="Arial"/>
                <w:sz w:val="18"/>
              </w:rPr>
              <w:t>First PRB prior to frequency hopping</w:t>
            </w:r>
          </w:p>
        </w:tc>
        <w:tc>
          <w:tcPr>
            <w:tcW w:w="2973" w:type="dxa"/>
          </w:tcPr>
          <w:p w14:paraId="3829E707"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52602B66" w14:textId="77777777" w:rsidTr="00461C2D">
        <w:trPr>
          <w:cantSplit/>
          <w:jc w:val="center"/>
        </w:trPr>
        <w:tc>
          <w:tcPr>
            <w:tcW w:w="4218" w:type="dxa"/>
          </w:tcPr>
          <w:p w14:paraId="5F75BD04" w14:textId="77777777" w:rsidR="002F7773" w:rsidRPr="002F7773" w:rsidRDefault="002F7773" w:rsidP="002F7773">
            <w:pPr>
              <w:keepNext/>
              <w:keepLines/>
              <w:spacing w:after="0"/>
              <w:rPr>
                <w:rFonts w:ascii="Arial" w:hAnsi="Arial"/>
                <w:sz w:val="18"/>
              </w:rPr>
            </w:pPr>
            <w:r w:rsidRPr="002F7773">
              <w:rPr>
                <w:rFonts w:ascii="Arial" w:hAnsi="Arial"/>
                <w:sz w:val="18"/>
              </w:rPr>
              <w:t>Intra-slot frequency hopping</w:t>
            </w:r>
          </w:p>
        </w:tc>
        <w:tc>
          <w:tcPr>
            <w:tcW w:w="2973" w:type="dxa"/>
          </w:tcPr>
          <w:p w14:paraId="42E12549"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enabled</w:t>
            </w:r>
          </w:p>
        </w:tc>
      </w:tr>
      <w:tr w:rsidR="002F7773" w:rsidRPr="002F7773" w14:paraId="1EC38936" w14:textId="77777777" w:rsidTr="00461C2D">
        <w:trPr>
          <w:cantSplit/>
          <w:jc w:val="center"/>
        </w:trPr>
        <w:tc>
          <w:tcPr>
            <w:tcW w:w="4218" w:type="dxa"/>
          </w:tcPr>
          <w:p w14:paraId="4E6DC5A4" w14:textId="77777777" w:rsidR="002F7773" w:rsidRPr="002F7773" w:rsidRDefault="002F7773" w:rsidP="002F7773">
            <w:pPr>
              <w:keepNext/>
              <w:keepLines/>
              <w:spacing w:after="0"/>
              <w:rPr>
                <w:rFonts w:ascii="Arial" w:hAnsi="Arial"/>
                <w:sz w:val="18"/>
              </w:rPr>
            </w:pPr>
            <w:r w:rsidRPr="002F7773">
              <w:rPr>
                <w:rFonts w:ascii="Arial" w:hAnsi="Arial"/>
                <w:sz w:val="18"/>
              </w:rPr>
              <w:t>First PRB after frequency hopping</w:t>
            </w:r>
          </w:p>
        </w:tc>
        <w:tc>
          <w:tcPr>
            <w:tcW w:w="2973" w:type="dxa"/>
          </w:tcPr>
          <w:p w14:paraId="6443F965"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The largest PRB index - (</w:t>
            </w:r>
            <w:proofErr w:type="spellStart"/>
            <w:r w:rsidRPr="002F7773">
              <w:rPr>
                <w:rFonts w:ascii="Arial" w:eastAsia="?? ??" w:hAnsi="Arial" w:cs="Arial"/>
                <w:sz w:val="18"/>
              </w:rPr>
              <w:t>nrofPRBs</w:t>
            </w:r>
            <w:proofErr w:type="spellEnd"/>
            <w:r w:rsidRPr="002F7773">
              <w:rPr>
                <w:rFonts w:ascii="Arial" w:eastAsia="?? ??" w:hAnsi="Arial" w:cs="Arial"/>
                <w:sz w:val="18"/>
              </w:rPr>
              <w:t xml:space="preserve"> -1)</w:t>
            </w:r>
          </w:p>
        </w:tc>
      </w:tr>
      <w:tr w:rsidR="002F7773" w:rsidRPr="002F7773" w14:paraId="25FBB355" w14:textId="77777777" w:rsidTr="00461C2D">
        <w:trPr>
          <w:cantSplit/>
          <w:jc w:val="center"/>
        </w:trPr>
        <w:tc>
          <w:tcPr>
            <w:tcW w:w="4218" w:type="dxa"/>
          </w:tcPr>
          <w:p w14:paraId="4E739736" w14:textId="77777777" w:rsidR="002F7773" w:rsidRPr="002F7773" w:rsidRDefault="002F7773" w:rsidP="002F7773">
            <w:pPr>
              <w:keepNext/>
              <w:keepLines/>
              <w:spacing w:after="0"/>
              <w:rPr>
                <w:rFonts w:ascii="Arial" w:hAnsi="Arial"/>
                <w:sz w:val="18"/>
              </w:rPr>
            </w:pPr>
            <w:r w:rsidRPr="002F7773">
              <w:rPr>
                <w:rFonts w:ascii="Arial" w:hAnsi="Arial"/>
                <w:sz w:val="18"/>
              </w:rPr>
              <w:t>Group and sequence hopping</w:t>
            </w:r>
          </w:p>
        </w:tc>
        <w:tc>
          <w:tcPr>
            <w:tcW w:w="2973" w:type="dxa"/>
          </w:tcPr>
          <w:p w14:paraId="437CCE1B"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neither</w:t>
            </w:r>
          </w:p>
        </w:tc>
      </w:tr>
      <w:tr w:rsidR="002F7773" w:rsidRPr="002F7773" w14:paraId="426CCF56" w14:textId="77777777" w:rsidTr="00461C2D">
        <w:trPr>
          <w:cantSplit/>
          <w:jc w:val="center"/>
        </w:trPr>
        <w:tc>
          <w:tcPr>
            <w:tcW w:w="4218" w:type="dxa"/>
          </w:tcPr>
          <w:p w14:paraId="441B8F55" w14:textId="77777777" w:rsidR="002F7773" w:rsidRPr="002F7773" w:rsidRDefault="002F7773" w:rsidP="002F7773">
            <w:pPr>
              <w:keepNext/>
              <w:keepLines/>
              <w:spacing w:after="0"/>
              <w:rPr>
                <w:rFonts w:ascii="Arial" w:hAnsi="Arial"/>
                <w:sz w:val="18"/>
              </w:rPr>
            </w:pPr>
            <w:r w:rsidRPr="002F7773">
              <w:rPr>
                <w:rFonts w:ascii="Arial" w:hAnsi="Arial"/>
                <w:sz w:val="18"/>
              </w:rPr>
              <w:t>Hopping ID</w:t>
            </w:r>
          </w:p>
        </w:tc>
        <w:tc>
          <w:tcPr>
            <w:tcW w:w="2973" w:type="dxa"/>
          </w:tcPr>
          <w:p w14:paraId="70568658"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3F645434" w14:textId="77777777" w:rsidTr="00461C2D">
        <w:trPr>
          <w:cantSplit/>
          <w:jc w:val="center"/>
        </w:trPr>
        <w:tc>
          <w:tcPr>
            <w:tcW w:w="4218" w:type="dxa"/>
          </w:tcPr>
          <w:p w14:paraId="635AE956" w14:textId="77777777" w:rsidR="002F7773" w:rsidRPr="002F7773" w:rsidRDefault="002F7773" w:rsidP="002F7773">
            <w:pPr>
              <w:keepNext/>
              <w:keepLines/>
              <w:spacing w:after="0"/>
              <w:rPr>
                <w:rFonts w:ascii="Arial" w:hAnsi="Arial"/>
                <w:sz w:val="18"/>
              </w:rPr>
            </w:pPr>
            <w:r w:rsidRPr="002F7773">
              <w:rPr>
                <w:rFonts w:ascii="Arial" w:hAnsi="Arial"/>
                <w:sz w:val="18"/>
              </w:rPr>
              <w:t>Initial cyclic shift</w:t>
            </w:r>
          </w:p>
        </w:tc>
        <w:tc>
          <w:tcPr>
            <w:tcW w:w="2973" w:type="dxa"/>
          </w:tcPr>
          <w:p w14:paraId="31B672F1"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302E1EDE" w14:textId="77777777" w:rsidTr="00461C2D">
        <w:trPr>
          <w:cantSplit/>
          <w:jc w:val="center"/>
        </w:trPr>
        <w:tc>
          <w:tcPr>
            <w:tcW w:w="4218" w:type="dxa"/>
          </w:tcPr>
          <w:p w14:paraId="06FF21C4" w14:textId="77777777" w:rsidR="002F7773" w:rsidRPr="002F7773" w:rsidRDefault="002F7773" w:rsidP="002F7773">
            <w:pPr>
              <w:keepNext/>
              <w:keepLines/>
              <w:spacing w:after="0"/>
              <w:rPr>
                <w:rFonts w:ascii="Arial" w:hAnsi="Arial"/>
                <w:sz w:val="18"/>
              </w:rPr>
            </w:pPr>
            <w:r w:rsidRPr="002F7773">
              <w:rPr>
                <w:rFonts w:ascii="Arial" w:hAnsi="Arial"/>
                <w:sz w:val="18"/>
              </w:rPr>
              <w:t>First symbol</w:t>
            </w:r>
          </w:p>
        </w:tc>
        <w:tc>
          <w:tcPr>
            <w:tcW w:w="2973" w:type="dxa"/>
          </w:tcPr>
          <w:p w14:paraId="04BF0BA3" w14:textId="77777777" w:rsidR="002F7773" w:rsidRPr="002F7773" w:rsidRDefault="002F7773" w:rsidP="002F7773">
            <w:pPr>
              <w:keepNext/>
              <w:keepLines/>
              <w:spacing w:after="0"/>
              <w:jc w:val="center"/>
              <w:rPr>
                <w:rFonts w:ascii="Arial" w:eastAsia="?? ??" w:hAnsi="Arial" w:cs="Arial"/>
                <w:sz w:val="18"/>
              </w:rPr>
            </w:pPr>
            <w:r w:rsidRPr="002F7773">
              <w:rPr>
                <w:rFonts w:ascii="Arial" w:eastAsia="?? ??" w:hAnsi="Arial" w:cs="Arial"/>
                <w:sz w:val="18"/>
              </w:rPr>
              <w:t>0</w:t>
            </w:r>
          </w:p>
        </w:tc>
      </w:tr>
      <w:tr w:rsidR="002F7773" w:rsidRPr="002F7773" w14:paraId="1671AFFB" w14:textId="77777777" w:rsidTr="00461C2D">
        <w:trPr>
          <w:cantSplit/>
          <w:jc w:val="center"/>
        </w:trPr>
        <w:tc>
          <w:tcPr>
            <w:tcW w:w="4218" w:type="dxa"/>
          </w:tcPr>
          <w:p w14:paraId="7462FC64" w14:textId="77777777" w:rsidR="002F7773" w:rsidRPr="002F7773" w:rsidRDefault="002F7773" w:rsidP="002F7773">
            <w:pPr>
              <w:keepNext/>
              <w:keepLines/>
              <w:spacing w:after="0"/>
              <w:rPr>
                <w:rFonts w:ascii="Arial" w:hAnsi="Arial"/>
                <w:sz w:val="18"/>
              </w:rPr>
            </w:pPr>
            <w:r w:rsidRPr="002F7773">
              <w:rPr>
                <w:rFonts w:ascii="Arial" w:hAnsi="Arial"/>
                <w:sz w:val="18"/>
              </w:rPr>
              <w:t>Index of orthogonal cover code (</w:t>
            </w:r>
            <w:proofErr w:type="spellStart"/>
            <w:r w:rsidRPr="002F7773">
              <w:rPr>
                <w:rFonts w:ascii="Arial" w:hAnsi="Arial"/>
                <w:i/>
                <w:sz w:val="18"/>
              </w:rPr>
              <w:t>timeDomainOCC</w:t>
            </w:r>
            <w:proofErr w:type="spellEnd"/>
            <w:r w:rsidRPr="002F7773">
              <w:rPr>
                <w:rFonts w:ascii="Arial" w:hAnsi="Arial"/>
                <w:sz w:val="18"/>
              </w:rPr>
              <w:t>)</w:t>
            </w:r>
          </w:p>
        </w:tc>
        <w:tc>
          <w:tcPr>
            <w:tcW w:w="2973" w:type="dxa"/>
          </w:tcPr>
          <w:p w14:paraId="14798F0D" w14:textId="77777777" w:rsidR="002F7773" w:rsidRPr="002F7773" w:rsidRDefault="002F7773" w:rsidP="002F7773">
            <w:pPr>
              <w:keepNext/>
              <w:keepLines/>
              <w:spacing w:after="0"/>
              <w:jc w:val="center"/>
              <w:rPr>
                <w:rFonts w:ascii="Arial" w:eastAsia="SimSun" w:hAnsi="Arial"/>
                <w:sz w:val="18"/>
              </w:rPr>
            </w:pPr>
            <w:r w:rsidRPr="002F7773">
              <w:rPr>
                <w:rFonts w:ascii="Arial" w:eastAsia="SimSun" w:hAnsi="Arial"/>
                <w:sz w:val="18"/>
              </w:rPr>
              <w:t>0</w:t>
            </w:r>
          </w:p>
        </w:tc>
      </w:tr>
    </w:tbl>
    <w:p w14:paraId="2278E3E3" w14:textId="77777777" w:rsidR="002F7773" w:rsidRPr="002F7773" w:rsidRDefault="002F7773" w:rsidP="002F7773"/>
    <w:p w14:paraId="12CB3BAE" w14:textId="77777777" w:rsidR="002F7773" w:rsidRPr="002F7773" w:rsidRDefault="002F7773" w:rsidP="002F7773">
      <w:pPr>
        <w:ind w:left="568" w:hanging="284"/>
      </w:pPr>
      <w:r w:rsidRPr="002F7773">
        <w:t>4)</w:t>
      </w:r>
      <w:r w:rsidRPr="002F7773">
        <w:tab/>
        <w:t xml:space="preserve">The multipath fading emulators shall be configured according to the corresponding channel model defined in </w:t>
      </w:r>
      <w:r w:rsidRPr="002F7773">
        <w:rPr>
          <w:lang w:eastAsia="zh-CN"/>
        </w:rPr>
        <w:t>annex G</w:t>
      </w:r>
      <w:r w:rsidRPr="002F7773">
        <w:t>.</w:t>
      </w:r>
    </w:p>
    <w:p w14:paraId="19BD4F3D" w14:textId="77777777" w:rsidR="002F7773" w:rsidRPr="002F7773" w:rsidRDefault="002F7773" w:rsidP="002F7773">
      <w:pPr>
        <w:ind w:left="568" w:hanging="284"/>
      </w:pPr>
      <w:r w:rsidRPr="002F7773">
        <w:t>5)</w:t>
      </w:r>
      <w:r w:rsidRPr="002F7773">
        <w:tab/>
        <w:t>Adjusting the equipment so that the SNR specified in table 8.3.</w:t>
      </w:r>
      <w:r w:rsidRPr="002F7773">
        <w:rPr>
          <w:lang w:eastAsia="zh-CN"/>
        </w:rPr>
        <w:t>2</w:t>
      </w:r>
      <w:r w:rsidRPr="002F7773">
        <w:t>.1.5-1 and table 8.3.</w:t>
      </w:r>
      <w:r w:rsidRPr="002F7773">
        <w:rPr>
          <w:lang w:eastAsia="zh-CN"/>
        </w:rPr>
        <w:t>2</w:t>
      </w:r>
      <w:r w:rsidRPr="002F7773">
        <w:t>.1.5-2 is achieved at the BS input during the transmissions.</w:t>
      </w:r>
    </w:p>
    <w:p w14:paraId="0E95A683" w14:textId="77777777" w:rsidR="002F7773" w:rsidRPr="002F7773" w:rsidRDefault="002F7773" w:rsidP="002F7773">
      <w:pPr>
        <w:ind w:left="568" w:hanging="284"/>
      </w:pPr>
      <w:r w:rsidRPr="002F7773">
        <w:t>6)</w:t>
      </w:r>
      <w:r w:rsidRPr="002F7773">
        <w:tab/>
      </w:r>
      <w:r w:rsidRPr="002F7773">
        <w:rPr>
          <w:lang w:val="en-US"/>
        </w:rPr>
        <w:t>The signal generator sends random codeword from applicable codebook, in regular time periods. The following statistics are kept: the number of ACK bits detected in the idle periods and the number of NACK bits detected as ACK</w:t>
      </w:r>
      <w:r w:rsidRPr="002F7773">
        <w:t>.</w:t>
      </w:r>
    </w:p>
    <w:p w14:paraId="4CB19C7A" w14:textId="6EC4FD9A" w:rsidR="00C90BF2" w:rsidRDefault="00C90BF2">
      <w:pPr>
        <w:spacing w:after="0"/>
        <w:rPr>
          <w:noProof/>
        </w:rPr>
      </w:pPr>
      <w:r>
        <w:rPr>
          <w:noProof/>
        </w:rPr>
        <w:br w:type="page"/>
      </w:r>
    </w:p>
    <w:p w14:paraId="6521C9BC" w14:textId="77777777" w:rsidR="00C90BF2" w:rsidRPr="00C90BF2" w:rsidRDefault="00C90BF2" w:rsidP="00C90BF2">
      <w:pPr>
        <w:keepNext/>
        <w:keepLines/>
        <w:spacing w:before="120"/>
        <w:ind w:left="1985" w:hanging="1985"/>
        <w:outlineLvl w:val="5"/>
        <w:rPr>
          <w:rFonts w:ascii="Arial" w:hAnsi="Arial"/>
        </w:rPr>
      </w:pPr>
      <w:bookmarkStart w:id="131" w:name="_Toc29809954"/>
      <w:bookmarkStart w:id="132" w:name="_Toc36645347"/>
      <w:bookmarkStart w:id="133" w:name="_Toc37272401"/>
      <w:bookmarkStart w:id="134" w:name="_Toc45884647"/>
      <w:bookmarkStart w:id="135" w:name="_Toc53182679"/>
      <w:bookmarkStart w:id="136" w:name="_Toc58860463"/>
      <w:bookmarkStart w:id="137" w:name="_Toc61182580"/>
      <w:bookmarkStart w:id="138" w:name="_Toc66782573"/>
      <w:r w:rsidRPr="00C90BF2">
        <w:rPr>
          <w:rFonts w:ascii="Arial" w:hAnsi="Arial"/>
        </w:rPr>
        <w:lastRenderedPageBreak/>
        <w:t>8.3.</w:t>
      </w:r>
      <w:r w:rsidRPr="00C90BF2">
        <w:rPr>
          <w:rFonts w:ascii="Arial" w:hAnsi="Arial"/>
          <w:lang w:eastAsia="zh-CN"/>
        </w:rPr>
        <w:t>2</w:t>
      </w:r>
      <w:r w:rsidRPr="00C90BF2">
        <w:rPr>
          <w:rFonts w:ascii="Arial" w:hAnsi="Arial"/>
        </w:rPr>
        <w:t>.2.4.2</w:t>
      </w:r>
      <w:r w:rsidRPr="00C90BF2">
        <w:rPr>
          <w:rFonts w:ascii="Arial" w:hAnsi="Arial"/>
        </w:rPr>
        <w:tab/>
        <w:t>Procedure</w:t>
      </w:r>
      <w:bookmarkEnd w:id="131"/>
      <w:bookmarkEnd w:id="132"/>
      <w:bookmarkEnd w:id="133"/>
      <w:bookmarkEnd w:id="134"/>
      <w:bookmarkEnd w:id="135"/>
      <w:bookmarkEnd w:id="136"/>
      <w:bookmarkEnd w:id="137"/>
      <w:bookmarkEnd w:id="138"/>
    </w:p>
    <w:p w14:paraId="5C452835" w14:textId="77777777" w:rsidR="00C90BF2" w:rsidRPr="00C90BF2" w:rsidRDefault="00C90BF2" w:rsidP="00C90BF2">
      <w:pPr>
        <w:ind w:left="568" w:hanging="284"/>
      </w:pPr>
      <w:r w:rsidRPr="00C90BF2">
        <w:t>1)</w:t>
      </w:r>
      <w:r w:rsidRPr="00C90BF2">
        <w:tab/>
        <w:t xml:space="preserve">Connect the BS tester generating the wanted signal, multipath fading simulators and AWGN generators to all BS antenna connectors for diversity reception via a combining network as shown in annex </w:t>
      </w:r>
      <w:r w:rsidRPr="00C90BF2">
        <w:rPr>
          <w:lang w:val="en-US" w:eastAsia="zh-CN"/>
        </w:rPr>
        <w:t xml:space="preserve">D.5 and D.6 for </w:t>
      </w:r>
      <w:r w:rsidRPr="00C90BF2">
        <w:rPr>
          <w:i/>
          <w:iCs/>
          <w:lang w:val="en-US" w:eastAsia="zh-CN"/>
        </w:rPr>
        <w:t>BS type 1-C</w:t>
      </w:r>
      <w:r w:rsidRPr="00C90BF2">
        <w:rPr>
          <w:lang w:val="en-US" w:eastAsia="zh-CN"/>
        </w:rPr>
        <w:t xml:space="preserve"> and </w:t>
      </w:r>
      <w:r w:rsidRPr="00C90BF2">
        <w:rPr>
          <w:i/>
          <w:iCs/>
          <w:lang w:val="en-US" w:eastAsia="zh-CN"/>
        </w:rPr>
        <w:t>type 1-H</w:t>
      </w:r>
      <w:r w:rsidRPr="00C90BF2">
        <w:rPr>
          <w:lang w:val="en-US" w:eastAsia="zh-CN"/>
        </w:rPr>
        <w:t xml:space="preserve"> respectively</w:t>
      </w:r>
      <w:r w:rsidRPr="00C90BF2">
        <w:t>.</w:t>
      </w:r>
    </w:p>
    <w:p w14:paraId="64245D35" w14:textId="77777777" w:rsidR="00C90BF2" w:rsidRPr="00C90BF2" w:rsidRDefault="00C90BF2" w:rsidP="00C90BF2">
      <w:pPr>
        <w:ind w:left="568" w:hanging="284"/>
      </w:pPr>
      <w:r w:rsidRPr="00C90BF2">
        <w:t>2)</w:t>
      </w:r>
      <w:r w:rsidRPr="00C90BF2">
        <w:tab/>
        <w:t>Adjust the AWGN generator, according to the combinations of SCS and channel bandwidth defined in table 8.3.2.2.4.2-1.</w:t>
      </w:r>
    </w:p>
    <w:p w14:paraId="62189FEE" w14:textId="77777777" w:rsidR="00C90BF2" w:rsidRPr="00C90BF2" w:rsidRDefault="00C90BF2" w:rsidP="00C90BF2">
      <w:pPr>
        <w:keepNext/>
        <w:keepLines/>
        <w:spacing w:before="60"/>
        <w:jc w:val="center"/>
        <w:rPr>
          <w:rFonts w:ascii="Arial" w:eastAsia="‚c‚e‚o“Á‘¾ƒSƒVƒbƒN‘Ì" w:hAnsi="Arial"/>
          <w:b/>
        </w:rPr>
      </w:pPr>
      <w:r w:rsidRPr="00C90BF2">
        <w:rPr>
          <w:rFonts w:ascii="Arial" w:hAnsi="Arial"/>
          <w:b/>
        </w:rPr>
        <w:t>Table 8.3.</w:t>
      </w:r>
      <w:r w:rsidRPr="00C90BF2">
        <w:rPr>
          <w:rFonts w:ascii="Arial" w:hAnsi="Arial"/>
          <w:b/>
          <w:lang w:eastAsia="zh-CN"/>
        </w:rPr>
        <w:t>2</w:t>
      </w:r>
      <w:r w:rsidRPr="00C90BF2">
        <w:rPr>
          <w:rFonts w:ascii="Arial" w:hAnsi="Arial"/>
          <w:b/>
        </w:rPr>
        <w:t xml:space="preserve">.2.4.2-1: </w:t>
      </w:r>
      <w:r w:rsidRPr="00C90BF2">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39">
          <w:tblGrid>
            <w:gridCol w:w="2515"/>
            <w:gridCol w:w="2268"/>
            <w:gridCol w:w="2158"/>
            <w:gridCol w:w="74"/>
          </w:tblGrid>
        </w:tblGridChange>
      </w:tblGrid>
      <w:tr w:rsidR="00C90BF2" w:rsidRPr="00C90BF2" w14:paraId="003FCA99" w14:textId="77777777" w:rsidTr="00461C2D">
        <w:trPr>
          <w:cantSplit/>
          <w:jc w:val="center"/>
        </w:trPr>
        <w:tc>
          <w:tcPr>
            <w:tcW w:w="2515" w:type="dxa"/>
            <w:tcBorders>
              <w:bottom w:val="single" w:sz="4" w:space="0" w:color="auto"/>
            </w:tcBorders>
          </w:tcPr>
          <w:p w14:paraId="65BC59F5" w14:textId="77777777" w:rsidR="00C90BF2" w:rsidRPr="00C90BF2" w:rsidRDefault="00C90BF2" w:rsidP="00C90BF2">
            <w:pPr>
              <w:keepNext/>
              <w:keepLines/>
              <w:spacing w:after="0"/>
              <w:jc w:val="center"/>
              <w:rPr>
                <w:rFonts w:ascii="Arial" w:eastAsia="‚c‚e‚o“Á‘¾ƒSƒVƒbƒN‘Ì" w:hAnsi="Arial" w:cs="v5.0.0"/>
                <w:b/>
                <w:sz w:val="18"/>
              </w:rPr>
            </w:pPr>
            <w:r w:rsidRPr="00C90BF2">
              <w:rPr>
                <w:rFonts w:ascii="Arial" w:eastAsia="‚c‚e‚o“Á‘¾ƒSƒVƒbƒN‘Ì" w:hAnsi="Arial" w:cs="v5.0.0"/>
                <w:b/>
                <w:sz w:val="18"/>
              </w:rPr>
              <w:t>Sub-carrier spacing (kHz)</w:t>
            </w:r>
          </w:p>
        </w:tc>
        <w:tc>
          <w:tcPr>
            <w:tcW w:w="2268" w:type="dxa"/>
          </w:tcPr>
          <w:p w14:paraId="05D3E672" w14:textId="77777777" w:rsidR="00C90BF2" w:rsidRPr="00C90BF2" w:rsidRDefault="00C90BF2" w:rsidP="00C90BF2">
            <w:pPr>
              <w:keepNext/>
              <w:keepLines/>
              <w:spacing w:after="0"/>
              <w:jc w:val="center"/>
              <w:rPr>
                <w:rFonts w:ascii="Arial" w:eastAsia="‚c‚e‚o“Á‘¾ƒSƒVƒbƒN‘Ì" w:hAnsi="Arial" w:cs="v5.0.0"/>
                <w:b/>
                <w:sz w:val="18"/>
                <w:lang w:eastAsia="ja-JP"/>
              </w:rPr>
            </w:pPr>
            <w:r w:rsidRPr="00C90BF2">
              <w:rPr>
                <w:rFonts w:ascii="Arial" w:eastAsia="‚c‚e‚o“Á‘¾ƒSƒVƒbƒN‘Ì" w:hAnsi="Arial" w:cs="v5.0.0"/>
                <w:b/>
                <w:sz w:val="18"/>
              </w:rPr>
              <w:t>Channel bandwidth (MHz)</w:t>
            </w:r>
          </w:p>
        </w:tc>
        <w:tc>
          <w:tcPr>
            <w:tcW w:w="2232" w:type="dxa"/>
          </w:tcPr>
          <w:p w14:paraId="2D3C601C" w14:textId="77777777" w:rsidR="00C90BF2" w:rsidRPr="00C90BF2" w:rsidRDefault="00C90BF2" w:rsidP="00C90BF2">
            <w:pPr>
              <w:keepNext/>
              <w:keepLines/>
              <w:spacing w:after="0"/>
              <w:jc w:val="center"/>
              <w:rPr>
                <w:rFonts w:ascii="Arial" w:eastAsia="‚c‚e‚o“Á‘¾ƒSƒVƒbƒN‘Ì" w:hAnsi="Arial" w:cs="v5.0.0"/>
                <w:b/>
                <w:sz w:val="18"/>
                <w:lang w:eastAsia="ja-JP"/>
              </w:rPr>
            </w:pPr>
            <w:r w:rsidRPr="00C90BF2">
              <w:rPr>
                <w:rFonts w:ascii="Arial" w:eastAsia="‚c‚e‚o“Á‘¾ƒSƒVƒbƒN‘Ì" w:hAnsi="Arial" w:cs="v5.0.0"/>
                <w:b/>
                <w:sz w:val="18"/>
              </w:rPr>
              <w:t>AWGN power level</w:t>
            </w:r>
          </w:p>
        </w:tc>
      </w:tr>
      <w:tr w:rsidR="00C90BF2" w:rsidRPr="00C90BF2" w14:paraId="4C49E2BE" w14:textId="77777777" w:rsidTr="00461C2D">
        <w:trPr>
          <w:cantSplit/>
          <w:jc w:val="center"/>
        </w:trPr>
        <w:tc>
          <w:tcPr>
            <w:tcW w:w="2515" w:type="dxa"/>
            <w:tcBorders>
              <w:bottom w:val="nil"/>
            </w:tcBorders>
          </w:tcPr>
          <w:p w14:paraId="2A4BFA71"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sz w:val="18"/>
                <w:lang w:eastAsia="ja-JP"/>
              </w:rPr>
              <w:t>15 kHz</w:t>
            </w:r>
          </w:p>
        </w:tc>
        <w:tc>
          <w:tcPr>
            <w:tcW w:w="2268" w:type="dxa"/>
          </w:tcPr>
          <w:p w14:paraId="3FD396FF"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5</w:t>
            </w:r>
          </w:p>
        </w:tc>
        <w:tc>
          <w:tcPr>
            <w:tcW w:w="2232" w:type="dxa"/>
          </w:tcPr>
          <w:p w14:paraId="3354839D"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-83.5 dBm / 4.5 MHz</w:t>
            </w:r>
          </w:p>
        </w:tc>
      </w:tr>
      <w:tr w:rsidR="00C90BF2" w:rsidRPr="00C90BF2" w14:paraId="4A458E84" w14:textId="77777777" w:rsidTr="00461C2D">
        <w:trPr>
          <w:cantSplit/>
          <w:jc w:val="center"/>
        </w:trPr>
        <w:tc>
          <w:tcPr>
            <w:tcW w:w="2515" w:type="dxa"/>
            <w:tcBorders>
              <w:top w:val="nil"/>
              <w:bottom w:val="nil"/>
            </w:tcBorders>
          </w:tcPr>
          <w:p w14:paraId="498C8284"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2E77E695"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10</w:t>
            </w:r>
          </w:p>
        </w:tc>
        <w:tc>
          <w:tcPr>
            <w:tcW w:w="2232" w:type="dxa"/>
          </w:tcPr>
          <w:p w14:paraId="48D5B9CB"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cs="v5.0.0"/>
                <w:sz w:val="18"/>
                <w:lang w:eastAsia="ja-JP"/>
              </w:rPr>
              <w:t>-80.3 dBm / 9.36 MHz</w:t>
            </w:r>
          </w:p>
        </w:tc>
      </w:tr>
      <w:tr w:rsidR="00C90BF2" w:rsidRPr="00C90BF2" w14:paraId="483F8576" w14:textId="77777777" w:rsidTr="00461C2D">
        <w:trPr>
          <w:cantSplit/>
          <w:jc w:val="center"/>
        </w:trPr>
        <w:tc>
          <w:tcPr>
            <w:tcW w:w="2515" w:type="dxa"/>
            <w:tcBorders>
              <w:top w:val="nil"/>
              <w:bottom w:val="single" w:sz="4" w:space="0" w:color="auto"/>
            </w:tcBorders>
          </w:tcPr>
          <w:p w14:paraId="69793BC3"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6AF69190"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rPr>
              <w:t>20</w:t>
            </w:r>
          </w:p>
        </w:tc>
        <w:tc>
          <w:tcPr>
            <w:tcW w:w="2232" w:type="dxa"/>
          </w:tcPr>
          <w:p w14:paraId="103B2678"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-77.2 dBm / 19.08 MHz</w:t>
            </w:r>
          </w:p>
        </w:tc>
      </w:tr>
      <w:tr w:rsidR="00C90BF2" w:rsidRPr="00C90BF2" w14:paraId="6919E1B8" w14:textId="77777777" w:rsidTr="00461C2D">
        <w:trPr>
          <w:cantSplit/>
          <w:jc w:val="center"/>
        </w:trPr>
        <w:tc>
          <w:tcPr>
            <w:tcW w:w="2515" w:type="dxa"/>
            <w:tcBorders>
              <w:bottom w:val="nil"/>
            </w:tcBorders>
          </w:tcPr>
          <w:p w14:paraId="47EFDEBA" w14:textId="77777777" w:rsidR="00C90BF2" w:rsidRPr="00C90BF2" w:rsidRDefault="00C90BF2" w:rsidP="00C90BF2">
            <w:pPr>
              <w:keepNext/>
              <w:keepLines/>
              <w:spacing w:after="0"/>
              <w:jc w:val="center"/>
              <w:rPr>
                <w:rFonts w:ascii="Arial" w:eastAsia="‚c‚e‚o“Á‘¾ƒSƒVƒbƒN‘Ì" w:hAnsi="Arial"/>
                <w:sz w:val="18"/>
              </w:rPr>
            </w:pPr>
            <w:r w:rsidRPr="00C90BF2">
              <w:rPr>
                <w:rFonts w:ascii="Arial" w:eastAsia="‚c‚e‚o“Á‘¾ƒSƒVƒbƒN‘Ì" w:hAnsi="Arial"/>
                <w:sz w:val="18"/>
                <w:lang w:eastAsia="ja-JP"/>
              </w:rPr>
              <w:t>30 kHz</w:t>
            </w:r>
          </w:p>
        </w:tc>
        <w:tc>
          <w:tcPr>
            <w:tcW w:w="2268" w:type="dxa"/>
          </w:tcPr>
          <w:p w14:paraId="58405DC2"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rPr>
              <w:t>10</w:t>
            </w:r>
          </w:p>
        </w:tc>
        <w:tc>
          <w:tcPr>
            <w:tcW w:w="2232" w:type="dxa"/>
          </w:tcPr>
          <w:p w14:paraId="3859D3AA"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-80.6 dBm / 8.64 MHz</w:t>
            </w:r>
          </w:p>
        </w:tc>
      </w:tr>
      <w:tr w:rsidR="00C90BF2" w:rsidRPr="00C90BF2" w14:paraId="4166261A" w14:textId="77777777" w:rsidTr="00461C2D">
        <w:trPr>
          <w:cantSplit/>
          <w:jc w:val="center"/>
        </w:trPr>
        <w:tc>
          <w:tcPr>
            <w:tcW w:w="2515" w:type="dxa"/>
            <w:tcBorders>
              <w:top w:val="nil"/>
              <w:bottom w:val="nil"/>
            </w:tcBorders>
          </w:tcPr>
          <w:p w14:paraId="20F53C31"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7B12F04D"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rPr>
              <w:t>20</w:t>
            </w:r>
          </w:p>
        </w:tc>
        <w:tc>
          <w:tcPr>
            <w:tcW w:w="2232" w:type="dxa"/>
          </w:tcPr>
          <w:p w14:paraId="2099A546"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-77.4 dBm / 18.36 MHz</w:t>
            </w:r>
          </w:p>
        </w:tc>
      </w:tr>
      <w:tr w:rsidR="00C90BF2" w:rsidRPr="00C90BF2" w14:paraId="008971C6" w14:textId="77777777" w:rsidTr="00461C2D">
        <w:trPr>
          <w:cantSplit/>
          <w:jc w:val="center"/>
        </w:trPr>
        <w:tc>
          <w:tcPr>
            <w:tcW w:w="2515" w:type="dxa"/>
            <w:tcBorders>
              <w:top w:val="nil"/>
              <w:bottom w:val="nil"/>
            </w:tcBorders>
          </w:tcPr>
          <w:p w14:paraId="06D08BB7"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098C9DE9"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rPr>
              <w:t>40</w:t>
            </w:r>
          </w:p>
        </w:tc>
        <w:tc>
          <w:tcPr>
            <w:tcW w:w="2232" w:type="dxa"/>
          </w:tcPr>
          <w:p w14:paraId="7292B07C"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-74.2 dBm / 38.16 MHz</w:t>
            </w:r>
          </w:p>
        </w:tc>
      </w:tr>
      <w:tr w:rsidR="00C90BF2" w:rsidRPr="00C90BF2" w14:paraId="76E1A878" w14:textId="77777777" w:rsidTr="00461C2D">
        <w:trPr>
          <w:cantSplit/>
          <w:jc w:val="center"/>
        </w:trPr>
        <w:tc>
          <w:tcPr>
            <w:tcW w:w="2515" w:type="dxa"/>
            <w:tcBorders>
              <w:top w:val="nil"/>
            </w:tcBorders>
          </w:tcPr>
          <w:p w14:paraId="33DE5B9F" w14:textId="77777777" w:rsidR="00C90BF2" w:rsidRPr="00C90BF2" w:rsidRDefault="00C90BF2" w:rsidP="00C90BF2">
            <w:pPr>
              <w:keepNext/>
              <w:keepLines/>
              <w:spacing w:after="0"/>
              <w:jc w:val="center"/>
              <w:rPr>
                <w:rFonts w:ascii="Arial" w:eastAsia="‚c‚e‚o“Á‘¾ƒSƒVƒbƒN‘Ì" w:hAnsi="Arial"/>
                <w:sz w:val="18"/>
              </w:rPr>
            </w:pPr>
          </w:p>
        </w:tc>
        <w:tc>
          <w:tcPr>
            <w:tcW w:w="2268" w:type="dxa"/>
          </w:tcPr>
          <w:p w14:paraId="746DC06C" w14:textId="77777777" w:rsidR="00C90BF2" w:rsidRPr="00C90BF2" w:rsidRDefault="00C90BF2" w:rsidP="00C90BF2">
            <w:pPr>
              <w:keepNext/>
              <w:keepLines/>
              <w:spacing w:after="0"/>
              <w:jc w:val="center"/>
              <w:rPr>
                <w:rFonts w:ascii="Arial" w:eastAsia="‚c‚e‚o“Á‘¾ƒSƒVƒbƒN‘Ì" w:hAnsi="Arial" w:cs="v5.0.0"/>
                <w:sz w:val="18"/>
              </w:rPr>
            </w:pPr>
            <w:r w:rsidRPr="00C90BF2">
              <w:rPr>
                <w:rFonts w:ascii="Arial" w:eastAsia="‚c‚e‚o“Á‘¾ƒSƒVƒbƒN‘Ì" w:hAnsi="Arial" w:cs="v5.0.0"/>
                <w:sz w:val="18"/>
                <w:lang w:eastAsia="ja-JP"/>
              </w:rPr>
              <w:t>100</w:t>
            </w:r>
          </w:p>
        </w:tc>
        <w:tc>
          <w:tcPr>
            <w:tcW w:w="2232" w:type="dxa"/>
          </w:tcPr>
          <w:p w14:paraId="317BD686" w14:textId="77777777" w:rsidR="00C90BF2" w:rsidRPr="00C90BF2" w:rsidRDefault="00C90BF2" w:rsidP="00C90BF2">
            <w:pPr>
              <w:keepNext/>
              <w:keepLines/>
              <w:spacing w:after="0"/>
              <w:jc w:val="center"/>
              <w:rPr>
                <w:rFonts w:ascii="Arial" w:eastAsia="‚c‚e‚o“Á‘¾ƒSƒVƒbƒN‘Ì" w:hAnsi="Arial" w:cs="v5.0.0"/>
                <w:sz w:val="18"/>
                <w:lang w:eastAsia="ja-JP"/>
              </w:rPr>
            </w:pPr>
            <w:r w:rsidRPr="00C90BF2">
              <w:rPr>
                <w:rFonts w:ascii="Arial" w:eastAsia="‚c‚e‚o“Á‘¾ƒSƒVƒbƒN‘Ì" w:hAnsi="Arial" w:cs="v5.0.0"/>
                <w:sz w:val="18"/>
                <w:lang w:eastAsia="ja-JP"/>
              </w:rPr>
              <w:t>-70.1 dBm / 98.28 MHz</w:t>
            </w:r>
          </w:p>
        </w:tc>
      </w:tr>
      <w:tr w:rsidR="00414D72" w:rsidRPr="005F5493" w14:paraId="258DFF7C"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0"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41" w:author="Thomas Chapman" w:date="2021-05-24T20:13:00Z"/>
          <w:trPrChange w:id="142" w:author="Thomas Chapman" w:date="2021-05-24T20:14:00Z">
            <w:trPr>
              <w:gridAfter w:val="0"/>
              <w:wAfter w:w="74" w:type="dxa"/>
              <w:cantSplit/>
              <w:jc w:val="center"/>
            </w:trPr>
          </w:trPrChange>
        </w:trPr>
        <w:tc>
          <w:tcPr>
            <w:tcW w:w="7015" w:type="dxa"/>
            <w:gridSpan w:val="3"/>
            <w:tcBorders>
              <w:top w:val="single" w:sz="4" w:space="0" w:color="auto"/>
            </w:tcBorders>
            <w:tcPrChange w:id="143" w:author="Thomas Chapman" w:date="2021-05-24T20:14:00Z">
              <w:tcPr>
                <w:tcW w:w="6941" w:type="dxa"/>
                <w:gridSpan w:val="3"/>
                <w:tcBorders>
                  <w:top w:val="single" w:sz="4" w:space="0" w:color="auto"/>
                </w:tcBorders>
              </w:tcPr>
            </w:tcPrChange>
          </w:tcPr>
          <w:p w14:paraId="3E0A2082" w14:textId="77777777" w:rsidR="00414D72" w:rsidRPr="005F5493" w:rsidRDefault="00414D72" w:rsidP="00461C2D">
            <w:pPr>
              <w:pStyle w:val="TAN"/>
              <w:rPr>
                <w:ins w:id="144" w:author="Thomas Chapman" w:date="2021-05-24T20:13:00Z"/>
                <w:lang w:eastAsia="ja-JP"/>
              </w:rPr>
            </w:pPr>
            <w:ins w:id="145" w:author="Thomas Chapman" w:date="2021-05-24T20:13: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A0902F9" w14:textId="77777777" w:rsidR="00C90BF2" w:rsidRPr="00C90BF2" w:rsidRDefault="00C90BF2" w:rsidP="00C90BF2">
      <w:pPr>
        <w:rPr>
          <w:rFonts w:eastAsia="‚c‚e‚o“Á‘¾ƒSƒVƒbƒN‘Ì"/>
        </w:rPr>
      </w:pPr>
    </w:p>
    <w:p w14:paraId="56C3DC34" w14:textId="77777777" w:rsidR="00C90BF2" w:rsidRPr="00C90BF2" w:rsidRDefault="00C90BF2" w:rsidP="00C90BF2">
      <w:pPr>
        <w:ind w:left="568" w:hanging="284"/>
      </w:pPr>
      <w:r w:rsidRPr="00C90BF2">
        <w:t>3)</w:t>
      </w:r>
      <w:r w:rsidRPr="00C90BF2">
        <w:tab/>
        <w:t>The characteristics of the wanted signal shall be configured according to TS 38.211 [17], and the specific test parameters are configured as below:</w:t>
      </w:r>
    </w:p>
    <w:p w14:paraId="32E39740" w14:textId="77777777" w:rsidR="00C90BF2" w:rsidRPr="00C90BF2" w:rsidRDefault="00C90BF2" w:rsidP="00C90BF2">
      <w:pPr>
        <w:keepNext/>
        <w:keepLines/>
        <w:spacing w:before="60"/>
        <w:jc w:val="center"/>
        <w:rPr>
          <w:rFonts w:ascii="Arial" w:hAnsi="Arial"/>
          <w:b/>
        </w:rPr>
      </w:pPr>
      <w:r w:rsidRPr="00C90BF2">
        <w:rPr>
          <w:rFonts w:ascii="Arial" w:hAnsi="Arial"/>
          <w:b/>
        </w:rPr>
        <w:t>Table 8.3.</w:t>
      </w:r>
      <w:r w:rsidRPr="00C90BF2">
        <w:rPr>
          <w:rFonts w:ascii="Arial" w:hAnsi="Arial"/>
          <w:b/>
          <w:lang w:eastAsia="zh-CN"/>
        </w:rPr>
        <w:t>2</w:t>
      </w:r>
      <w:r w:rsidRPr="00C90BF2">
        <w:rPr>
          <w:rFonts w:ascii="Arial" w:hAnsi="Arial"/>
          <w:b/>
        </w:rPr>
        <w:t>.2.4.2-2: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C90BF2" w:rsidRPr="00C90BF2" w14:paraId="4AC168E5" w14:textId="77777777" w:rsidTr="00461C2D">
        <w:trPr>
          <w:cantSplit/>
          <w:jc w:val="center"/>
        </w:trPr>
        <w:tc>
          <w:tcPr>
            <w:tcW w:w="4218" w:type="dxa"/>
          </w:tcPr>
          <w:p w14:paraId="602E3C5A" w14:textId="77777777" w:rsidR="00C90BF2" w:rsidRPr="00C90BF2" w:rsidRDefault="00C90BF2" w:rsidP="00C90BF2">
            <w:pPr>
              <w:keepNext/>
              <w:keepLines/>
              <w:spacing w:after="0"/>
              <w:jc w:val="center"/>
              <w:rPr>
                <w:rFonts w:ascii="Arial" w:eastAsia="?? ??" w:hAnsi="Arial" w:cs="Arial"/>
                <w:b/>
                <w:bCs/>
                <w:sz w:val="18"/>
              </w:rPr>
            </w:pPr>
            <w:r w:rsidRPr="00C90BF2">
              <w:rPr>
                <w:rFonts w:ascii="Arial" w:eastAsia="?? ??" w:hAnsi="Arial" w:cs="Arial"/>
                <w:b/>
                <w:bCs/>
                <w:sz w:val="18"/>
              </w:rPr>
              <w:t>Parameter</w:t>
            </w:r>
          </w:p>
        </w:tc>
        <w:tc>
          <w:tcPr>
            <w:tcW w:w="2973" w:type="dxa"/>
          </w:tcPr>
          <w:p w14:paraId="68CE3B2F" w14:textId="77777777" w:rsidR="00C90BF2" w:rsidRPr="00C90BF2" w:rsidRDefault="00C90BF2" w:rsidP="00C90BF2">
            <w:pPr>
              <w:keepNext/>
              <w:keepLines/>
              <w:spacing w:after="0"/>
              <w:jc w:val="center"/>
              <w:rPr>
                <w:rFonts w:ascii="Arial" w:eastAsia="?? ??" w:hAnsi="Arial" w:cs="Arial"/>
                <w:b/>
                <w:bCs/>
                <w:sz w:val="18"/>
              </w:rPr>
            </w:pPr>
            <w:r w:rsidRPr="00C90BF2">
              <w:rPr>
                <w:rFonts w:ascii="Arial" w:eastAsia="?? ??" w:hAnsi="Arial" w:cs="Arial"/>
                <w:b/>
                <w:bCs/>
                <w:sz w:val="18"/>
              </w:rPr>
              <w:t>Values</w:t>
            </w:r>
          </w:p>
        </w:tc>
      </w:tr>
      <w:tr w:rsidR="00C90BF2" w:rsidRPr="00C90BF2" w14:paraId="12D86806" w14:textId="77777777" w:rsidTr="00461C2D">
        <w:trPr>
          <w:cantSplit/>
          <w:jc w:val="center"/>
        </w:trPr>
        <w:tc>
          <w:tcPr>
            <w:tcW w:w="4218" w:type="dxa"/>
          </w:tcPr>
          <w:p w14:paraId="78E1E577" w14:textId="77777777" w:rsidR="00C90BF2" w:rsidRPr="00C90BF2" w:rsidRDefault="00C90BF2" w:rsidP="00C90BF2">
            <w:pPr>
              <w:keepNext/>
              <w:keepLines/>
              <w:spacing w:after="0"/>
              <w:rPr>
                <w:rFonts w:ascii="Arial" w:hAnsi="Arial"/>
                <w:sz w:val="18"/>
                <w:lang w:eastAsia="zh-CN"/>
              </w:rPr>
            </w:pPr>
            <w:r w:rsidRPr="00C90BF2">
              <w:rPr>
                <w:rFonts w:ascii="Arial" w:hAnsi="Arial"/>
                <w:sz w:val="18"/>
                <w:lang w:eastAsia="zh-CN"/>
              </w:rPr>
              <w:t>Number of information bits</w:t>
            </w:r>
          </w:p>
        </w:tc>
        <w:tc>
          <w:tcPr>
            <w:tcW w:w="2973" w:type="dxa"/>
          </w:tcPr>
          <w:p w14:paraId="0D2D02FD"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2</w:t>
            </w:r>
          </w:p>
        </w:tc>
      </w:tr>
      <w:tr w:rsidR="00C90BF2" w:rsidRPr="00C90BF2" w14:paraId="3F72D58C" w14:textId="77777777" w:rsidTr="00461C2D">
        <w:trPr>
          <w:cantSplit/>
          <w:jc w:val="center"/>
        </w:trPr>
        <w:tc>
          <w:tcPr>
            <w:tcW w:w="4218" w:type="dxa"/>
          </w:tcPr>
          <w:p w14:paraId="131B65EE" w14:textId="77777777" w:rsidR="00C90BF2" w:rsidRPr="00C90BF2" w:rsidRDefault="00C90BF2" w:rsidP="00C90BF2">
            <w:pPr>
              <w:keepNext/>
              <w:keepLines/>
              <w:spacing w:after="0"/>
              <w:rPr>
                <w:rFonts w:ascii="Arial" w:eastAsia="?? ??" w:hAnsi="Arial" w:cs="Arial"/>
                <w:sz w:val="18"/>
              </w:rPr>
            </w:pPr>
            <w:r w:rsidRPr="00C90BF2">
              <w:rPr>
                <w:rFonts w:ascii="Arial" w:hAnsi="Arial"/>
                <w:sz w:val="18"/>
              </w:rPr>
              <w:t>Number of PRBs</w:t>
            </w:r>
          </w:p>
        </w:tc>
        <w:tc>
          <w:tcPr>
            <w:tcW w:w="2973" w:type="dxa"/>
          </w:tcPr>
          <w:p w14:paraId="1D221455"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1</w:t>
            </w:r>
          </w:p>
        </w:tc>
      </w:tr>
      <w:tr w:rsidR="00C90BF2" w:rsidRPr="00C90BF2" w14:paraId="5061A334" w14:textId="77777777" w:rsidTr="00461C2D">
        <w:trPr>
          <w:cantSplit/>
          <w:jc w:val="center"/>
        </w:trPr>
        <w:tc>
          <w:tcPr>
            <w:tcW w:w="4218" w:type="dxa"/>
          </w:tcPr>
          <w:p w14:paraId="33773F71" w14:textId="77777777" w:rsidR="00C90BF2" w:rsidRPr="00C90BF2" w:rsidRDefault="00C90BF2" w:rsidP="00C90BF2">
            <w:pPr>
              <w:keepNext/>
              <w:keepLines/>
              <w:spacing w:after="0"/>
              <w:rPr>
                <w:rFonts w:ascii="Arial" w:eastAsia="?? ??" w:hAnsi="Arial" w:cs="Arial"/>
                <w:sz w:val="18"/>
              </w:rPr>
            </w:pPr>
            <w:r w:rsidRPr="00C90BF2">
              <w:rPr>
                <w:rFonts w:ascii="Arial" w:hAnsi="Arial"/>
                <w:sz w:val="18"/>
              </w:rPr>
              <w:t>Number of symbols</w:t>
            </w:r>
          </w:p>
        </w:tc>
        <w:tc>
          <w:tcPr>
            <w:tcW w:w="2973" w:type="dxa"/>
          </w:tcPr>
          <w:p w14:paraId="00C994E4"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14</w:t>
            </w:r>
          </w:p>
        </w:tc>
      </w:tr>
      <w:tr w:rsidR="00C90BF2" w:rsidRPr="00C90BF2" w14:paraId="4677E5C5" w14:textId="77777777" w:rsidTr="00461C2D">
        <w:trPr>
          <w:cantSplit/>
          <w:jc w:val="center"/>
        </w:trPr>
        <w:tc>
          <w:tcPr>
            <w:tcW w:w="4218" w:type="dxa"/>
          </w:tcPr>
          <w:p w14:paraId="4CBEDA75" w14:textId="77777777" w:rsidR="00C90BF2" w:rsidRPr="00C90BF2" w:rsidRDefault="00C90BF2" w:rsidP="00C90BF2">
            <w:pPr>
              <w:keepNext/>
              <w:keepLines/>
              <w:spacing w:after="0"/>
              <w:rPr>
                <w:rFonts w:ascii="Arial" w:hAnsi="Arial"/>
                <w:sz w:val="18"/>
              </w:rPr>
            </w:pPr>
            <w:r w:rsidRPr="00C90BF2">
              <w:rPr>
                <w:rFonts w:ascii="Arial" w:hAnsi="Arial"/>
                <w:sz w:val="18"/>
              </w:rPr>
              <w:t>First PRB prior to frequency hopping</w:t>
            </w:r>
          </w:p>
        </w:tc>
        <w:tc>
          <w:tcPr>
            <w:tcW w:w="2973" w:type="dxa"/>
          </w:tcPr>
          <w:p w14:paraId="50CF9444"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0EDAFB2D" w14:textId="77777777" w:rsidTr="00461C2D">
        <w:trPr>
          <w:cantSplit/>
          <w:jc w:val="center"/>
        </w:trPr>
        <w:tc>
          <w:tcPr>
            <w:tcW w:w="4218" w:type="dxa"/>
          </w:tcPr>
          <w:p w14:paraId="00B69415" w14:textId="77777777" w:rsidR="00C90BF2" w:rsidRPr="00C90BF2" w:rsidRDefault="00C90BF2" w:rsidP="00C90BF2">
            <w:pPr>
              <w:keepNext/>
              <w:keepLines/>
              <w:spacing w:after="0"/>
              <w:rPr>
                <w:rFonts w:ascii="Arial" w:hAnsi="Arial"/>
                <w:sz w:val="18"/>
              </w:rPr>
            </w:pPr>
            <w:r w:rsidRPr="00C90BF2">
              <w:rPr>
                <w:rFonts w:ascii="Arial" w:hAnsi="Arial"/>
                <w:sz w:val="18"/>
              </w:rPr>
              <w:t>Intra-frequency hopping</w:t>
            </w:r>
          </w:p>
        </w:tc>
        <w:tc>
          <w:tcPr>
            <w:tcW w:w="2973" w:type="dxa"/>
          </w:tcPr>
          <w:p w14:paraId="775B911D"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enabled</w:t>
            </w:r>
          </w:p>
        </w:tc>
      </w:tr>
      <w:tr w:rsidR="00C90BF2" w:rsidRPr="00C90BF2" w14:paraId="590A86DD" w14:textId="77777777" w:rsidTr="00461C2D">
        <w:trPr>
          <w:cantSplit/>
          <w:jc w:val="center"/>
        </w:trPr>
        <w:tc>
          <w:tcPr>
            <w:tcW w:w="4218" w:type="dxa"/>
          </w:tcPr>
          <w:p w14:paraId="01E2B31C" w14:textId="77777777" w:rsidR="00C90BF2" w:rsidRPr="00C90BF2" w:rsidRDefault="00C90BF2" w:rsidP="00C90BF2">
            <w:pPr>
              <w:keepNext/>
              <w:keepLines/>
              <w:spacing w:after="0"/>
              <w:rPr>
                <w:rFonts w:ascii="Arial" w:hAnsi="Arial"/>
                <w:sz w:val="18"/>
              </w:rPr>
            </w:pPr>
            <w:r w:rsidRPr="00C90BF2">
              <w:rPr>
                <w:rFonts w:ascii="Arial" w:hAnsi="Arial"/>
                <w:sz w:val="18"/>
              </w:rPr>
              <w:t>First PRB after frequency hopping</w:t>
            </w:r>
          </w:p>
        </w:tc>
        <w:tc>
          <w:tcPr>
            <w:tcW w:w="2973" w:type="dxa"/>
          </w:tcPr>
          <w:p w14:paraId="70FDF0C4"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The largest PRB index - (</w:t>
            </w:r>
            <w:proofErr w:type="spellStart"/>
            <w:r w:rsidRPr="00C90BF2">
              <w:rPr>
                <w:rFonts w:ascii="Arial" w:eastAsia="?? ??" w:hAnsi="Arial" w:cs="Arial"/>
                <w:sz w:val="18"/>
              </w:rPr>
              <w:t>nrofPRBs</w:t>
            </w:r>
            <w:proofErr w:type="spellEnd"/>
            <w:r w:rsidRPr="00C90BF2">
              <w:rPr>
                <w:rFonts w:ascii="Arial" w:eastAsia="?? ??" w:hAnsi="Arial" w:cs="Arial"/>
                <w:sz w:val="18"/>
              </w:rPr>
              <w:t xml:space="preserve"> – 1)</w:t>
            </w:r>
          </w:p>
        </w:tc>
      </w:tr>
      <w:tr w:rsidR="00C90BF2" w:rsidRPr="00C90BF2" w14:paraId="2C988DF3" w14:textId="77777777" w:rsidTr="00461C2D">
        <w:trPr>
          <w:cantSplit/>
          <w:jc w:val="center"/>
        </w:trPr>
        <w:tc>
          <w:tcPr>
            <w:tcW w:w="4218" w:type="dxa"/>
          </w:tcPr>
          <w:p w14:paraId="03E4C034" w14:textId="77777777" w:rsidR="00C90BF2" w:rsidRPr="00C90BF2" w:rsidRDefault="00C90BF2" w:rsidP="00C90BF2">
            <w:pPr>
              <w:keepNext/>
              <w:keepLines/>
              <w:spacing w:after="0"/>
              <w:rPr>
                <w:rFonts w:ascii="Arial" w:hAnsi="Arial"/>
                <w:sz w:val="18"/>
              </w:rPr>
            </w:pPr>
            <w:r w:rsidRPr="00C90BF2">
              <w:rPr>
                <w:rFonts w:ascii="Arial" w:hAnsi="Arial"/>
                <w:sz w:val="18"/>
              </w:rPr>
              <w:t>Group and sequence hopping</w:t>
            </w:r>
          </w:p>
        </w:tc>
        <w:tc>
          <w:tcPr>
            <w:tcW w:w="2973" w:type="dxa"/>
          </w:tcPr>
          <w:p w14:paraId="79AE3E4A"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neither</w:t>
            </w:r>
          </w:p>
        </w:tc>
      </w:tr>
      <w:tr w:rsidR="00C90BF2" w:rsidRPr="00C90BF2" w14:paraId="45129DF6" w14:textId="77777777" w:rsidTr="00461C2D">
        <w:trPr>
          <w:cantSplit/>
          <w:jc w:val="center"/>
        </w:trPr>
        <w:tc>
          <w:tcPr>
            <w:tcW w:w="4218" w:type="dxa"/>
          </w:tcPr>
          <w:p w14:paraId="738A80DC" w14:textId="77777777" w:rsidR="00C90BF2" w:rsidRPr="00C90BF2" w:rsidRDefault="00C90BF2" w:rsidP="00C90BF2">
            <w:pPr>
              <w:keepNext/>
              <w:keepLines/>
              <w:spacing w:after="0"/>
              <w:rPr>
                <w:rFonts w:ascii="Arial" w:hAnsi="Arial"/>
                <w:sz w:val="18"/>
              </w:rPr>
            </w:pPr>
            <w:r w:rsidRPr="00C90BF2">
              <w:rPr>
                <w:rFonts w:ascii="Arial" w:hAnsi="Arial"/>
                <w:sz w:val="18"/>
              </w:rPr>
              <w:t>Hopping ID</w:t>
            </w:r>
          </w:p>
        </w:tc>
        <w:tc>
          <w:tcPr>
            <w:tcW w:w="2973" w:type="dxa"/>
          </w:tcPr>
          <w:p w14:paraId="237E731B"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54D0E32D" w14:textId="77777777" w:rsidTr="00461C2D">
        <w:trPr>
          <w:cantSplit/>
          <w:jc w:val="center"/>
        </w:trPr>
        <w:tc>
          <w:tcPr>
            <w:tcW w:w="4218" w:type="dxa"/>
          </w:tcPr>
          <w:p w14:paraId="7642C752" w14:textId="77777777" w:rsidR="00C90BF2" w:rsidRPr="00C90BF2" w:rsidRDefault="00C90BF2" w:rsidP="00C90BF2">
            <w:pPr>
              <w:keepNext/>
              <w:keepLines/>
              <w:spacing w:after="0"/>
              <w:rPr>
                <w:rFonts w:ascii="Arial" w:hAnsi="Arial"/>
                <w:sz w:val="18"/>
              </w:rPr>
            </w:pPr>
            <w:r w:rsidRPr="00C90BF2">
              <w:rPr>
                <w:rFonts w:ascii="Arial" w:hAnsi="Arial"/>
                <w:sz w:val="18"/>
              </w:rPr>
              <w:t>Initial cyclic shift</w:t>
            </w:r>
          </w:p>
        </w:tc>
        <w:tc>
          <w:tcPr>
            <w:tcW w:w="2973" w:type="dxa"/>
          </w:tcPr>
          <w:p w14:paraId="7AE596A3"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46DA6047" w14:textId="77777777" w:rsidTr="00461C2D">
        <w:trPr>
          <w:cantSplit/>
          <w:jc w:val="center"/>
        </w:trPr>
        <w:tc>
          <w:tcPr>
            <w:tcW w:w="4218" w:type="dxa"/>
          </w:tcPr>
          <w:p w14:paraId="6CA807D7" w14:textId="77777777" w:rsidR="00C90BF2" w:rsidRPr="00C90BF2" w:rsidRDefault="00C90BF2" w:rsidP="00C90BF2">
            <w:pPr>
              <w:keepNext/>
              <w:keepLines/>
              <w:spacing w:after="0"/>
              <w:rPr>
                <w:rFonts w:ascii="Arial" w:hAnsi="Arial"/>
                <w:sz w:val="18"/>
              </w:rPr>
            </w:pPr>
            <w:r w:rsidRPr="00C90BF2">
              <w:rPr>
                <w:rFonts w:ascii="Arial" w:hAnsi="Arial"/>
                <w:sz w:val="18"/>
              </w:rPr>
              <w:t>First symbol</w:t>
            </w:r>
          </w:p>
        </w:tc>
        <w:tc>
          <w:tcPr>
            <w:tcW w:w="2973" w:type="dxa"/>
          </w:tcPr>
          <w:p w14:paraId="0541C2CA" w14:textId="77777777" w:rsidR="00C90BF2" w:rsidRPr="00C90BF2" w:rsidRDefault="00C90BF2" w:rsidP="00C90BF2">
            <w:pPr>
              <w:keepNext/>
              <w:keepLines/>
              <w:spacing w:after="0"/>
              <w:jc w:val="center"/>
              <w:rPr>
                <w:rFonts w:ascii="Arial" w:eastAsia="?? ??" w:hAnsi="Arial" w:cs="Arial"/>
                <w:sz w:val="18"/>
              </w:rPr>
            </w:pPr>
            <w:r w:rsidRPr="00C90BF2">
              <w:rPr>
                <w:rFonts w:ascii="Arial" w:eastAsia="?? ??" w:hAnsi="Arial" w:cs="Arial"/>
                <w:sz w:val="18"/>
              </w:rPr>
              <w:t>0</w:t>
            </w:r>
          </w:p>
        </w:tc>
      </w:tr>
      <w:tr w:rsidR="00C90BF2" w:rsidRPr="00C90BF2" w14:paraId="2B93A79D" w14:textId="77777777" w:rsidTr="00461C2D">
        <w:trPr>
          <w:cantSplit/>
          <w:jc w:val="center"/>
        </w:trPr>
        <w:tc>
          <w:tcPr>
            <w:tcW w:w="4218" w:type="dxa"/>
          </w:tcPr>
          <w:p w14:paraId="42AC53AB" w14:textId="77777777" w:rsidR="00C90BF2" w:rsidRPr="00C90BF2" w:rsidRDefault="00C90BF2" w:rsidP="00C90BF2">
            <w:pPr>
              <w:keepNext/>
              <w:keepLines/>
              <w:spacing w:after="0"/>
              <w:rPr>
                <w:rFonts w:ascii="Arial" w:hAnsi="Arial"/>
                <w:sz w:val="18"/>
              </w:rPr>
            </w:pPr>
            <w:r w:rsidRPr="00C90BF2">
              <w:rPr>
                <w:rFonts w:ascii="Arial" w:hAnsi="Arial"/>
                <w:sz w:val="18"/>
              </w:rPr>
              <w:t>Index of orthogonal cover code (</w:t>
            </w:r>
            <w:proofErr w:type="spellStart"/>
            <w:r w:rsidRPr="00C90BF2">
              <w:rPr>
                <w:rFonts w:ascii="Arial" w:hAnsi="Arial"/>
                <w:i/>
                <w:sz w:val="18"/>
              </w:rPr>
              <w:t>timeDomainOCC</w:t>
            </w:r>
            <w:proofErr w:type="spellEnd"/>
            <w:r w:rsidRPr="00C90BF2">
              <w:rPr>
                <w:rFonts w:ascii="Arial" w:hAnsi="Arial"/>
                <w:sz w:val="18"/>
              </w:rPr>
              <w:t>)</w:t>
            </w:r>
          </w:p>
        </w:tc>
        <w:tc>
          <w:tcPr>
            <w:tcW w:w="2973" w:type="dxa"/>
          </w:tcPr>
          <w:p w14:paraId="681292B9" w14:textId="77777777" w:rsidR="00C90BF2" w:rsidRPr="00C90BF2" w:rsidRDefault="00C90BF2" w:rsidP="00C90BF2">
            <w:pPr>
              <w:keepNext/>
              <w:keepLines/>
              <w:spacing w:after="0"/>
              <w:jc w:val="center"/>
              <w:rPr>
                <w:rFonts w:ascii="Arial" w:eastAsia="SimSun" w:hAnsi="Arial"/>
                <w:sz w:val="18"/>
              </w:rPr>
            </w:pPr>
            <w:r w:rsidRPr="00C90BF2">
              <w:rPr>
                <w:rFonts w:ascii="Arial" w:eastAsia="SimSun" w:hAnsi="Arial"/>
                <w:sz w:val="18"/>
              </w:rPr>
              <w:t>0</w:t>
            </w:r>
          </w:p>
        </w:tc>
      </w:tr>
    </w:tbl>
    <w:p w14:paraId="5A91F4CC" w14:textId="77777777" w:rsidR="00C90BF2" w:rsidRPr="00C90BF2" w:rsidRDefault="00C90BF2" w:rsidP="00C90BF2"/>
    <w:p w14:paraId="2C6909E1" w14:textId="77777777" w:rsidR="00C90BF2" w:rsidRPr="00C90BF2" w:rsidRDefault="00C90BF2" w:rsidP="00C90BF2">
      <w:pPr>
        <w:ind w:left="568" w:hanging="284"/>
      </w:pPr>
      <w:r w:rsidRPr="00C90BF2">
        <w:t>4)</w:t>
      </w:r>
      <w:r w:rsidRPr="00C90BF2">
        <w:tab/>
        <w:t xml:space="preserve">The multipath fading emulators shall be configured according to the corresponding channel model defined in </w:t>
      </w:r>
      <w:r w:rsidRPr="00C90BF2">
        <w:rPr>
          <w:lang w:eastAsia="zh-CN"/>
        </w:rPr>
        <w:t>annex G</w:t>
      </w:r>
      <w:r w:rsidRPr="00C90BF2">
        <w:t>.</w:t>
      </w:r>
    </w:p>
    <w:p w14:paraId="54ACD96C" w14:textId="77777777" w:rsidR="00C90BF2" w:rsidRPr="00C90BF2" w:rsidRDefault="00C90BF2" w:rsidP="00C90BF2">
      <w:pPr>
        <w:ind w:left="568" w:hanging="284"/>
      </w:pPr>
      <w:r w:rsidRPr="00C90BF2">
        <w:t>5)</w:t>
      </w:r>
      <w:r w:rsidRPr="00C90BF2">
        <w:tab/>
        <w:t>Adjusting the equipment so that the SNR specified in table 8.3.</w:t>
      </w:r>
      <w:r w:rsidRPr="00C90BF2">
        <w:rPr>
          <w:lang w:eastAsia="zh-CN"/>
        </w:rPr>
        <w:t>2</w:t>
      </w:r>
      <w:r w:rsidRPr="00C90BF2">
        <w:t>.2.5-1 and table 8.3.</w:t>
      </w:r>
      <w:r w:rsidRPr="00C90BF2">
        <w:rPr>
          <w:lang w:eastAsia="zh-CN"/>
        </w:rPr>
        <w:t>2</w:t>
      </w:r>
      <w:r w:rsidRPr="00C90BF2">
        <w:t>.2.5-2 is achieved at the BS input during the transmissions.</w:t>
      </w:r>
    </w:p>
    <w:p w14:paraId="061DF887" w14:textId="77777777" w:rsidR="00C90BF2" w:rsidRPr="00C90BF2" w:rsidRDefault="00C90BF2" w:rsidP="00C90BF2">
      <w:pPr>
        <w:ind w:left="568" w:hanging="284"/>
      </w:pPr>
      <w:r w:rsidRPr="00C90BF2">
        <w:t xml:space="preserve">6) The signal generator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 </w:t>
      </w:r>
    </w:p>
    <w:p w14:paraId="46D402EC" w14:textId="77777777" w:rsidR="00C90BF2" w:rsidRPr="00C90BF2" w:rsidRDefault="00C90BF2" w:rsidP="00C90BF2">
      <w:r w:rsidRPr="00C90BF2">
        <w:t>Note that the procedure described in this clause for ACK missed detection has the same condition as that described in clause 8.3.2.1.4.2 for NACK to ACK detection. Both statistics are measured in the same testing.</w:t>
      </w:r>
    </w:p>
    <w:p w14:paraId="4E80F432" w14:textId="77777777" w:rsidR="00C90BF2" w:rsidRPr="00C90BF2" w:rsidRDefault="00C90BF2" w:rsidP="00C90BF2">
      <w:pPr>
        <w:keepNext/>
        <w:keepLines/>
        <w:spacing w:before="60"/>
        <w:jc w:val="center"/>
        <w:rPr>
          <w:rFonts w:ascii="Arial" w:hAnsi="Arial"/>
          <w:b/>
        </w:rPr>
      </w:pPr>
      <w:r w:rsidRPr="00C90BF2">
        <w:rPr>
          <w:rFonts w:ascii="Arial" w:hAnsi="Arial"/>
          <w:b/>
        </w:rPr>
        <w:t>Figure 8.3.</w:t>
      </w:r>
      <w:r w:rsidRPr="00C90BF2">
        <w:rPr>
          <w:rFonts w:ascii="Arial" w:hAnsi="Arial"/>
          <w:b/>
          <w:lang w:eastAsia="zh-CN"/>
        </w:rPr>
        <w:t>2</w:t>
      </w:r>
      <w:r w:rsidRPr="00C90BF2">
        <w:rPr>
          <w:rFonts w:ascii="Arial" w:hAnsi="Arial"/>
          <w:b/>
        </w:rPr>
        <w:t>.2.4.2-1: Void</w:t>
      </w:r>
    </w:p>
    <w:p w14:paraId="1641E5B3" w14:textId="3D89F85A" w:rsidR="006975C3" w:rsidRDefault="006975C3">
      <w:pPr>
        <w:spacing w:after="0"/>
        <w:rPr>
          <w:noProof/>
        </w:rPr>
      </w:pPr>
      <w:r>
        <w:rPr>
          <w:noProof/>
        </w:rPr>
        <w:br w:type="page"/>
      </w:r>
    </w:p>
    <w:p w14:paraId="4312E28E" w14:textId="77777777" w:rsidR="006975C3" w:rsidRPr="006975C3" w:rsidRDefault="006975C3" w:rsidP="006975C3">
      <w:pPr>
        <w:keepNext/>
        <w:keepLines/>
        <w:spacing w:before="120"/>
        <w:ind w:left="1985" w:hanging="1985"/>
        <w:jc w:val="both"/>
        <w:outlineLvl w:val="5"/>
        <w:rPr>
          <w:rFonts w:ascii="Arial" w:hAnsi="Arial"/>
        </w:rPr>
      </w:pPr>
      <w:bookmarkStart w:id="146" w:name="_Toc29809963"/>
      <w:bookmarkStart w:id="147" w:name="_Toc36645356"/>
      <w:bookmarkStart w:id="148" w:name="_Toc37272410"/>
      <w:bookmarkStart w:id="149" w:name="_Toc45884656"/>
      <w:bookmarkStart w:id="150" w:name="_Toc53182688"/>
      <w:bookmarkStart w:id="151" w:name="_Toc58860472"/>
      <w:bookmarkStart w:id="152" w:name="_Toc61182589"/>
      <w:bookmarkStart w:id="153" w:name="_Toc66782582"/>
      <w:r w:rsidRPr="006975C3">
        <w:rPr>
          <w:rFonts w:ascii="Arial" w:hAnsi="Arial"/>
        </w:rPr>
        <w:lastRenderedPageBreak/>
        <w:t>8.3.3.</w:t>
      </w:r>
      <w:r w:rsidRPr="006975C3">
        <w:rPr>
          <w:rFonts w:ascii="Arial" w:hAnsi="Arial"/>
          <w:lang w:eastAsia="zh-CN"/>
        </w:rPr>
        <w:t>1</w:t>
      </w:r>
      <w:r w:rsidRPr="006975C3">
        <w:rPr>
          <w:rFonts w:ascii="Arial" w:hAnsi="Arial"/>
        </w:rPr>
        <w:t>.4.2</w:t>
      </w:r>
      <w:r w:rsidRPr="006975C3">
        <w:rPr>
          <w:rFonts w:ascii="Arial" w:hAnsi="Arial"/>
        </w:rPr>
        <w:tab/>
        <w:t>Procedure</w:t>
      </w:r>
      <w:bookmarkEnd w:id="146"/>
      <w:bookmarkEnd w:id="147"/>
      <w:bookmarkEnd w:id="148"/>
      <w:bookmarkEnd w:id="149"/>
      <w:bookmarkEnd w:id="150"/>
      <w:bookmarkEnd w:id="151"/>
      <w:bookmarkEnd w:id="152"/>
      <w:bookmarkEnd w:id="153"/>
    </w:p>
    <w:p w14:paraId="468A3727" w14:textId="77777777" w:rsidR="006975C3" w:rsidRPr="006975C3" w:rsidRDefault="006975C3" w:rsidP="006975C3">
      <w:pPr>
        <w:overflowPunct w:val="0"/>
        <w:autoSpaceDE w:val="0"/>
        <w:autoSpaceDN w:val="0"/>
        <w:adjustRightInd w:val="0"/>
        <w:ind w:left="284" w:hanging="284"/>
        <w:textAlignment w:val="baseline"/>
      </w:pPr>
      <w:r w:rsidRPr="006975C3">
        <w:rPr>
          <w:lang w:eastAsia="ko-KR"/>
        </w:rPr>
        <w:t>1)</w:t>
      </w:r>
      <w:r w:rsidRPr="006975C3">
        <w:rPr>
          <w:lang w:eastAsia="ko-KR"/>
        </w:rPr>
        <w:tab/>
        <w:t xml:space="preserve">Connect the BS tester generating the wanted signal, multipath fading simulators and AWGN generators to all BS antenna connectors for diversity reception via a combining network as shown in annex D.5 and D.6 for BS type 1-C and </w:t>
      </w:r>
      <w:r w:rsidRPr="006975C3">
        <w:rPr>
          <w:i/>
          <w:lang w:eastAsia="ko-KR"/>
        </w:rPr>
        <w:t>type 1-H</w:t>
      </w:r>
      <w:r w:rsidRPr="006975C3">
        <w:rPr>
          <w:lang w:eastAsia="ko-KR"/>
        </w:rPr>
        <w:t xml:space="preserve"> respectively.</w:t>
      </w:r>
    </w:p>
    <w:p w14:paraId="3F72BDA4" w14:textId="77777777" w:rsidR="006975C3" w:rsidRPr="006975C3" w:rsidRDefault="006975C3" w:rsidP="006975C3">
      <w:pPr>
        <w:overflowPunct w:val="0"/>
        <w:autoSpaceDE w:val="0"/>
        <w:autoSpaceDN w:val="0"/>
        <w:adjustRightInd w:val="0"/>
        <w:ind w:left="284" w:hanging="284"/>
        <w:textAlignment w:val="baseline"/>
        <w:rPr>
          <w:lang w:eastAsia="ko-KR"/>
        </w:rPr>
      </w:pPr>
      <w:r w:rsidRPr="006975C3">
        <w:rPr>
          <w:rFonts w:hint="eastAsia"/>
          <w:lang w:eastAsia="zh-CN"/>
        </w:rPr>
        <w:t>2</w:t>
      </w:r>
      <w:r w:rsidRPr="006975C3">
        <w:rPr>
          <w:lang w:eastAsia="ko-KR"/>
        </w:rPr>
        <w:t>)</w:t>
      </w:r>
      <w:r w:rsidRPr="006975C3">
        <w:rPr>
          <w:lang w:eastAsia="ko-KR"/>
        </w:rPr>
        <w:tab/>
        <w:t xml:space="preserve">Adjust the AWGN generator, according to the channel bandwidth defined in </w:t>
      </w:r>
      <w:r w:rsidRPr="006975C3">
        <w:t>t</w:t>
      </w:r>
      <w:r w:rsidRPr="006975C3">
        <w:rPr>
          <w:lang w:eastAsia="ko-KR"/>
        </w:rPr>
        <w:t>able 8.</w:t>
      </w:r>
      <w:r w:rsidRPr="006975C3">
        <w:t>3</w:t>
      </w:r>
      <w:r w:rsidRPr="006975C3">
        <w:rPr>
          <w:lang w:eastAsia="ko-KR"/>
        </w:rPr>
        <w:t>.</w:t>
      </w:r>
      <w:r w:rsidRPr="006975C3">
        <w:t>3</w:t>
      </w:r>
      <w:r w:rsidRPr="006975C3">
        <w:rPr>
          <w:lang w:eastAsia="ko-KR"/>
        </w:rPr>
        <w:t>.</w:t>
      </w:r>
      <w:r w:rsidRPr="006975C3">
        <w:t>1.</w:t>
      </w:r>
      <w:r w:rsidRPr="006975C3">
        <w:rPr>
          <w:lang w:eastAsia="ko-KR"/>
        </w:rPr>
        <w:t>4.2-1.</w:t>
      </w:r>
    </w:p>
    <w:p w14:paraId="2FE21AB0" w14:textId="77777777" w:rsidR="006975C3" w:rsidRPr="006975C3" w:rsidRDefault="006975C3" w:rsidP="006975C3">
      <w:pPr>
        <w:keepNext/>
        <w:keepLines/>
        <w:spacing w:before="60"/>
        <w:jc w:val="center"/>
        <w:rPr>
          <w:rFonts w:ascii="Arial" w:hAnsi="Arial"/>
          <w:b/>
        </w:rPr>
      </w:pPr>
      <w:r w:rsidRPr="006975C3">
        <w:rPr>
          <w:rFonts w:ascii="Arial" w:hAnsi="Arial"/>
          <w:b/>
        </w:rPr>
        <w:t>Table 8.3.</w:t>
      </w:r>
      <w:r w:rsidRPr="006975C3">
        <w:rPr>
          <w:rFonts w:ascii="Arial" w:hAnsi="Arial"/>
          <w:b/>
          <w:lang w:eastAsia="zh-CN"/>
        </w:rPr>
        <w:t>3</w:t>
      </w:r>
      <w:r w:rsidRPr="006975C3">
        <w:rPr>
          <w:rFonts w:ascii="Arial" w:hAnsi="Arial"/>
          <w:b/>
        </w:rPr>
        <w:t>.</w:t>
      </w:r>
      <w:r w:rsidRPr="006975C3">
        <w:rPr>
          <w:rFonts w:ascii="Arial" w:hAnsi="Arial"/>
          <w:b/>
          <w:lang w:eastAsia="zh-CN"/>
        </w:rPr>
        <w:t>1.</w:t>
      </w:r>
      <w:r w:rsidRPr="006975C3">
        <w:rPr>
          <w:rFonts w:ascii="Arial"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54">
          <w:tblGrid>
            <w:gridCol w:w="2515"/>
            <w:gridCol w:w="2268"/>
            <w:gridCol w:w="2158"/>
            <w:gridCol w:w="74"/>
          </w:tblGrid>
        </w:tblGridChange>
      </w:tblGrid>
      <w:tr w:rsidR="006975C3" w:rsidRPr="006975C3" w14:paraId="339D9D16" w14:textId="77777777" w:rsidTr="00461C2D">
        <w:trPr>
          <w:cantSplit/>
          <w:jc w:val="center"/>
        </w:trPr>
        <w:tc>
          <w:tcPr>
            <w:tcW w:w="2515" w:type="dxa"/>
            <w:tcBorders>
              <w:bottom w:val="single" w:sz="4" w:space="0" w:color="auto"/>
            </w:tcBorders>
          </w:tcPr>
          <w:p w14:paraId="1026B12D" w14:textId="77777777" w:rsidR="006975C3" w:rsidRPr="006975C3" w:rsidRDefault="006975C3" w:rsidP="006975C3">
            <w:pPr>
              <w:keepNext/>
              <w:keepLines/>
              <w:spacing w:after="0"/>
              <w:jc w:val="center"/>
              <w:rPr>
                <w:rFonts w:ascii="Arial" w:eastAsia="‚c‚e‚o“Á‘¾ƒSƒVƒbƒN‘Ì" w:hAnsi="Arial" w:cs="v5.0.0"/>
                <w:b/>
                <w:sz w:val="18"/>
              </w:rPr>
            </w:pPr>
            <w:r w:rsidRPr="006975C3">
              <w:rPr>
                <w:rFonts w:ascii="Arial" w:eastAsia="‚c‚e‚o“Á‘¾ƒSƒVƒbƒN‘Ì" w:hAnsi="Arial" w:cs="v5.0.0"/>
                <w:b/>
                <w:sz w:val="18"/>
              </w:rPr>
              <w:t>Sub-carrier spacing (kHz)</w:t>
            </w:r>
          </w:p>
        </w:tc>
        <w:tc>
          <w:tcPr>
            <w:tcW w:w="2268" w:type="dxa"/>
          </w:tcPr>
          <w:p w14:paraId="3767B9A7" w14:textId="77777777" w:rsidR="006975C3" w:rsidRPr="006975C3" w:rsidRDefault="006975C3" w:rsidP="006975C3">
            <w:pPr>
              <w:keepNext/>
              <w:keepLines/>
              <w:spacing w:after="0"/>
              <w:jc w:val="center"/>
              <w:rPr>
                <w:rFonts w:ascii="Arial" w:eastAsia="‚c‚e‚o“Á‘¾ƒSƒVƒbƒN‘Ì" w:hAnsi="Arial" w:cs="v5.0.0"/>
                <w:b/>
                <w:sz w:val="18"/>
                <w:lang w:eastAsia="ja-JP"/>
              </w:rPr>
            </w:pPr>
            <w:r w:rsidRPr="006975C3">
              <w:rPr>
                <w:rFonts w:ascii="Arial" w:eastAsia="‚c‚e‚o“Á‘¾ƒSƒVƒbƒN‘Ì" w:hAnsi="Arial" w:cs="v5.0.0"/>
                <w:b/>
                <w:sz w:val="18"/>
              </w:rPr>
              <w:t>Channel bandwidth (MHz)</w:t>
            </w:r>
          </w:p>
        </w:tc>
        <w:tc>
          <w:tcPr>
            <w:tcW w:w="2232" w:type="dxa"/>
          </w:tcPr>
          <w:p w14:paraId="214A1F40" w14:textId="77777777" w:rsidR="006975C3" w:rsidRPr="006975C3" w:rsidRDefault="006975C3" w:rsidP="006975C3">
            <w:pPr>
              <w:keepNext/>
              <w:keepLines/>
              <w:spacing w:after="0"/>
              <w:jc w:val="center"/>
              <w:rPr>
                <w:rFonts w:ascii="Arial" w:eastAsia="‚c‚e‚o“Á‘¾ƒSƒVƒbƒN‘Ì" w:hAnsi="Arial" w:cs="v5.0.0"/>
                <w:b/>
                <w:sz w:val="18"/>
                <w:lang w:eastAsia="ja-JP"/>
              </w:rPr>
            </w:pPr>
            <w:r w:rsidRPr="006975C3">
              <w:rPr>
                <w:rFonts w:ascii="Arial" w:eastAsia="‚c‚e‚o“Á‘¾ƒSƒVƒbƒN‘Ì" w:hAnsi="Arial" w:cs="v5.0.0"/>
                <w:b/>
                <w:sz w:val="18"/>
              </w:rPr>
              <w:t>AWGN power level</w:t>
            </w:r>
          </w:p>
        </w:tc>
      </w:tr>
      <w:tr w:rsidR="006975C3" w:rsidRPr="006975C3" w14:paraId="7B075031" w14:textId="77777777" w:rsidTr="00461C2D">
        <w:trPr>
          <w:cantSplit/>
          <w:jc w:val="center"/>
        </w:trPr>
        <w:tc>
          <w:tcPr>
            <w:tcW w:w="2515" w:type="dxa"/>
            <w:tcBorders>
              <w:bottom w:val="nil"/>
            </w:tcBorders>
          </w:tcPr>
          <w:p w14:paraId="40A02FBB"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sz w:val="18"/>
                <w:lang w:eastAsia="ja-JP"/>
              </w:rPr>
              <w:t xml:space="preserve">15 </w:t>
            </w:r>
          </w:p>
        </w:tc>
        <w:tc>
          <w:tcPr>
            <w:tcW w:w="2268" w:type="dxa"/>
          </w:tcPr>
          <w:p w14:paraId="5C53F17F"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5</w:t>
            </w:r>
          </w:p>
        </w:tc>
        <w:tc>
          <w:tcPr>
            <w:tcW w:w="2232" w:type="dxa"/>
          </w:tcPr>
          <w:p w14:paraId="1B6489CD"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-83.5 dBm / 4.5 MHz</w:t>
            </w:r>
          </w:p>
        </w:tc>
      </w:tr>
      <w:tr w:rsidR="006975C3" w:rsidRPr="006975C3" w14:paraId="100A44DA" w14:textId="77777777" w:rsidTr="00461C2D">
        <w:trPr>
          <w:cantSplit/>
          <w:jc w:val="center"/>
        </w:trPr>
        <w:tc>
          <w:tcPr>
            <w:tcW w:w="2515" w:type="dxa"/>
            <w:tcBorders>
              <w:top w:val="nil"/>
              <w:bottom w:val="nil"/>
            </w:tcBorders>
          </w:tcPr>
          <w:p w14:paraId="629C5605"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229CDF26"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10</w:t>
            </w:r>
          </w:p>
        </w:tc>
        <w:tc>
          <w:tcPr>
            <w:tcW w:w="2232" w:type="dxa"/>
          </w:tcPr>
          <w:p w14:paraId="77298CC4"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cs="v5.0.0"/>
                <w:sz w:val="18"/>
                <w:lang w:eastAsia="ja-JP"/>
              </w:rPr>
              <w:t>-80.3 dBm / 9.36 MHz</w:t>
            </w:r>
          </w:p>
        </w:tc>
      </w:tr>
      <w:tr w:rsidR="006975C3" w:rsidRPr="006975C3" w14:paraId="7E0BF74C" w14:textId="77777777" w:rsidTr="00461C2D">
        <w:trPr>
          <w:cantSplit/>
          <w:jc w:val="center"/>
        </w:trPr>
        <w:tc>
          <w:tcPr>
            <w:tcW w:w="2515" w:type="dxa"/>
            <w:tcBorders>
              <w:top w:val="nil"/>
              <w:bottom w:val="single" w:sz="4" w:space="0" w:color="auto"/>
            </w:tcBorders>
          </w:tcPr>
          <w:p w14:paraId="7500063B"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1CFBF7A0"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hAnsi="Arial" w:cs="v5.0.0"/>
                <w:sz w:val="18"/>
                <w:lang w:eastAsia="zh-CN"/>
              </w:rPr>
              <w:t>2</w:t>
            </w:r>
            <w:r w:rsidRPr="006975C3">
              <w:rPr>
                <w:rFonts w:ascii="Arial" w:eastAsia="‚c‚e‚o“Á‘¾ƒSƒVƒbƒN‘Ì" w:hAnsi="Arial" w:cs="v5.0.0"/>
                <w:sz w:val="18"/>
              </w:rPr>
              <w:t>0</w:t>
            </w:r>
          </w:p>
        </w:tc>
        <w:tc>
          <w:tcPr>
            <w:tcW w:w="2232" w:type="dxa"/>
          </w:tcPr>
          <w:p w14:paraId="09578813"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hAnsi="Arial"/>
                <w:sz w:val="18"/>
              </w:rPr>
              <w:t>-77.2 dBm / 19.08MHz</w:t>
            </w:r>
            <w:r w:rsidRPr="006975C3">
              <w:rPr>
                <w:rFonts w:ascii="Arial" w:eastAsia="‚c‚e‚o“Á‘¾ƒSƒVƒbƒN‘Ì" w:hAnsi="Arial" w:cs="v5.0.0"/>
                <w:sz w:val="18"/>
                <w:lang w:eastAsia="ja-JP"/>
              </w:rPr>
              <w:t xml:space="preserve"> </w:t>
            </w:r>
          </w:p>
        </w:tc>
      </w:tr>
      <w:tr w:rsidR="006975C3" w:rsidRPr="006975C3" w14:paraId="1CD1122C" w14:textId="77777777" w:rsidTr="00461C2D">
        <w:trPr>
          <w:cantSplit/>
          <w:jc w:val="center"/>
        </w:trPr>
        <w:tc>
          <w:tcPr>
            <w:tcW w:w="2515" w:type="dxa"/>
            <w:tcBorders>
              <w:bottom w:val="nil"/>
            </w:tcBorders>
          </w:tcPr>
          <w:p w14:paraId="2C1B19DE" w14:textId="77777777" w:rsidR="006975C3" w:rsidRPr="006975C3" w:rsidRDefault="006975C3" w:rsidP="006975C3">
            <w:pPr>
              <w:keepNext/>
              <w:keepLines/>
              <w:spacing w:after="0"/>
              <w:jc w:val="center"/>
              <w:rPr>
                <w:rFonts w:ascii="Arial" w:eastAsia="‚c‚e‚o“Á‘¾ƒSƒVƒbƒN‘Ì" w:hAnsi="Arial"/>
                <w:sz w:val="18"/>
              </w:rPr>
            </w:pPr>
            <w:r w:rsidRPr="006975C3">
              <w:rPr>
                <w:rFonts w:ascii="Arial" w:eastAsia="‚c‚e‚o“Á‘¾ƒSƒVƒbƒN‘Ì" w:hAnsi="Arial"/>
                <w:sz w:val="18"/>
                <w:lang w:eastAsia="ja-JP"/>
              </w:rPr>
              <w:t xml:space="preserve">30 </w:t>
            </w:r>
          </w:p>
        </w:tc>
        <w:tc>
          <w:tcPr>
            <w:tcW w:w="2268" w:type="dxa"/>
          </w:tcPr>
          <w:p w14:paraId="26BC2BD9"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rPr>
              <w:t>10</w:t>
            </w:r>
          </w:p>
        </w:tc>
        <w:tc>
          <w:tcPr>
            <w:tcW w:w="2232" w:type="dxa"/>
          </w:tcPr>
          <w:p w14:paraId="1BEAE147"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-80.6 dBm / 8.64 MHz</w:t>
            </w:r>
          </w:p>
        </w:tc>
      </w:tr>
      <w:tr w:rsidR="006975C3" w:rsidRPr="006975C3" w14:paraId="2FB60FB3" w14:textId="77777777" w:rsidTr="00461C2D">
        <w:trPr>
          <w:cantSplit/>
          <w:jc w:val="center"/>
        </w:trPr>
        <w:tc>
          <w:tcPr>
            <w:tcW w:w="2515" w:type="dxa"/>
            <w:tcBorders>
              <w:top w:val="nil"/>
              <w:bottom w:val="nil"/>
            </w:tcBorders>
          </w:tcPr>
          <w:p w14:paraId="1BB2F05D"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3ABBD31D"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rPr>
              <w:t>20</w:t>
            </w:r>
          </w:p>
        </w:tc>
        <w:tc>
          <w:tcPr>
            <w:tcW w:w="2232" w:type="dxa"/>
          </w:tcPr>
          <w:p w14:paraId="529EC345"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-77.4 dBm / 18.36 MHz</w:t>
            </w:r>
          </w:p>
        </w:tc>
      </w:tr>
      <w:tr w:rsidR="006975C3" w:rsidRPr="006975C3" w14:paraId="3379795A" w14:textId="77777777" w:rsidTr="00461C2D">
        <w:trPr>
          <w:cantSplit/>
          <w:jc w:val="center"/>
        </w:trPr>
        <w:tc>
          <w:tcPr>
            <w:tcW w:w="2515" w:type="dxa"/>
            <w:tcBorders>
              <w:top w:val="nil"/>
              <w:bottom w:val="nil"/>
            </w:tcBorders>
          </w:tcPr>
          <w:p w14:paraId="76851380"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6A4A0EA8"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rPr>
              <w:t>40</w:t>
            </w:r>
          </w:p>
        </w:tc>
        <w:tc>
          <w:tcPr>
            <w:tcW w:w="2232" w:type="dxa"/>
          </w:tcPr>
          <w:p w14:paraId="3621384C"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-74.2 dBm / 38.16 MHz</w:t>
            </w:r>
          </w:p>
        </w:tc>
      </w:tr>
      <w:tr w:rsidR="006975C3" w:rsidRPr="006975C3" w14:paraId="0BFD1B37" w14:textId="77777777" w:rsidTr="00461C2D">
        <w:trPr>
          <w:cantSplit/>
          <w:jc w:val="center"/>
        </w:trPr>
        <w:tc>
          <w:tcPr>
            <w:tcW w:w="2515" w:type="dxa"/>
            <w:tcBorders>
              <w:top w:val="nil"/>
            </w:tcBorders>
          </w:tcPr>
          <w:p w14:paraId="56313EF2" w14:textId="77777777" w:rsidR="006975C3" w:rsidRPr="006975C3" w:rsidRDefault="006975C3" w:rsidP="006975C3">
            <w:pPr>
              <w:keepNext/>
              <w:keepLines/>
              <w:spacing w:after="0"/>
              <w:jc w:val="center"/>
              <w:rPr>
                <w:rFonts w:ascii="Arial" w:eastAsia="‚c‚e‚o“Á‘¾ƒSƒVƒbƒN‘Ì" w:hAnsi="Arial"/>
                <w:sz w:val="18"/>
              </w:rPr>
            </w:pPr>
          </w:p>
        </w:tc>
        <w:tc>
          <w:tcPr>
            <w:tcW w:w="2268" w:type="dxa"/>
          </w:tcPr>
          <w:p w14:paraId="3A48AE2B" w14:textId="77777777" w:rsidR="006975C3" w:rsidRPr="006975C3" w:rsidRDefault="006975C3" w:rsidP="006975C3">
            <w:pPr>
              <w:keepNext/>
              <w:keepLines/>
              <w:spacing w:after="0"/>
              <w:jc w:val="center"/>
              <w:rPr>
                <w:rFonts w:ascii="Arial" w:eastAsia="‚c‚e‚o“Á‘¾ƒSƒVƒbƒN‘Ì" w:hAnsi="Arial" w:cs="v5.0.0"/>
                <w:sz w:val="18"/>
              </w:rPr>
            </w:pPr>
            <w:r w:rsidRPr="006975C3">
              <w:rPr>
                <w:rFonts w:ascii="Arial" w:eastAsia="‚c‚e‚o“Á‘¾ƒSƒVƒbƒN‘Ì" w:hAnsi="Arial" w:cs="v5.0.0"/>
                <w:sz w:val="18"/>
                <w:lang w:eastAsia="ja-JP"/>
              </w:rPr>
              <w:t>100</w:t>
            </w:r>
          </w:p>
        </w:tc>
        <w:tc>
          <w:tcPr>
            <w:tcW w:w="2232" w:type="dxa"/>
          </w:tcPr>
          <w:p w14:paraId="114E82D0" w14:textId="77777777" w:rsidR="006975C3" w:rsidRPr="006975C3" w:rsidRDefault="006975C3" w:rsidP="006975C3">
            <w:pPr>
              <w:keepNext/>
              <w:keepLines/>
              <w:spacing w:after="0"/>
              <w:jc w:val="center"/>
              <w:rPr>
                <w:rFonts w:ascii="Arial" w:eastAsia="‚c‚e‚o“Á‘¾ƒSƒVƒbƒN‘Ì" w:hAnsi="Arial" w:cs="v5.0.0"/>
                <w:sz w:val="18"/>
                <w:lang w:eastAsia="ja-JP"/>
              </w:rPr>
            </w:pPr>
            <w:r w:rsidRPr="006975C3">
              <w:rPr>
                <w:rFonts w:ascii="Arial" w:eastAsia="‚c‚e‚o“Á‘¾ƒSƒVƒbƒN‘Ì" w:hAnsi="Arial" w:cs="v5.0.0"/>
                <w:sz w:val="18"/>
                <w:lang w:eastAsia="ja-JP"/>
              </w:rPr>
              <w:t>-70.1 dBm / 98.28 MHz</w:t>
            </w:r>
          </w:p>
        </w:tc>
      </w:tr>
      <w:tr w:rsidR="00414D72" w:rsidRPr="005F5493" w14:paraId="6764C891"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5"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56" w:author="Thomas Chapman" w:date="2021-05-24T20:14:00Z"/>
          <w:trPrChange w:id="157" w:author="Thomas Chapman" w:date="2021-05-24T20:14:00Z">
            <w:trPr>
              <w:gridAfter w:val="0"/>
              <w:wAfter w:w="74" w:type="dxa"/>
              <w:cantSplit/>
              <w:jc w:val="center"/>
            </w:trPr>
          </w:trPrChange>
        </w:trPr>
        <w:tc>
          <w:tcPr>
            <w:tcW w:w="7015" w:type="dxa"/>
            <w:gridSpan w:val="3"/>
            <w:tcBorders>
              <w:top w:val="single" w:sz="4" w:space="0" w:color="auto"/>
            </w:tcBorders>
            <w:tcPrChange w:id="158" w:author="Thomas Chapman" w:date="2021-05-24T20:14:00Z">
              <w:tcPr>
                <w:tcW w:w="6941" w:type="dxa"/>
                <w:gridSpan w:val="3"/>
                <w:tcBorders>
                  <w:top w:val="single" w:sz="4" w:space="0" w:color="auto"/>
                </w:tcBorders>
              </w:tcPr>
            </w:tcPrChange>
          </w:tcPr>
          <w:p w14:paraId="414DF961" w14:textId="77777777" w:rsidR="00414D72" w:rsidRPr="005F5493" w:rsidRDefault="00414D72" w:rsidP="00461C2D">
            <w:pPr>
              <w:pStyle w:val="TAN"/>
              <w:rPr>
                <w:ins w:id="159" w:author="Thomas Chapman" w:date="2021-05-24T20:14:00Z"/>
                <w:lang w:eastAsia="ja-JP"/>
              </w:rPr>
            </w:pPr>
            <w:ins w:id="160"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809C28F" w14:textId="77777777" w:rsidR="006975C3" w:rsidRPr="006975C3" w:rsidRDefault="006975C3" w:rsidP="006975C3">
      <w:pPr>
        <w:rPr>
          <w:rFonts w:eastAsia="‚c‚e‚o“Á‘¾ƒSƒVƒbƒN‘Ì"/>
        </w:rPr>
      </w:pPr>
    </w:p>
    <w:p w14:paraId="7979968D" w14:textId="77777777" w:rsidR="006975C3" w:rsidRPr="006975C3" w:rsidRDefault="006975C3" w:rsidP="006975C3">
      <w:pPr>
        <w:overflowPunct w:val="0"/>
        <w:autoSpaceDE w:val="0"/>
        <w:autoSpaceDN w:val="0"/>
        <w:adjustRightInd w:val="0"/>
        <w:ind w:left="284" w:hanging="284"/>
        <w:textAlignment w:val="baseline"/>
      </w:pPr>
      <w:r w:rsidRPr="006975C3">
        <w:rPr>
          <w:rFonts w:hint="eastAsia"/>
          <w:lang w:eastAsia="zh-CN"/>
        </w:rPr>
        <w:t>3</w:t>
      </w:r>
      <w:r w:rsidRPr="006975C3">
        <w:rPr>
          <w:lang w:eastAsia="ko-KR"/>
        </w:rPr>
        <w:t>)</w:t>
      </w:r>
      <w:r w:rsidRPr="006975C3">
        <w:rPr>
          <w:lang w:eastAsia="ko-KR"/>
        </w:rPr>
        <w:tab/>
        <w:t>The characteristics of the wanted signal shall be configured according to TS 3</w:t>
      </w:r>
      <w:r w:rsidRPr="006975C3">
        <w:t>8</w:t>
      </w:r>
      <w:r w:rsidRPr="006975C3">
        <w:rPr>
          <w:lang w:eastAsia="ko-KR"/>
        </w:rPr>
        <w:t>.211 [</w:t>
      </w:r>
      <w:r w:rsidRPr="006975C3">
        <w:t>17</w:t>
      </w:r>
      <w:r w:rsidRPr="006975C3">
        <w:rPr>
          <w:lang w:eastAsia="ko-KR"/>
        </w:rPr>
        <w:t>]</w:t>
      </w:r>
      <w:r w:rsidRPr="006975C3">
        <w:t>, and the specific test parameters are configured as blow:</w:t>
      </w:r>
    </w:p>
    <w:p w14:paraId="48919EAD" w14:textId="77777777" w:rsidR="006975C3" w:rsidRPr="006975C3" w:rsidRDefault="006975C3" w:rsidP="006975C3">
      <w:pPr>
        <w:keepNext/>
        <w:keepLines/>
        <w:spacing w:before="60"/>
        <w:jc w:val="center"/>
        <w:rPr>
          <w:rFonts w:ascii="Arial" w:eastAsia="‚c‚e‚o“Á‘¾ƒSƒVƒbƒN‘Ì" w:hAnsi="Arial"/>
          <w:b/>
        </w:rPr>
      </w:pPr>
      <w:r w:rsidRPr="006975C3">
        <w:rPr>
          <w:rFonts w:ascii="Arial" w:eastAsia="‚c‚e‚o“Á‘¾ƒSƒVƒbƒN‘Ì" w:hAnsi="Arial"/>
          <w:b/>
        </w:rPr>
        <w:t>Table 8.3.3.</w:t>
      </w:r>
      <w:r w:rsidRPr="006975C3">
        <w:rPr>
          <w:rFonts w:ascii="Arial" w:hAnsi="Arial"/>
          <w:b/>
          <w:lang w:eastAsia="zh-CN"/>
        </w:rPr>
        <w:t>1</w:t>
      </w:r>
      <w:r w:rsidRPr="006975C3">
        <w:rPr>
          <w:rFonts w:ascii="Arial" w:eastAsia="‚c‚e‚o“Á‘¾ƒSƒVƒbƒN‘Ì"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6975C3" w:rsidRPr="006975C3" w14:paraId="55B4C897" w14:textId="77777777" w:rsidTr="00461C2D">
        <w:trPr>
          <w:cantSplit/>
          <w:jc w:val="center"/>
        </w:trPr>
        <w:tc>
          <w:tcPr>
            <w:tcW w:w="4218" w:type="dxa"/>
          </w:tcPr>
          <w:p w14:paraId="15812BA4" w14:textId="77777777" w:rsidR="006975C3" w:rsidRPr="006975C3" w:rsidRDefault="006975C3" w:rsidP="006975C3">
            <w:pPr>
              <w:keepNext/>
              <w:keepLines/>
              <w:spacing w:after="0"/>
              <w:jc w:val="center"/>
              <w:rPr>
                <w:rFonts w:ascii="Arial" w:eastAsia="?? ??" w:hAnsi="Arial" w:cs="Arial"/>
                <w:b/>
                <w:bCs/>
                <w:sz w:val="18"/>
              </w:rPr>
            </w:pPr>
            <w:r w:rsidRPr="006975C3">
              <w:rPr>
                <w:rFonts w:ascii="Arial" w:eastAsia="?? ??" w:hAnsi="Arial" w:cs="Arial"/>
                <w:b/>
                <w:bCs/>
                <w:sz w:val="18"/>
              </w:rPr>
              <w:t>Parameter</w:t>
            </w:r>
          </w:p>
        </w:tc>
        <w:tc>
          <w:tcPr>
            <w:tcW w:w="2973" w:type="dxa"/>
          </w:tcPr>
          <w:p w14:paraId="1773EF6C" w14:textId="77777777" w:rsidR="006975C3" w:rsidRPr="006975C3" w:rsidRDefault="006975C3" w:rsidP="006975C3">
            <w:pPr>
              <w:keepNext/>
              <w:keepLines/>
              <w:spacing w:after="0"/>
              <w:jc w:val="center"/>
              <w:rPr>
                <w:rFonts w:ascii="Arial" w:eastAsia="?? ??" w:hAnsi="Arial" w:cs="Arial"/>
                <w:b/>
                <w:bCs/>
                <w:sz w:val="18"/>
              </w:rPr>
            </w:pPr>
            <w:r w:rsidRPr="006975C3">
              <w:rPr>
                <w:rFonts w:ascii="Arial" w:eastAsia="?? ??" w:hAnsi="Arial" w:cs="Arial"/>
                <w:b/>
                <w:bCs/>
                <w:sz w:val="18"/>
              </w:rPr>
              <w:t>Values</w:t>
            </w:r>
          </w:p>
        </w:tc>
      </w:tr>
      <w:tr w:rsidR="006975C3" w:rsidRPr="006975C3" w14:paraId="3CCBEB41" w14:textId="77777777" w:rsidTr="00461C2D">
        <w:trPr>
          <w:cantSplit/>
          <w:jc w:val="center"/>
        </w:trPr>
        <w:tc>
          <w:tcPr>
            <w:tcW w:w="4218" w:type="dxa"/>
          </w:tcPr>
          <w:p w14:paraId="13803834" w14:textId="77777777" w:rsidR="006975C3" w:rsidRPr="006975C3" w:rsidRDefault="006975C3" w:rsidP="006975C3">
            <w:pPr>
              <w:keepNext/>
              <w:keepLines/>
              <w:spacing w:after="0"/>
              <w:rPr>
                <w:rFonts w:ascii="Arial" w:hAnsi="Arial"/>
                <w:sz w:val="18"/>
                <w:lang w:eastAsia="zh-CN"/>
              </w:rPr>
            </w:pPr>
            <w:r w:rsidRPr="006975C3">
              <w:rPr>
                <w:rFonts w:ascii="Arial" w:hAnsi="Arial"/>
                <w:sz w:val="18"/>
              </w:rPr>
              <w:t>Modulation</w:t>
            </w:r>
            <w:r w:rsidRPr="006975C3">
              <w:rPr>
                <w:rFonts w:ascii="Arial" w:hAnsi="Arial" w:hint="eastAsia"/>
                <w:sz w:val="18"/>
                <w:lang w:eastAsia="zh-CN"/>
              </w:rPr>
              <w:t xml:space="preserve"> order</w:t>
            </w:r>
          </w:p>
        </w:tc>
        <w:tc>
          <w:tcPr>
            <w:tcW w:w="2973" w:type="dxa"/>
          </w:tcPr>
          <w:p w14:paraId="38F8D338"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QPSK</w:t>
            </w:r>
          </w:p>
        </w:tc>
      </w:tr>
      <w:tr w:rsidR="006975C3" w:rsidRPr="006975C3" w14:paraId="7617CE17" w14:textId="77777777" w:rsidTr="00461C2D">
        <w:trPr>
          <w:cantSplit/>
          <w:jc w:val="center"/>
        </w:trPr>
        <w:tc>
          <w:tcPr>
            <w:tcW w:w="4218" w:type="dxa"/>
          </w:tcPr>
          <w:p w14:paraId="760CE345" w14:textId="77777777" w:rsidR="006975C3" w:rsidRPr="006975C3" w:rsidRDefault="006975C3" w:rsidP="006975C3">
            <w:pPr>
              <w:keepNext/>
              <w:keepLines/>
              <w:spacing w:after="0"/>
              <w:rPr>
                <w:rFonts w:ascii="Arial" w:eastAsia="?? ??" w:hAnsi="Arial" w:cs="Arial"/>
                <w:sz w:val="18"/>
              </w:rPr>
            </w:pPr>
            <w:r w:rsidRPr="006975C3">
              <w:rPr>
                <w:rFonts w:ascii="Arial" w:hAnsi="Arial" w:hint="eastAsia"/>
                <w:sz w:val="18"/>
                <w:lang w:eastAsia="zh-CN"/>
              </w:rPr>
              <w:t>First PRB prior to frequency hopping</w:t>
            </w:r>
          </w:p>
        </w:tc>
        <w:tc>
          <w:tcPr>
            <w:tcW w:w="2973" w:type="dxa"/>
          </w:tcPr>
          <w:p w14:paraId="6777B2EB"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0</w:t>
            </w:r>
          </w:p>
        </w:tc>
      </w:tr>
      <w:tr w:rsidR="006975C3" w:rsidRPr="006975C3" w14:paraId="438CC67E" w14:textId="77777777" w:rsidTr="00461C2D">
        <w:trPr>
          <w:cantSplit/>
          <w:jc w:val="center"/>
        </w:trPr>
        <w:tc>
          <w:tcPr>
            <w:tcW w:w="4218" w:type="dxa"/>
          </w:tcPr>
          <w:p w14:paraId="0A4A37B4" w14:textId="77777777" w:rsidR="006975C3" w:rsidRPr="006975C3" w:rsidRDefault="006975C3" w:rsidP="006975C3">
            <w:pPr>
              <w:keepNext/>
              <w:keepLines/>
              <w:spacing w:after="0"/>
              <w:rPr>
                <w:rFonts w:ascii="Arial" w:eastAsia="?? ??" w:hAnsi="Arial" w:cs="Arial"/>
                <w:sz w:val="18"/>
              </w:rPr>
            </w:pPr>
            <w:r w:rsidRPr="006975C3">
              <w:rPr>
                <w:rFonts w:ascii="Arial" w:hAnsi="Arial" w:hint="eastAsia"/>
                <w:sz w:val="18"/>
                <w:lang w:eastAsia="zh-CN"/>
              </w:rPr>
              <w:t>Intra-slot frequency hopping</w:t>
            </w:r>
          </w:p>
        </w:tc>
        <w:tc>
          <w:tcPr>
            <w:tcW w:w="2973" w:type="dxa"/>
          </w:tcPr>
          <w:p w14:paraId="5C47A4DE"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N/A</w:t>
            </w:r>
          </w:p>
        </w:tc>
      </w:tr>
      <w:tr w:rsidR="006975C3" w:rsidRPr="006975C3" w14:paraId="7CFD062D" w14:textId="77777777" w:rsidTr="00461C2D">
        <w:trPr>
          <w:cantSplit/>
          <w:jc w:val="center"/>
        </w:trPr>
        <w:tc>
          <w:tcPr>
            <w:tcW w:w="4218" w:type="dxa"/>
          </w:tcPr>
          <w:p w14:paraId="0AA7B48E"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First PRB after frequency hopping</w:t>
            </w:r>
          </w:p>
        </w:tc>
        <w:tc>
          <w:tcPr>
            <w:tcW w:w="2973" w:type="dxa"/>
          </w:tcPr>
          <w:p w14:paraId="5EC66AD3"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 xml:space="preserve">The largest PRB index </w:t>
            </w:r>
            <w:r w:rsidRPr="006975C3">
              <w:rPr>
                <w:rFonts w:ascii="Arial" w:hAnsi="Arial" w:hint="eastAsia"/>
                <w:sz w:val="18"/>
                <w:lang w:eastAsia="zh-CN"/>
              </w:rPr>
              <w:t>-</w:t>
            </w:r>
            <w:r w:rsidRPr="006975C3">
              <w:rPr>
                <w:rFonts w:ascii="Arial" w:hAnsi="Arial"/>
                <w:sz w:val="18"/>
                <w:lang w:eastAsia="zh-CN"/>
              </w:rPr>
              <w:t xml:space="preserve"> </w:t>
            </w:r>
            <w:r w:rsidRPr="006975C3">
              <w:rPr>
                <w:rFonts w:ascii="Arial" w:hAnsi="Arial" w:hint="eastAsia"/>
                <w:sz w:val="18"/>
                <w:lang w:eastAsia="zh-CN"/>
              </w:rPr>
              <w:t>(Number of PRBs</w:t>
            </w:r>
            <w:r w:rsidRPr="006975C3">
              <w:rPr>
                <w:rFonts w:ascii="Arial" w:hAnsi="Arial"/>
                <w:sz w:val="18"/>
                <w:lang w:eastAsia="zh-CN"/>
              </w:rPr>
              <w:t> </w:t>
            </w:r>
            <w:r w:rsidRPr="006975C3">
              <w:rPr>
                <w:rFonts w:ascii="Arial" w:hAnsi="Arial" w:hint="eastAsia"/>
                <w:sz w:val="18"/>
                <w:lang w:eastAsia="zh-CN"/>
              </w:rPr>
              <w:t>-</w:t>
            </w:r>
            <w:r w:rsidRPr="006975C3">
              <w:rPr>
                <w:rFonts w:ascii="Arial" w:hAnsi="Arial"/>
                <w:sz w:val="18"/>
                <w:lang w:eastAsia="zh-CN"/>
              </w:rPr>
              <w:t> </w:t>
            </w:r>
            <w:r w:rsidRPr="006975C3">
              <w:rPr>
                <w:rFonts w:ascii="Arial" w:hAnsi="Arial" w:hint="eastAsia"/>
                <w:sz w:val="18"/>
                <w:lang w:eastAsia="zh-CN"/>
              </w:rPr>
              <w:t>1)</w:t>
            </w:r>
          </w:p>
        </w:tc>
      </w:tr>
      <w:tr w:rsidR="006975C3" w:rsidRPr="006975C3" w14:paraId="4B312F6F" w14:textId="77777777" w:rsidTr="00461C2D">
        <w:trPr>
          <w:cantSplit/>
          <w:jc w:val="center"/>
        </w:trPr>
        <w:tc>
          <w:tcPr>
            <w:tcW w:w="4218" w:type="dxa"/>
          </w:tcPr>
          <w:p w14:paraId="11E2F146"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Number of PRBs</w:t>
            </w:r>
          </w:p>
        </w:tc>
        <w:tc>
          <w:tcPr>
            <w:tcW w:w="2973" w:type="dxa"/>
          </w:tcPr>
          <w:p w14:paraId="4A4EC6E6"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4</w:t>
            </w:r>
          </w:p>
        </w:tc>
      </w:tr>
      <w:tr w:rsidR="006975C3" w:rsidRPr="006975C3" w14:paraId="056AA563" w14:textId="77777777" w:rsidTr="00461C2D">
        <w:trPr>
          <w:cantSplit/>
          <w:jc w:val="center"/>
        </w:trPr>
        <w:tc>
          <w:tcPr>
            <w:tcW w:w="4218" w:type="dxa"/>
          </w:tcPr>
          <w:p w14:paraId="38F592E9"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Number of symbols</w:t>
            </w:r>
          </w:p>
        </w:tc>
        <w:tc>
          <w:tcPr>
            <w:tcW w:w="2973" w:type="dxa"/>
          </w:tcPr>
          <w:p w14:paraId="4011C977" w14:textId="77777777" w:rsidR="006975C3" w:rsidRPr="006975C3" w:rsidRDefault="006975C3" w:rsidP="006975C3">
            <w:pPr>
              <w:keepNext/>
              <w:keepLines/>
              <w:spacing w:after="0"/>
              <w:jc w:val="center"/>
              <w:rPr>
                <w:rFonts w:ascii="Arial" w:eastAsia="?? ??" w:hAnsi="Arial" w:cs="Arial"/>
                <w:sz w:val="18"/>
              </w:rPr>
            </w:pPr>
            <w:r w:rsidRPr="006975C3">
              <w:rPr>
                <w:rFonts w:ascii="Arial" w:eastAsia="?? ??" w:hAnsi="Arial"/>
                <w:sz w:val="18"/>
              </w:rPr>
              <w:t>1</w:t>
            </w:r>
          </w:p>
        </w:tc>
      </w:tr>
      <w:tr w:rsidR="006975C3" w:rsidRPr="006975C3" w14:paraId="0A596837" w14:textId="77777777" w:rsidTr="00461C2D">
        <w:trPr>
          <w:cantSplit/>
          <w:jc w:val="center"/>
        </w:trPr>
        <w:tc>
          <w:tcPr>
            <w:tcW w:w="4218" w:type="dxa"/>
          </w:tcPr>
          <w:p w14:paraId="6757818F"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The number of UCI information bits</w:t>
            </w:r>
          </w:p>
        </w:tc>
        <w:tc>
          <w:tcPr>
            <w:tcW w:w="2973" w:type="dxa"/>
          </w:tcPr>
          <w:p w14:paraId="23122670"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4</w:t>
            </w:r>
          </w:p>
        </w:tc>
      </w:tr>
      <w:tr w:rsidR="006975C3" w:rsidRPr="006975C3" w14:paraId="0F041FBC" w14:textId="77777777" w:rsidTr="00461C2D">
        <w:trPr>
          <w:cantSplit/>
          <w:jc w:val="center"/>
        </w:trPr>
        <w:tc>
          <w:tcPr>
            <w:tcW w:w="4218" w:type="dxa"/>
          </w:tcPr>
          <w:p w14:paraId="22FFAB12"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First symbol</w:t>
            </w:r>
          </w:p>
        </w:tc>
        <w:tc>
          <w:tcPr>
            <w:tcW w:w="2973" w:type="dxa"/>
          </w:tcPr>
          <w:p w14:paraId="4552A802"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sz w:val="18"/>
              </w:rPr>
              <w:t>13</w:t>
            </w:r>
          </w:p>
        </w:tc>
      </w:tr>
      <w:tr w:rsidR="006975C3" w:rsidRPr="006975C3" w14:paraId="0620644A" w14:textId="77777777" w:rsidTr="00461C2D">
        <w:trPr>
          <w:cantSplit/>
          <w:jc w:val="center"/>
        </w:trPr>
        <w:tc>
          <w:tcPr>
            <w:tcW w:w="4218" w:type="dxa"/>
          </w:tcPr>
          <w:p w14:paraId="2C421BF5" w14:textId="77777777" w:rsidR="006975C3" w:rsidRPr="006975C3" w:rsidRDefault="006975C3" w:rsidP="006975C3">
            <w:pPr>
              <w:keepNext/>
              <w:keepLines/>
              <w:spacing w:after="0"/>
              <w:rPr>
                <w:rFonts w:ascii="Arial" w:hAnsi="Arial"/>
                <w:sz w:val="18"/>
              </w:rPr>
            </w:pPr>
            <w:r w:rsidRPr="006975C3">
              <w:rPr>
                <w:rFonts w:ascii="Arial" w:hAnsi="Arial" w:hint="eastAsia"/>
                <w:sz w:val="18"/>
                <w:lang w:eastAsia="zh-CN"/>
              </w:rPr>
              <w:t>DM-RS sequence generation</w:t>
            </w:r>
          </w:p>
        </w:tc>
        <w:tc>
          <w:tcPr>
            <w:tcW w:w="2973" w:type="dxa"/>
          </w:tcPr>
          <w:p w14:paraId="7F37435E" w14:textId="77777777" w:rsidR="006975C3" w:rsidRPr="006975C3" w:rsidRDefault="006975C3" w:rsidP="006975C3">
            <w:pPr>
              <w:keepNext/>
              <w:keepLines/>
              <w:spacing w:after="0"/>
              <w:jc w:val="center"/>
              <w:rPr>
                <w:rFonts w:ascii="Arial" w:eastAsia="?? ??" w:hAnsi="Arial" w:cs="Arial"/>
                <w:sz w:val="18"/>
              </w:rPr>
            </w:pPr>
            <w:r w:rsidRPr="006975C3">
              <w:rPr>
                <w:rFonts w:ascii="Arial" w:hAnsi="Arial" w:cs="Arial"/>
                <w:i/>
                <w:sz w:val="18"/>
                <w:szCs w:val="18"/>
              </w:rPr>
              <w:t>N</w:t>
            </w:r>
            <w:r w:rsidRPr="006975C3">
              <w:rPr>
                <w:rFonts w:ascii="Arial" w:hAnsi="Arial" w:cs="Arial"/>
                <w:i/>
                <w:sz w:val="18"/>
                <w:szCs w:val="18"/>
                <w:vertAlign w:val="subscript"/>
              </w:rPr>
              <w:t>ID</w:t>
            </w:r>
            <w:r w:rsidRPr="006975C3">
              <w:rPr>
                <w:rFonts w:ascii="Arial" w:hAnsi="Arial" w:cs="Arial"/>
                <w:sz w:val="18"/>
                <w:vertAlign w:val="superscript"/>
              </w:rPr>
              <w:t>0</w:t>
            </w:r>
            <w:r w:rsidRPr="006975C3">
              <w:rPr>
                <w:rFonts w:ascii="Arial" w:hAnsi="Arial" w:cs="Arial"/>
                <w:sz w:val="18"/>
                <w:szCs w:val="18"/>
              </w:rPr>
              <w:t>=0</w:t>
            </w:r>
          </w:p>
        </w:tc>
      </w:tr>
    </w:tbl>
    <w:p w14:paraId="23B4172B" w14:textId="77777777" w:rsidR="006975C3" w:rsidRPr="006975C3" w:rsidRDefault="006975C3" w:rsidP="006975C3">
      <w:pPr>
        <w:overflowPunct w:val="0"/>
        <w:autoSpaceDE w:val="0"/>
        <w:autoSpaceDN w:val="0"/>
        <w:adjustRightInd w:val="0"/>
        <w:ind w:left="568" w:hanging="284"/>
        <w:textAlignment w:val="baseline"/>
      </w:pPr>
    </w:p>
    <w:p w14:paraId="4EE98D82" w14:textId="77777777" w:rsidR="006975C3" w:rsidRPr="006975C3" w:rsidRDefault="006975C3" w:rsidP="006975C3">
      <w:pPr>
        <w:overflowPunct w:val="0"/>
        <w:autoSpaceDE w:val="0"/>
        <w:autoSpaceDN w:val="0"/>
        <w:adjustRightInd w:val="0"/>
        <w:ind w:left="284" w:hanging="284"/>
        <w:textAlignment w:val="baseline"/>
      </w:pPr>
      <w:r w:rsidRPr="006975C3">
        <w:rPr>
          <w:rFonts w:hint="eastAsia"/>
          <w:lang w:eastAsia="zh-CN"/>
        </w:rPr>
        <w:t>4</w:t>
      </w:r>
      <w:r w:rsidRPr="006975C3">
        <w:rPr>
          <w:lang w:eastAsia="ko-KR"/>
        </w:rPr>
        <w:t>)</w:t>
      </w:r>
      <w:r w:rsidRPr="006975C3">
        <w:rPr>
          <w:lang w:eastAsia="ko-KR"/>
        </w:rPr>
        <w:tab/>
        <w:t xml:space="preserve">The multipath fading emulators shall be configured according to the corresponding channel model defined </w:t>
      </w:r>
      <w:r w:rsidRPr="006975C3">
        <w:t>in annex G.</w:t>
      </w:r>
    </w:p>
    <w:p w14:paraId="70E6999A" w14:textId="77777777" w:rsidR="006975C3" w:rsidRPr="006975C3" w:rsidRDefault="006975C3" w:rsidP="006975C3">
      <w:pPr>
        <w:overflowPunct w:val="0"/>
        <w:autoSpaceDE w:val="0"/>
        <w:autoSpaceDN w:val="0"/>
        <w:adjustRightInd w:val="0"/>
        <w:ind w:left="284" w:hanging="284"/>
        <w:textAlignment w:val="baseline"/>
        <w:rPr>
          <w:lang w:eastAsia="ko-KR"/>
        </w:rPr>
      </w:pPr>
      <w:r w:rsidRPr="006975C3">
        <w:rPr>
          <w:rFonts w:hint="eastAsia"/>
          <w:lang w:eastAsia="zh-CN"/>
        </w:rPr>
        <w:t>5</w:t>
      </w:r>
      <w:r w:rsidRPr="006975C3">
        <w:rPr>
          <w:lang w:eastAsia="ko-KR"/>
        </w:rPr>
        <w:t>)</w:t>
      </w:r>
      <w:r w:rsidRPr="006975C3">
        <w:rPr>
          <w:lang w:eastAsia="ko-KR"/>
        </w:rPr>
        <w:tab/>
      </w:r>
      <w:r w:rsidRPr="006975C3">
        <w:t>Adjust</w:t>
      </w:r>
      <w:r w:rsidRPr="006975C3">
        <w:rPr>
          <w:lang w:eastAsia="ko-KR"/>
        </w:rPr>
        <w:t xml:space="preserve"> the equipment so that the SNR specified in </w:t>
      </w:r>
      <w:r w:rsidRPr="006975C3">
        <w:t>t</w:t>
      </w:r>
      <w:r w:rsidRPr="006975C3">
        <w:rPr>
          <w:lang w:eastAsia="ko-KR"/>
        </w:rPr>
        <w:t>able 8.3.</w:t>
      </w:r>
      <w:r w:rsidRPr="006975C3">
        <w:t>3</w:t>
      </w:r>
      <w:r w:rsidRPr="006975C3">
        <w:rPr>
          <w:lang w:eastAsia="ko-KR"/>
        </w:rPr>
        <w:t>.</w:t>
      </w:r>
      <w:r w:rsidRPr="006975C3">
        <w:t>1.</w:t>
      </w:r>
      <w:r w:rsidRPr="006975C3">
        <w:rPr>
          <w:lang w:eastAsia="ko-KR"/>
        </w:rPr>
        <w:t xml:space="preserve">5-1 </w:t>
      </w:r>
      <w:r w:rsidRPr="006975C3">
        <w:t>and t</w:t>
      </w:r>
      <w:r w:rsidRPr="006975C3">
        <w:rPr>
          <w:lang w:eastAsia="ko-KR"/>
        </w:rPr>
        <w:t>able 8.3.</w:t>
      </w:r>
      <w:r w:rsidRPr="006975C3">
        <w:t>3.1</w:t>
      </w:r>
      <w:r w:rsidRPr="006975C3">
        <w:rPr>
          <w:lang w:eastAsia="ko-KR"/>
        </w:rPr>
        <w:t>.5-</w:t>
      </w:r>
      <w:r w:rsidRPr="006975C3">
        <w:t xml:space="preserve">2 </w:t>
      </w:r>
      <w:r w:rsidRPr="006975C3">
        <w:rPr>
          <w:lang w:eastAsia="ko-KR"/>
        </w:rPr>
        <w:t xml:space="preserve">is achieved at the BS input during the </w:t>
      </w:r>
      <w:r w:rsidRPr="006975C3">
        <w:t>UCI</w:t>
      </w:r>
      <w:r w:rsidRPr="006975C3">
        <w:rPr>
          <w:lang w:eastAsia="ko-KR"/>
        </w:rPr>
        <w:t xml:space="preserve"> transmissions.</w:t>
      </w:r>
    </w:p>
    <w:p w14:paraId="599F9FEE" w14:textId="77777777" w:rsidR="006975C3" w:rsidRPr="006975C3" w:rsidRDefault="006975C3" w:rsidP="006975C3">
      <w:pPr>
        <w:rPr>
          <w:lang w:eastAsia="zh-CN"/>
        </w:rPr>
      </w:pPr>
      <w:r w:rsidRPr="006975C3">
        <w:rPr>
          <w:rFonts w:hint="eastAsia"/>
          <w:lang w:eastAsia="zh-CN"/>
        </w:rPr>
        <w:t>6</w:t>
      </w:r>
      <w:r w:rsidRPr="006975C3">
        <w:t>)</w:t>
      </w:r>
      <w:r w:rsidRPr="006975C3">
        <w:tab/>
        <w:t>The signal generator sends a test pattern with the pattern outlined in figure 8.3.3.</w:t>
      </w:r>
      <w:r w:rsidRPr="006975C3">
        <w:rPr>
          <w:lang w:eastAsia="zh-CN"/>
        </w:rPr>
        <w:t>1.</w:t>
      </w:r>
      <w:r w:rsidRPr="006975C3">
        <w:t>4.2-1. The following statistics are kept: the number of ACKs detected in the idle periods and the number of missed ACKs.</w:t>
      </w:r>
      <w:bookmarkStart w:id="161" w:name="_MON_1283843391"/>
      <w:bookmarkEnd w:id="161"/>
    </w:p>
    <w:p w14:paraId="5BC75862" w14:textId="77777777" w:rsidR="006975C3" w:rsidRPr="006975C3" w:rsidRDefault="006975C3" w:rsidP="006975C3">
      <w:pPr>
        <w:keepNext/>
        <w:keepLines/>
        <w:spacing w:before="60"/>
        <w:jc w:val="center"/>
        <w:rPr>
          <w:rFonts w:ascii="Arial" w:hAnsi="Arial"/>
          <w:b/>
          <w:lang w:eastAsia="zh-CN"/>
        </w:rPr>
      </w:pPr>
      <w:r w:rsidRPr="006975C3">
        <w:rPr>
          <w:rFonts w:ascii="Arial" w:hAnsi="Arial"/>
          <w:b/>
        </w:rPr>
        <w:object w:dxaOrig="8670" w:dyaOrig="570" w14:anchorId="25A842AE">
          <v:shape id="_x0000_i1031" type="#_x0000_t75" style="width:6in;height:31.5pt" o:ole="" fillcolor="window">
            <v:imagedata r:id="rId19" o:title=""/>
          </v:shape>
          <o:OLEObject Type="Embed" ProgID="Word.Picture.8" ShapeID="_x0000_i1031" DrawAspect="Content" ObjectID="_1683392834" r:id="rId21"/>
        </w:object>
      </w:r>
    </w:p>
    <w:p w14:paraId="09968929" w14:textId="77777777" w:rsidR="006975C3" w:rsidRPr="006975C3" w:rsidRDefault="006975C3" w:rsidP="006975C3">
      <w:pPr>
        <w:keepLines/>
        <w:spacing w:after="240"/>
        <w:jc w:val="center"/>
        <w:rPr>
          <w:rFonts w:ascii="Arial" w:hAnsi="Arial"/>
          <w:b/>
          <w:lang w:eastAsia="zh-CN"/>
        </w:rPr>
      </w:pPr>
      <w:r w:rsidRPr="006975C3">
        <w:rPr>
          <w:rFonts w:ascii="Arial" w:hAnsi="Arial"/>
          <w:b/>
        </w:rPr>
        <w:t>Figure 8.3.</w:t>
      </w:r>
      <w:r w:rsidRPr="006975C3">
        <w:rPr>
          <w:rFonts w:ascii="Arial" w:hAnsi="Arial"/>
          <w:b/>
          <w:lang w:eastAsia="zh-CN"/>
        </w:rPr>
        <w:t>3</w:t>
      </w:r>
      <w:r w:rsidRPr="006975C3">
        <w:rPr>
          <w:rFonts w:ascii="Arial" w:hAnsi="Arial"/>
          <w:b/>
        </w:rPr>
        <w:t>.</w:t>
      </w:r>
      <w:r w:rsidRPr="006975C3">
        <w:rPr>
          <w:rFonts w:ascii="Arial" w:hAnsi="Arial"/>
          <w:b/>
          <w:lang w:eastAsia="zh-CN"/>
        </w:rPr>
        <w:t>1</w:t>
      </w:r>
      <w:r w:rsidRPr="006975C3">
        <w:rPr>
          <w:rFonts w:ascii="Arial" w:hAnsi="Arial"/>
          <w:b/>
        </w:rPr>
        <w:t xml:space="preserve">.4.2-1: Test signal pattern for PUCCH format </w:t>
      </w:r>
      <w:r w:rsidRPr="006975C3">
        <w:rPr>
          <w:rFonts w:ascii="Arial" w:hAnsi="Arial"/>
          <w:b/>
          <w:lang w:eastAsia="zh-CN"/>
        </w:rPr>
        <w:t>2</w:t>
      </w:r>
      <w:r w:rsidRPr="006975C3">
        <w:rPr>
          <w:rFonts w:ascii="Arial" w:hAnsi="Arial"/>
          <w:b/>
        </w:rPr>
        <w:t xml:space="preserve"> demodulation tests</w:t>
      </w:r>
    </w:p>
    <w:p w14:paraId="710958E1" w14:textId="68F1021B" w:rsidR="00755C76" w:rsidRDefault="00755C76">
      <w:pPr>
        <w:spacing w:after="0"/>
        <w:rPr>
          <w:noProof/>
        </w:rPr>
      </w:pPr>
      <w:r>
        <w:rPr>
          <w:noProof/>
        </w:rPr>
        <w:br w:type="page"/>
      </w:r>
    </w:p>
    <w:p w14:paraId="644841A2" w14:textId="77777777" w:rsidR="00755C76" w:rsidRPr="00755C76" w:rsidRDefault="00755C76" w:rsidP="00755C76">
      <w:pPr>
        <w:keepNext/>
        <w:keepLines/>
        <w:spacing w:before="120"/>
        <w:ind w:left="1985" w:hanging="1985"/>
        <w:jc w:val="both"/>
        <w:outlineLvl w:val="5"/>
        <w:rPr>
          <w:rFonts w:ascii="Arial" w:hAnsi="Arial"/>
        </w:rPr>
      </w:pPr>
      <w:bookmarkStart w:id="162" w:name="_Toc29809971"/>
      <w:bookmarkStart w:id="163" w:name="_Toc36645364"/>
      <w:bookmarkStart w:id="164" w:name="_Toc37272418"/>
      <w:bookmarkStart w:id="165" w:name="_Toc45884664"/>
      <w:bookmarkStart w:id="166" w:name="_Toc53182696"/>
      <w:bookmarkStart w:id="167" w:name="_Toc58860480"/>
      <w:bookmarkStart w:id="168" w:name="_Toc61182597"/>
      <w:bookmarkStart w:id="169" w:name="_Toc66782590"/>
      <w:r w:rsidRPr="00755C76">
        <w:rPr>
          <w:rFonts w:ascii="Arial" w:hAnsi="Arial"/>
        </w:rPr>
        <w:lastRenderedPageBreak/>
        <w:t>8.3.3.</w:t>
      </w:r>
      <w:r w:rsidRPr="00755C76">
        <w:rPr>
          <w:rFonts w:ascii="Arial" w:hAnsi="Arial"/>
          <w:lang w:eastAsia="zh-CN"/>
        </w:rPr>
        <w:t>2.</w:t>
      </w:r>
      <w:r w:rsidRPr="00755C76">
        <w:rPr>
          <w:rFonts w:ascii="Arial" w:hAnsi="Arial"/>
        </w:rPr>
        <w:t>4.2</w:t>
      </w:r>
      <w:r w:rsidRPr="00755C76">
        <w:rPr>
          <w:rFonts w:ascii="Arial" w:hAnsi="Arial"/>
        </w:rPr>
        <w:tab/>
        <w:t>Procedure</w:t>
      </w:r>
      <w:bookmarkEnd w:id="162"/>
      <w:bookmarkEnd w:id="163"/>
      <w:bookmarkEnd w:id="164"/>
      <w:bookmarkEnd w:id="165"/>
      <w:bookmarkEnd w:id="166"/>
      <w:bookmarkEnd w:id="167"/>
      <w:bookmarkEnd w:id="168"/>
      <w:bookmarkEnd w:id="169"/>
    </w:p>
    <w:p w14:paraId="430ACFE6" w14:textId="77777777" w:rsidR="00755C76" w:rsidRPr="00755C76" w:rsidRDefault="00755C76" w:rsidP="00755C76">
      <w:pPr>
        <w:ind w:left="568" w:hanging="284"/>
        <w:rPr>
          <w:lang w:eastAsia="ko-KR"/>
        </w:rPr>
      </w:pPr>
      <w:r w:rsidRPr="00755C76">
        <w:rPr>
          <w:lang w:eastAsia="ko-KR"/>
        </w:rPr>
        <w:t>1)</w:t>
      </w:r>
      <w:r w:rsidRPr="00755C76">
        <w:rPr>
          <w:lang w:eastAsia="ko-KR"/>
        </w:rPr>
        <w:tab/>
        <w:t>Connect the BS tester generating the wanted signal, multipath fading simulators and AWGN generators to all BS antenna connectors for diversity reception via a combining network as shown in annex D.5 and D.6 for BS type 1-C and BS type 1-H respectively.</w:t>
      </w:r>
    </w:p>
    <w:p w14:paraId="10D6818D" w14:textId="77777777" w:rsidR="00755C76" w:rsidRPr="00755C76" w:rsidRDefault="00755C76" w:rsidP="00755C76">
      <w:pPr>
        <w:ind w:left="568" w:hanging="284"/>
        <w:rPr>
          <w:lang w:eastAsia="ko-KR"/>
        </w:rPr>
      </w:pPr>
      <w:r w:rsidRPr="00755C76">
        <w:rPr>
          <w:rFonts w:hint="eastAsia"/>
          <w:lang w:eastAsia="zh-CN"/>
        </w:rPr>
        <w:t>2</w:t>
      </w:r>
      <w:r w:rsidRPr="00755C76">
        <w:rPr>
          <w:lang w:eastAsia="ko-KR"/>
        </w:rPr>
        <w:t>)</w:t>
      </w:r>
      <w:r w:rsidRPr="00755C76">
        <w:rPr>
          <w:lang w:eastAsia="ko-KR"/>
        </w:rPr>
        <w:tab/>
        <w:t xml:space="preserve">Adjust the AWGN generator, according to the channel bandwidth defined in </w:t>
      </w:r>
      <w:r w:rsidRPr="00755C76">
        <w:t>t</w:t>
      </w:r>
      <w:r w:rsidRPr="00755C76">
        <w:rPr>
          <w:lang w:eastAsia="ko-KR"/>
        </w:rPr>
        <w:t>able 8.</w:t>
      </w:r>
      <w:r w:rsidRPr="00755C76">
        <w:t>3</w:t>
      </w:r>
      <w:r w:rsidRPr="00755C76">
        <w:rPr>
          <w:lang w:eastAsia="ko-KR"/>
        </w:rPr>
        <w:t>.</w:t>
      </w:r>
      <w:r w:rsidRPr="00755C76">
        <w:t>3</w:t>
      </w:r>
      <w:r w:rsidRPr="00755C76">
        <w:rPr>
          <w:lang w:eastAsia="ko-KR"/>
        </w:rPr>
        <w:t>.</w:t>
      </w:r>
      <w:r w:rsidRPr="00755C76">
        <w:t>2.</w:t>
      </w:r>
      <w:r w:rsidRPr="00755C76">
        <w:rPr>
          <w:lang w:eastAsia="ko-KR"/>
        </w:rPr>
        <w:t>4.2-1.</w:t>
      </w:r>
    </w:p>
    <w:p w14:paraId="1034AD48" w14:textId="77777777" w:rsidR="00755C76" w:rsidRPr="00755C76" w:rsidRDefault="00755C76" w:rsidP="00755C76">
      <w:pPr>
        <w:keepNext/>
        <w:keepLines/>
        <w:spacing w:before="60"/>
        <w:jc w:val="center"/>
        <w:rPr>
          <w:rFonts w:ascii="Arial" w:eastAsia="‚c‚e‚o“Á‘¾ƒSƒVƒbƒN‘Ì" w:hAnsi="Arial"/>
          <w:b/>
        </w:rPr>
      </w:pPr>
      <w:r w:rsidRPr="00755C76">
        <w:rPr>
          <w:rFonts w:ascii="Arial" w:eastAsia="‚c‚e‚o“Á‘¾ƒSƒVƒbƒN‘Ì" w:hAnsi="Arial"/>
          <w:b/>
        </w:rPr>
        <w:t>Table 8.3.</w:t>
      </w:r>
      <w:r w:rsidRPr="00755C76">
        <w:rPr>
          <w:rFonts w:ascii="Arial" w:hAnsi="Arial"/>
          <w:b/>
        </w:rPr>
        <w:t>3.2</w:t>
      </w:r>
      <w:r w:rsidRPr="00755C76">
        <w:rPr>
          <w:rFonts w:ascii="Arial" w:eastAsia="‚c‚e‚o“Á‘¾ƒSƒVƒbƒN‘Ì"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70">
          <w:tblGrid>
            <w:gridCol w:w="2515"/>
            <w:gridCol w:w="2268"/>
            <w:gridCol w:w="2158"/>
            <w:gridCol w:w="74"/>
          </w:tblGrid>
        </w:tblGridChange>
      </w:tblGrid>
      <w:tr w:rsidR="00755C76" w:rsidRPr="00755C76" w14:paraId="5FA6C410" w14:textId="77777777" w:rsidTr="00461C2D">
        <w:trPr>
          <w:cantSplit/>
          <w:jc w:val="center"/>
        </w:trPr>
        <w:tc>
          <w:tcPr>
            <w:tcW w:w="2515" w:type="dxa"/>
            <w:tcBorders>
              <w:bottom w:val="single" w:sz="4" w:space="0" w:color="auto"/>
            </w:tcBorders>
          </w:tcPr>
          <w:p w14:paraId="4FE85954" w14:textId="77777777" w:rsidR="00755C76" w:rsidRPr="00755C76" w:rsidRDefault="00755C76" w:rsidP="00755C76">
            <w:pPr>
              <w:keepNext/>
              <w:keepLines/>
              <w:spacing w:after="0"/>
              <w:jc w:val="center"/>
              <w:rPr>
                <w:rFonts w:ascii="Arial" w:eastAsia="‚c‚e‚o“Á‘¾ƒSƒVƒbƒN‘Ì" w:hAnsi="Arial" w:cs="v5.0.0"/>
                <w:b/>
                <w:sz w:val="18"/>
              </w:rPr>
            </w:pPr>
            <w:r w:rsidRPr="00755C76">
              <w:rPr>
                <w:rFonts w:ascii="Arial" w:eastAsia="‚c‚e‚o“Á‘¾ƒSƒVƒbƒN‘Ì" w:hAnsi="Arial" w:cs="v5.0.0"/>
                <w:b/>
                <w:sz w:val="18"/>
              </w:rPr>
              <w:t>Sub-carrier spacing (kHz)</w:t>
            </w:r>
          </w:p>
        </w:tc>
        <w:tc>
          <w:tcPr>
            <w:tcW w:w="2268" w:type="dxa"/>
          </w:tcPr>
          <w:p w14:paraId="1FB7D1DF" w14:textId="77777777" w:rsidR="00755C76" w:rsidRPr="00755C76" w:rsidRDefault="00755C76" w:rsidP="00755C76">
            <w:pPr>
              <w:keepNext/>
              <w:keepLines/>
              <w:spacing w:after="0"/>
              <w:jc w:val="center"/>
              <w:rPr>
                <w:rFonts w:ascii="Arial" w:eastAsia="‚c‚e‚o“Á‘¾ƒSƒVƒbƒN‘Ì" w:hAnsi="Arial" w:cs="v5.0.0"/>
                <w:b/>
                <w:sz w:val="18"/>
                <w:lang w:eastAsia="ja-JP"/>
              </w:rPr>
            </w:pPr>
            <w:r w:rsidRPr="00755C76">
              <w:rPr>
                <w:rFonts w:ascii="Arial" w:eastAsia="‚c‚e‚o“Á‘¾ƒSƒVƒbƒN‘Ì" w:hAnsi="Arial" w:cs="v5.0.0"/>
                <w:b/>
                <w:sz w:val="18"/>
              </w:rPr>
              <w:t>Channel bandwidth (MHz)</w:t>
            </w:r>
          </w:p>
        </w:tc>
        <w:tc>
          <w:tcPr>
            <w:tcW w:w="2232" w:type="dxa"/>
          </w:tcPr>
          <w:p w14:paraId="69FB1021" w14:textId="77777777" w:rsidR="00755C76" w:rsidRPr="00755C76" w:rsidRDefault="00755C76" w:rsidP="00755C76">
            <w:pPr>
              <w:keepNext/>
              <w:keepLines/>
              <w:spacing w:after="0"/>
              <w:jc w:val="center"/>
              <w:rPr>
                <w:rFonts w:ascii="Arial" w:eastAsia="‚c‚e‚o“Á‘¾ƒSƒVƒbƒN‘Ì" w:hAnsi="Arial" w:cs="v5.0.0"/>
                <w:b/>
                <w:sz w:val="18"/>
                <w:lang w:eastAsia="ja-JP"/>
              </w:rPr>
            </w:pPr>
            <w:r w:rsidRPr="00755C76">
              <w:rPr>
                <w:rFonts w:ascii="Arial" w:eastAsia="‚c‚e‚o“Á‘¾ƒSƒVƒbƒN‘Ì" w:hAnsi="Arial" w:cs="v5.0.0"/>
                <w:b/>
                <w:sz w:val="18"/>
              </w:rPr>
              <w:t>AWGN power level</w:t>
            </w:r>
          </w:p>
        </w:tc>
      </w:tr>
      <w:tr w:rsidR="00755C76" w:rsidRPr="00755C76" w14:paraId="6BEF97ED" w14:textId="77777777" w:rsidTr="00461C2D">
        <w:trPr>
          <w:cantSplit/>
          <w:jc w:val="center"/>
        </w:trPr>
        <w:tc>
          <w:tcPr>
            <w:tcW w:w="2515" w:type="dxa"/>
            <w:tcBorders>
              <w:bottom w:val="nil"/>
            </w:tcBorders>
          </w:tcPr>
          <w:p w14:paraId="1BBC803E"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eastAsia="‚c‚e‚o“Á‘¾ƒSƒVƒbƒN‘Ì" w:hAnsi="Arial"/>
                <w:sz w:val="18"/>
                <w:lang w:eastAsia="ja-JP"/>
              </w:rPr>
              <w:t xml:space="preserve">15 </w:t>
            </w:r>
          </w:p>
        </w:tc>
        <w:tc>
          <w:tcPr>
            <w:tcW w:w="2268" w:type="dxa"/>
          </w:tcPr>
          <w:p w14:paraId="2990899D"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5</w:t>
            </w:r>
          </w:p>
        </w:tc>
        <w:tc>
          <w:tcPr>
            <w:tcW w:w="2232" w:type="dxa"/>
          </w:tcPr>
          <w:p w14:paraId="28FC23A1"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-83.5 dBm / 4.5</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0B26183B" w14:textId="77777777" w:rsidTr="00461C2D">
        <w:trPr>
          <w:cantSplit/>
          <w:jc w:val="center"/>
        </w:trPr>
        <w:tc>
          <w:tcPr>
            <w:tcW w:w="2515" w:type="dxa"/>
            <w:tcBorders>
              <w:top w:val="nil"/>
              <w:bottom w:val="nil"/>
            </w:tcBorders>
          </w:tcPr>
          <w:p w14:paraId="61A44107"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755F92F7"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10</w:t>
            </w:r>
          </w:p>
        </w:tc>
        <w:tc>
          <w:tcPr>
            <w:tcW w:w="2232" w:type="dxa"/>
          </w:tcPr>
          <w:p w14:paraId="6E95FD5F"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hAnsi="Arial" w:cs="v5.0.0"/>
                <w:sz w:val="18"/>
                <w:lang w:eastAsia="ja-JP"/>
              </w:rPr>
              <w:t>-80.3 dBm / 9.36</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283A9BF6" w14:textId="77777777" w:rsidTr="00461C2D">
        <w:trPr>
          <w:cantSplit/>
          <w:jc w:val="center"/>
        </w:trPr>
        <w:tc>
          <w:tcPr>
            <w:tcW w:w="2515" w:type="dxa"/>
            <w:tcBorders>
              <w:top w:val="nil"/>
              <w:bottom w:val="single" w:sz="4" w:space="0" w:color="auto"/>
            </w:tcBorders>
          </w:tcPr>
          <w:p w14:paraId="4F7C4681"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6DA9B01B"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rPr>
              <w:t>20</w:t>
            </w:r>
          </w:p>
        </w:tc>
        <w:tc>
          <w:tcPr>
            <w:tcW w:w="2232" w:type="dxa"/>
          </w:tcPr>
          <w:p w14:paraId="21D5F592"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-77.2 dBm / 19.08</w:t>
            </w:r>
            <w:r w:rsidRPr="00755C76">
              <w:rPr>
                <w:rFonts w:ascii="Arial" w:hAnsi="Arial" w:cs="v5.0.0"/>
                <w:sz w:val="18"/>
                <w:lang w:val="en-US" w:eastAsia="ja-JP"/>
              </w:rPr>
              <w:t> </w:t>
            </w:r>
            <w:r w:rsidRPr="00755C76">
              <w:rPr>
                <w:rFonts w:ascii="Arial" w:hAnsi="Arial" w:cs="v5.0.0"/>
                <w:sz w:val="18"/>
                <w:lang w:eastAsia="ja-JP"/>
              </w:rPr>
              <w:t>MHz</w:t>
            </w:r>
            <w:r w:rsidRPr="00755C76" w:rsidDel="00241041">
              <w:rPr>
                <w:rFonts w:ascii="Arial" w:hAnsi="Arial" w:cs="v5.0.0"/>
                <w:sz w:val="18"/>
                <w:lang w:eastAsia="ja-JP"/>
              </w:rPr>
              <w:t xml:space="preserve"> </w:t>
            </w:r>
          </w:p>
        </w:tc>
      </w:tr>
      <w:tr w:rsidR="00755C76" w:rsidRPr="00755C76" w14:paraId="16DBB512" w14:textId="77777777" w:rsidTr="00461C2D">
        <w:trPr>
          <w:cantSplit/>
          <w:jc w:val="center"/>
        </w:trPr>
        <w:tc>
          <w:tcPr>
            <w:tcW w:w="2515" w:type="dxa"/>
            <w:tcBorders>
              <w:bottom w:val="nil"/>
            </w:tcBorders>
          </w:tcPr>
          <w:p w14:paraId="6B7DEF80" w14:textId="77777777" w:rsidR="00755C76" w:rsidRPr="00755C76" w:rsidRDefault="00755C76" w:rsidP="00755C76">
            <w:pPr>
              <w:keepNext/>
              <w:keepLines/>
              <w:spacing w:after="0"/>
              <w:jc w:val="center"/>
              <w:rPr>
                <w:rFonts w:ascii="Arial" w:eastAsia="‚c‚e‚o“Á‘¾ƒSƒVƒbƒN‘Ì" w:hAnsi="Arial"/>
                <w:sz w:val="18"/>
              </w:rPr>
            </w:pPr>
            <w:r w:rsidRPr="00755C76">
              <w:rPr>
                <w:rFonts w:ascii="Arial" w:eastAsia="‚c‚e‚o“Á‘¾ƒSƒVƒbƒN‘Ì" w:hAnsi="Arial"/>
                <w:sz w:val="18"/>
                <w:lang w:eastAsia="ja-JP"/>
              </w:rPr>
              <w:t xml:space="preserve">30 </w:t>
            </w:r>
          </w:p>
        </w:tc>
        <w:tc>
          <w:tcPr>
            <w:tcW w:w="2268" w:type="dxa"/>
          </w:tcPr>
          <w:p w14:paraId="5959F81C"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rPr>
              <w:t>10</w:t>
            </w:r>
          </w:p>
        </w:tc>
        <w:tc>
          <w:tcPr>
            <w:tcW w:w="2232" w:type="dxa"/>
          </w:tcPr>
          <w:p w14:paraId="6B9038B0"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-80.6 dBm / 8.64</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1E224271" w14:textId="77777777" w:rsidTr="00461C2D">
        <w:trPr>
          <w:cantSplit/>
          <w:jc w:val="center"/>
        </w:trPr>
        <w:tc>
          <w:tcPr>
            <w:tcW w:w="2515" w:type="dxa"/>
            <w:tcBorders>
              <w:top w:val="nil"/>
              <w:bottom w:val="nil"/>
            </w:tcBorders>
          </w:tcPr>
          <w:p w14:paraId="05BE3435"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6CE57F5C"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rPr>
              <w:t>20</w:t>
            </w:r>
          </w:p>
        </w:tc>
        <w:tc>
          <w:tcPr>
            <w:tcW w:w="2232" w:type="dxa"/>
          </w:tcPr>
          <w:p w14:paraId="3B53EFC6"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-77.4 dBm / 18.36</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47FB5692" w14:textId="77777777" w:rsidTr="00461C2D">
        <w:trPr>
          <w:cantSplit/>
          <w:jc w:val="center"/>
        </w:trPr>
        <w:tc>
          <w:tcPr>
            <w:tcW w:w="2515" w:type="dxa"/>
            <w:tcBorders>
              <w:top w:val="nil"/>
              <w:bottom w:val="nil"/>
            </w:tcBorders>
          </w:tcPr>
          <w:p w14:paraId="235BB5C8"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10596D23"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rPr>
              <w:t>40</w:t>
            </w:r>
          </w:p>
        </w:tc>
        <w:tc>
          <w:tcPr>
            <w:tcW w:w="2232" w:type="dxa"/>
          </w:tcPr>
          <w:p w14:paraId="51BC8306"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-74.2 dBm / 38.16</w:t>
            </w:r>
            <w:r w:rsidRPr="00755C76">
              <w:rPr>
                <w:rFonts w:ascii="Arial" w:hAnsi="Arial" w:cs="v5.0.0"/>
                <w:sz w:val="18"/>
                <w:lang w:val="en-US" w:eastAsia="ja-JP"/>
              </w:rPr>
              <w:t> </w:t>
            </w:r>
            <w:r w:rsidRPr="00755C76">
              <w:rPr>
                <w:rFonts w:ascii="Arial" w:hAnsi="Arial" w:cs="v5.0.0"/>
                <w:sz w:val="18"/>
                <w:lang w:eastAsia="ja-JP"/>
              </w:rPr>
              <w:t>MHz</w:t>
            </w:r>
          </w:p>
        </w:tc>
      </w:tr>
      <w:tr w:rsidR="00755C76" w:rsidRPr="00755C76" w14:paraId="37E45091" w14:textId="77777777" w:rsidTr="00461C2D">
        <w:trPr>
          <w:cantSplit/>
          <w:jc w:val="center"/>
        </w:trPr>
        <w:tc>
          <w:tcPr>
            <w:tcW w:w="2515" w:type="dxa"/>
            <w:tcBorders>
              <w:top w:val="nil"/>
            </w:tcBorders>
          </w:tcPr>
          <w:p w14:paraId="1034ED44" w14:textId="77777777" w:rsidR="00755C76" w:rsidRPr="00755C76" w:rsidRDefault="00755C76" w:rsidP="00755C76">
            <w:pPr>
              <w:keepNext/>
              <w:keepLines/>
              <w:spacing w:after="0"/>
              <w:jc w:val="center"/>
              <w:rPr>
                <w:rFonts w:ascii="Arial" w:eastAsia="‚c‚e‚o“Á‘¾ƒSƒVƒbƒN‘Ì" w:hAnsi="Arial"/>
                <w:sz w:val="18"/>
              </w:rPr>
            </w:pPr>
          </w:p>
        </w:tc>
        <w:tc>
          <w:tcPr>
            <w:tcW w:w="2268" w:type="dxa"/>
          </w:tcPr>
          <w:p w14:paraId="597F1574" w14:textId="77777777" w:rsidR="00755C76" w:rsidRPr="00755C76" w:rsidRDefault="00755C76" w:rsidP="00755C76">
            <w:pPr>
              <w:keepNext/>
              <w:keepLines/>
              <w:spacing w:after="0"/>
              <w:jc w:val="center"/>
              <w:rPr>
                <w:rFonts w:ascii="Arial" w:eastAsia="‚c‚e‚o“Á‘¾ƒSƒVƒbƒN‘Ì" w:hAnsi="Arial" w:cs="v5.0.0"/>
                <w:sz w:val="18"/>
              </w:rPr>
            </w:pPr>
            <w:r w:rsidRPr="00755C76">
              <w:rPr>
                <w:rFonts w:ascii="Arial" w:hAnsi="Arial" w:cs="v5.0.0"/>
                <w:sz w:val="18"/>
                <w:lang w:eastAsia="ja-JP"/>
              </w:rPr>
              <w:t>100</w:t>
            </w:r>
          </w:p>
        </w:tc>
        <w:tc>
          <w:tcPr>
            <w:tcW w:w="2232" w:type="dxa"/>
          </w:tcPr>
          <w:p w14:paraId="7B66F57A" w14:textId="77777777" w:rsidR="00755C76" w:rsidRPr="00755C76" w:rsidRDefault="00755C76" w:rsidP="00755C76">
            <w:pPr>
              <w:keepNext/>
              <w:keepLines/>
              <w:spacing w:after="0"/>
              <w:jc w:val="center"/>
              <w:rPr>
                <w:rFonts w:ascii="Arial" w:eastAsia="‚c‚e‚o“Á‘¾ƒSƒVƒbƒN‘Ì" w:hAnsi="Arial" w:cs="v5.0.0"/>
                <w:sz w:val="18"/>
                <w:lang w:eastAsia="ja-JP"/>
              </w:rPr>
            </w:pPr>
            <w:r w:rsidRPr="00755C76">
              <w:rPr>
                <w:rFonts w:ascii="Arial" w:hAnsi="Arial" w:cs="v5.0.0"/>
                <w:sz w:val="18"/>
                <w:lang w:eastAsia="ja-JP"/>
              </w:rPr>
              <w:t>-70.1 dBm / 98.28</w:t>
            </w:r>
            <w:r w:rsidRPr="00755C76">
              <w:rPr>
                <w:rFonts w:ascii="Arial" w:hAnsi="Arial" w:cs="v5.0.0"/>
                <w:sz w:val="18"/>
                <w:lang w:val="en-US" w:eastAsia="ja-JP"/>
              </w:rPr>
              <w:t> </w:t>
            </w:r>
            <w:r w:rsidRPr="00755C76">
              <w:rPr>
                <w:rFonts w:ascii="Arial" w:hAnsi="Arial" w:cs="v5.0.0"/>
                <w:sz w:val="18"/>
                <w:lang w:eastAsia="ja-JP"/>
              </w:rPr>
              <w:t>MHz</w:t>
            </w:r>
          </w:p>
        </w:tc>
      </w:tr>
      <w:tr w:rsidR="00414D72" w:rsidRPr="005F5493" w14:paraId="14737380"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1"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72" w:author="Thomas Chapman" w:date="2021-05-24T20:14:00Z"/>
          <w:trPrChange w:id="173" w:author="Thomas Chapman" w:date="2021-05-24T20:14:00Z">
            <w:trPr>
              <w:gridAfter w:val="0"/>
              <w:wAfter w:w="74" w:type="dxa"/>
              <w:cantSplit/>
              <w:jc w:val="center"/>
            </w:trPr>
          </w:trPrChange>
        </w:trPr>
        <w:tc>
          <w:tcPr>
            <w:tcW w:w="7015" w:type="dxa"/>
            <w:gridSpan w:val="3"/>
            <w:tcBorders>
              <w:top w:val="single" w:sz="4" w:space="0" w:color="auto"/>
            </w:tcBorders>
            <w:tcPrChange w:id="174" w:author="Thomas Chapman" w:date="2021-05-24T20:14:00Z">
              <w:tcPr>
                <w:tcW w:w="6941" w:type="dxa"/>
                <w:gridSpan w:val="3"/>
                <w:tcBorders>
                  <w:top w:val="single" w:sz="4" w:space="0" w:color="auto"/>
                </w:tcBorders>
              </w:tcPr>
            </w:tcPrChange>
          </w:tcPr>
          <w:p w14:paraId="0CEA52B4" w14:textId="77777777" w:rsidR="00414D72" w:rsidRPr="005F5493" w:rsidRDefault="00414D72" w:rsidP="00461C2D">
            <w:pPr>
              <w:pStyle w:val="TAN"/>
              <w:rPr>
                <w:ins w:id="175" w:author="Thomas Chapman" w:date="2021-05-24T20:14:00Z"/>
                <w:lang w:eastAsia="ja-JP"/>
              </w:rPr>
            </w:pPr>
            <w:ins w:id="176"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CF39F45" w14:textId="77777777" w:rsidR="00755C76" w:rsidRPr="00755C76" w:rsidRDefault="00755C76" w:rsidP="00755C76">
      <w:pPr>
        <w:rPr>
          <w:rFonts w:eastAsia="‚c‚e‚o“Á‘¾ƒSƒVƒbƒN‘Ì"/>
        </w:rPr>
      </w:pPr>
    </w:p>
    <w:p w14:paraId="3931F6AE" w14:textId="77777777" w:rsidR="00755C76" w:rsidRPr="00755C76" w:rsidRDefault="00755C76" w:rsidP="00755C76">
      <w:pPr>
        <w:ind w:left="568" w:hanging="284"/>
      </w:pPr>
      <w:r w:rsidRPr="00755C76">
        <w:rPr>
          <w:rFonts w:hint="eastAsia"/>
          <w:lang w:eastAsia="zh-CN"/>
        </w:rPr>
        <w:t>3</w:t>
      </w:r>
      <w:r w:rsidRPr="00755C76">
        <w:rPr>
          <w:lang w:eastAsia="ko-KR"/>
        </w:rPr>
        <w:t>)</w:t>
      </w:r>
      <w:r w:rsidRPr="00755C76">
        <w:rPr>
          <w:lang w:eastAsia="ko-KR"/>
        </w:rPr>
        <w:tab/>
        <w:t>The characteristics of the wanted signal shall be configured according to TS 3</w:t>
      </w:r>
      <w:r w:rsidRPr="00755C76">
        <w:t>8</w:t>
      </w:r>
      <w:r w:rsidRPr="00755C76">
        <w:rPr>
          <w:lang w:eastAsia="ko-KR"/>
        </w:rPr>
        <w:t>.211 [</w:t>
      </w:r>
      <w:r w:rsidRPr="00755C76">
        <w:t>17</w:t>
      </w:r>
      <w:r w:rsidRPr="00755C76">
        <w:rPr>
          <w:lang w:eastAsia="ko-KR"/>
        </w:rPr>
        <w:t>]</w:t>
      </w:r>
      <w:r w:rsidRPr="00755C76">
        <w:t>, and the specific test parameters are configured as blow:</w:t>
      </w:r>
    </w:p>
    <w:p w14:paraId="4CD1382B" w14:textId="77777777" w:rsidR="00755C76" w:rsidRPr="00755C76" w:rsidRDefault="00755C76" w:rsidP="00755C76">
      <w:pPr>
        <w:keepNext/>
        <w:keepLines/>
        <w:spacing w:before="60"/>
        <w:jc w:val="center"/>
        <w:rPr>
          <w:rFonts w:ascii="Arial" w:eastAsia="‚c‚e‚o“Á‘¾ƒSƒVƒbƒN‘Ì" w:hAnsi="Arial"/>
          <w:b/>
        </w:rPr>
      </w:pPr>
      <w:r w:rsidRPr="00755C76">
        <w:rPr>
          <w:rFonts w:ascii="Arial" w:eastAsia="‚c‚e‚o“Á‘¾ƒSƒVƒbƒN‘Ì" w:hAnsi="Arial"/>
          <w:b/>
        </w:rPr>
        <w:t>Table 8.3.3.</w:t>
      </w:r>
      <w:r w:rsidRPr="00755C76">
        <w:rPr>
          <w:rFonts w:ascii="Arial" w:hAnsi="Arial"/>
          <w:b/>
          <w:lang w:eastAsia="zh-CN"/>
        </w:rPr>
        <w:t>2</w:t>
      </w:r>
      <w:r w:rsidRPr="00755C76">
        <w:rPr>
          <w:rFonts w:ascii="Arial" w:eastAsia="‚c‚e‚o“Á‘¾ƒSƒVƒbƒN‘Ì" w:hAnsi="Arial"/>
          <w:b/>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755C76" w:rsidRPr="00755C76" w14:paraId="117DE7C3" w14:textId="77777777" w:rsidTr="00461C2D">
        <w:trPr>
          <w:cantSplit/>
          <w:jc w:val="center"/>
        </w:trPr>
        <w:tc>
          <w:tcPr>
            <w:tcW w:w="4218" w:type="dxa"/>
          </w:tcPr>
          <w:p w14:paraId="1164A3FD" w14:textId="77777777" w:rsidR="00755C76" w:rsidRPr="00755C76" w:rsidRDefault="00755C76" w:rsidP="00755C76">
            <w:pPr>
              <w:keepNext/>
              <w:keepLines/>
              <w:spacing w:after="0"/>
              <w:jc w:val="center"/>
              <w:rPr>
                <w:rFonts w:ascii="Arial" w:eastAsia="?? ??" w:hAnsi="Arial" w:cs="Arial"/>
                <w:b/>
                <w:bCs/>
                <w:sz w:val="18"/>
              </w:rPr>
            </w:pPr>
            <w:r w:rsidRPr="00755C76">
              <w:rPr>
                <w:rFonts w:ascii="Arial" w:eastAsia="?? ??" w:hAnsi="Arial" w:cs="Arial"/>
                <w:b/>
                <w:bCs/>
                <w:sz w:val="18"/>
              </w:rPr>
              <w:t>Parameter</w:t>
            </w:r>
          </w:p>
        </w:tc>
        <w:tc>
          <w:tcPr>
            <w:tcW w:w="2973" w:type="dxa"/>
          </w:tcPr>
          <w:p w14:paraId="5CF3D6A2" w14:textId="77777777" w:rsidR="00755C76" w:rsidRPr="00755C76" w:rsidRDefault="00755C76" w:rsidP="00755C76">
            <w:pPr>
              <w:keepNext/>
              <w:keepLines/>
              <w:spacing w:after="0"/>
              <w:jc w:val="center"/>
              <w:rPr>
                <w:rFonts w:ascii="Arial" w:eastAsia="?? ??" w:hAnsi="Arial" w:cs="Arial"/>
                <w:b/>
                <w:bCs/>
                <w:sz w:val="18"/>
              </w:rPr>
            </w:pPr>
            <w:r w:rsidRPr="00755C76">
              <w:rPr>
                <w:rFonts w:ascii="Arial" w:eastAsia="?? ??" w:hAnsi="Arial" w:cs="Arial"/>
                <w:b/>
                <w:bCs/>
                <w:sz w:val="18"/>
              </w:rPr>
              <w:t>Values</w:t>
            </w:r>
          </w:p>
        </w:tc>
      </w:tr>
      <w:tr w:rsidR="00755C76" w:rsidRPr="00755C76" w14:paraId="6A91C597" w14:textId="77777777" w:rsidTr="00461C2D">
        <w:trPr>
          <w:cantSplit/>
          <w:jc w:val="center"/>
        </w:trPr>
        <w:tc>
          <w:tcPr>
            <w:tcW w:w="4218" w:type="dxa"/>
          </w:tcPr>
          <w:p w14:paraId="2630CE53" w14:textId="77777777" w:rsidR="00755C76" w:rsidRPr="00755C76" w:rsidRDefault="00755C76" w:rsidP="00755C76">
            <w:pPr>
              <w:keepNext/>
              <w:keepLines/>
              <w:spacing w:after="0"/>
              <w:rPr>
                <w:rFonts w:ascii="Arial" w:hAnsi="Arial"/>
                <w:sz w:val="18"/>
                <w:lang w:eastAsia="zh-CN"/>
              </w:rPr>
            </w:pPr>
            <w:r w:rsidRPr="00755C76">
              <w:rPr>
                <w:rFonts w:ascii="Arial" w:hAnsi="Arial"/>
                <w:sz w:val="18"/>
              </w:rPr>
              <w:t>Modulation</w:t>
            </w:r>
            <w:r w:rsidRPr="00755C76">
              <w:rPr>
                <w:rFonts w:ascii="Arial" w:hAnsi="Arial" w:hint="eastAsia"/>
                <w:sz w:val="18"/>
                <w:lang w:eastAsia="zh-CN"/>
              </w:rPr>
              <w:t xml:space="preserve"> order</w:t>
            </w:r>
          </w:p>
        </w:tc>
        <w:tc>
          <w:tcPr>
            <w:tcW w:w="2973" w:type="dxa"/>
          </w:tcPr>
          <w:p w14:paraId="39681F9E"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QPSK</w:t>
            </w:r>
          </w:p>
        </w:tc>
      </w:tr>
      <w:tr w:rsidR="00755C76" w:rsidRPr="00755C76" w14:paraId="10D16A4C" w14:textId="77777777" w:rsidTr="00461C2D">
        <w:trPr>
          <w:cantSplit/>
          <w:jc w:val="center"/>
        </w:trPr>
        <w:tc>
          <w:tcPr>
            <w:tcW w:w="4218" w:type="dxa"/>
          </w:tcPr>
          <w:p w14:paraId="75561FD9" w14:textId="77777777" w:rsidR="00755C76" w:rsidRPr="00755C76" w:rsidRDefault="00755C76" w:rsidP="00755C76">
            <w:pPr>
              <w:keepNext/>
              <w:keepLines/>
              <w:spacing w:after="0"/>
              <w:rPr>
                <w:rFonts w:ascii="Arial" w:eastAsia="?? ??" w:hAnsi="Arial" w:cs="Arial"/>
                <w:sz w:val="18"/>
              </w:rPr>
            </w:pPr>
            <w:r w:rsidRPr="00755C76">
              <w:rPr>
                <w:rFonts w:ascii="Arial" w:hAnsi="Arial" w:hint="eastAsia"/>
                <w:sz w:val="18"/>
                <w:lang w:eastAsia="zh-CN"/>
              </w:rPr>
              <w:t>First PRB prior to frequency hopping</w:t>
            </w:r>
          </w:p>
        </w:tc>
        <w:tc>
          <w:tcPr>
            <w:tcW w:w="2973" w:type="dxa"/>
          </w:tcPr>
          <w:p w14:paraId="0410BA8D" w14:textId="77777777" w:rsidR="00755C76" w:rsidRPr="00755C76" w:rsidRDefault="00755C76" w:rsidP="00755C76">
            <w:pPr>
              <w:keepNext/>
              <w:keepLines/>
              <w:spacing w:after="0"/>
              <w:jc w:val="center"/>
              <w:rPr>
                <w:rFonts w:ascii="Arial" w:eastAsia="?? ??" w:hAnsi="Arial" w:cs="Arial"/>
                <w:sz w:val="18"/>
              </w:rPr>
            </w:pPr>
            <w:r w:rsidRPr="00755C76">
              <w:rPr>
                <w:rFonts w:ascii="Arial" w:eastAsia="?? ??" w:hAnsi="Arial" w:cs="Arial"/>
                <w:sz w:val="18"/>
              </w:rPr>
              <w:t>0</w:t>
            </w:r>
          </w:p>
        </w:tc>
      </w:tr>
      <w:tr w:rsidR="00755C76" w:rsidRPr="00755C76" w14:paraId="6A581ED4" w14:textId="77777777" w:rsidTr="00461C2D">
        <w:trPr>
          <w:cantSplit/>
          <w:jc w:val="center"/>
        </w:trPr>
        <w:tc>
          <w:tcPr>
            <w:tcW w:w="4218" w:type="dxa"/>
          </w:tcPr>
          <w:p w14:paraId="4CE7AC7E" w14:textId="77777777" w:rsidR="00755C76" w:rsidRPr="00755C76" w:rsidRDefault="00755C76" w:rsidP="00755C76">
            <w:pPr>
              <w:keepNext/>
              <w:keepLines/>
              <w:spacing w:after="0"/>
              <w:rPr>
                <w:rFonts w:ascii="Arial" w:eastAsia="?? ??" w:hAnsi="Arial" w:cs="Arial"/>
                <w:sz w:val="18"/>
              </w:rPr>
            </w:pPr>
            <w:r w:rsidRPr="00755C76">
              <w:rPr>
                <w:rFonts w:ascii="Arial" w:hAnsi="Arial" w:hint="eastAsia"/>
                <w:sz w:val="18"/>
                <w:lang w:eastAsia="zh-CN"/>
              </w:rPr>
              <w:t>Intra-slot frequency hopping</w:t>
            </w:r>
          </w:p>
        </w:tc>
        <w:tc>
          <w:tcPr>
            <w:tcW w:w="2973" w:type="dxa"/>
          </w:tcPr>
          <w:p w14:paraId="6ED1312B" w14:textId="77777777" w:rsidR="00755C76" w:rsidRPr="00755C76" w:rsidRDefault="00755C76" w:rsidP="00755C76">
            <w:pPr>
              <w:keepNext/>
              <w:keepLines/>
              <w:spacing w:after="0"/>
              <w:jc w:val="center"/>
              <w:rPr>
                <w:rFonts w:ascii="Arial" w:eastAsia="?? ??" w:hAnsi="Arial" w:cs="Arial"/>
                <w:sz w:val="18"/>
              </w:rPr>
            </w:pPr>
            <w:r w:rsidRPr="00755C76">
              <w:rPr>
                <w:rFonts w:ascii="Arial" w:eastAsia="?? ??" w:hAnsi="Arial" w:cs="Arial"/>
                <w:sz w:val="18"/>
              </w:rPr>
              <w:t>enabled</w:t>
            </w:r>
          </w:p>
        </w:tc>
      </w:tr>
      <w:tr w:rsidR="00755C76" w:rsidRPr="00755C76" w14:paraId="069A8725" w14:textId="77777777" w:rsidTr="00461C2D">
        <w:trPr>
          <w:cantSplit/>
          <w:jc w:val="center"/>
        </w:trPr>
        <w:tc>
          <w:tcPr>
            <w:tcW w:w="4218" w:type="dxa"/>
          </w:tcPr>
          <w:p w14:paraId="51A38D8C"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First PRB after frequency hopping</w:t>
            </w:r>
          </w:p>
        </w:tc>
        <w:tc>
          <w:tcPr>
            <w:tcW w:w="2973" w:type="dxa"/>
          </w:tcPr>
          <w:p w14:paraId="0A7A083B" w14:textId="77777777" w:rsidR="00755C76" w:rsidRPr="00755C76" w:rsidRDefault="00755C76" w:rsidP="00755C76">
            <w:pPr>
              <w:keepNext/>
              <w:keepLines/>
              <w:spacing w:after="0"/>
              <w:jc w:val="center"/>
              <w:rPr>
                <w:rFonts w:ascii="Arial" w:eastAsia="?? ??" w:hAnsi="Arial" w:cs="Arial"/>
                <w:sz w:val="18"/>
              </w:rPr>
            </w:pPr>
            <w:r w:rsidRPr="00755C76">
              <w:rPr>
                <w:rFonts w:ascii="Arial" w:eastAsia="?? ??" w:hAnsi="Arial" w:cs="Arial"/>
                <w:sz w:val="18"/>
              </w:rPr>
              <w:t xml:space="preserve">The largest PRB index </w:t>
            </w:r>
            <w:r w:rsidRPr="00755C76">
              <w:rPr>
                <w:rFonts w:ascii="Arial" w:hAnsi="Arial"/>
                <w:sz w:val="18"/>
              </w:rPr>
              <w:t xml:space="preserve">– </w:t>
            </w:r>
            <w:r w:rsidRPr="00755C76">
              <w:rPr>
                <w:rFonts w:ascii="Arial" w:hAnsi="Arial" w:hint="eastAsia"/>
                <w:sz w:val="18"/>
                <w:lang w:eastAsia="zh-CN"/>
              </w:rPr>
              <w:t>(Number of PRBs</w:t>
            </w:r>
            <w:r w:rsidRPr="00755C76">
              <w:rPr>
                <w:rFonts w:ascii="Arial" w:hAnsi="Arial"/>
                <w:sz w:val="18"/>
                <w:lang w:eastAsia="zh-CN"/>
              </w:rPr>
              <w:t> </w:t>
            </w:r>
            <w:r w:rsidRPr="00755C76">
              <w:rPr>
                <w:rFonts w:ascii="Arial" w:hAnsi="Arial" w:hint="eastAsia"/>
                <w:sz w:val="18"/>
                <w:lang w:eastAsia="zh-CN"/>
              </w:rPr>
              <w:t>-</w:t>
            </w:r>
            <w:r w:rsidRPr="00755C76">
              <w:rPr>
                <w:rFonts w:ascii="Arial" w:hAnsi="Arial"/>
                <w:sz w:val="18"/>
                <w:lang w:eastAsia="zh-CN"/>
              </w:rPr>
              <w:t> </w:t>
            </w:r>
            <w:r w:rsidRPr="00755C76">
              <w:rPr>
                <w:rFonts w:ascii="Arial" w:hAnsi="Arial" w:hint="eastAsia"/>
                <w:sz w:val="18"/>
                <w:lang w:eastAsia="zh-CN"/>
              </w:rPr>
              <w:t>1)</w:t>
            </w:r>
          </w:p>
        </w:tc>
      </w:tr>
      <w:tr w:rsidR="00755C76" w:rsidRPr="00755C76" w14:paraId="3D7F18F9" w14:textId="77777777" w:rsidTr="00461C2D">
        <w:trPr>
          <w:cantSplit/>
          <w:jc w:val="center"/>
        </w:trPr>
        <w:tc>
          <w:tcPr>
            <w:tcW w:w="4218" w:type="dxa"/>
          </w:tcPr>
          <w:p w14:paraId="713F4365"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Number of PRBs</w:t>
            </w:r>
          </w:p>
        </w:tc>
        <w:tc>
          <w:tcPr>
            <w:tcW w:w="2973" w:type="dxa"/>
          </w:tcPr>
          <w:p w14:paraId="2309794C"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9</w:t>
            </w:r>
          </w:p>
        </w:tc>
      </w:tr>
      <w:tr w:rsidR="00755C76" w:rsidRPr="00755C76" w14:paraId="00818AE9" w14:textId="77777777" w:rsidTr="00461C2D">
        <w:trPr>
          <w:cantSplit/>
          <w:jc w:val="center"/>
        </w:trPr>
        <w:tc>
          <w:tcPr>
            <w:tcW w:w="4218" w:type="dxa"/>
          </w:tcPr>
          <w:p w14:paraId="4FEDE36B"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Number of symbols</w:t>
            </w:r>
          </w:p>
        </w:tc>
        <w:tc>
          <w:tcPr>
            <w:tcW w:w="2973" w:type="dxa"/>
          </w:tcPr>
          <w:p w14:paraId="743A6D57"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2</w:t>
            </w:r>
          </w:p>
        </w:tc>
      </w:tr>
      <w:tr w:rsidR="00755C76" w:rsidRPr="00755C76" w14:paraId="686C3C75" w14:textId="77777777" w:rsidTr="00461C2D">
        <w:trPr>
          <w:cantSplit/>
          <w:jc w:val="center"/>
        </w:trPr>
        <w:tc>
          <w:tcPr>
            <w:tcW w:w="4218" w:type="dxa"/>
          </w:tcPr>
          <w:p w14:paraId="04BABA21"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The number of UCI information bits</w:t>
            </w:r>
          </w:p>
        </w:tc>
        <w:tc>
          <w:tcPr>
            <w:tcW w:w="2973" w:type="dxa"/>
          </w:tcPr>
          <w:p w14:paraId="0A834149"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22</w:t>
            </w:r>
          </w:p>
        </w:tc>
      </w:tr>
      <w:tr w:rsidR="00755C76" w:rsidRPr="00755C76" w14:paraId="10661DE4" w14:textId="77777777" w:rsidTr="00461C2D">
        <w:trPr>
          <w:cantSplit/>
          <w:jc w:val="center"/>
        </w:trPr>
        <w:tc>
          <w:tcPr>
            <w:tcW w:w="4218" w:type="dxa"/>
          </w:tcPr>
          <w:p w14:paraId="1B583226"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First symbol</w:t>
            </w:r>
          </w:p>
        </w:tc>
        <w:tc>
          <w:tcPr>
            <w:tcW w:w="2973" w:type="dxa"/>
          </w:tcPr>
          <w:p w14:paraId="21889919"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sz w:val="18"/>
              </w:rPr>
              <w:t>12</w:t>
            </w:r>
          </w:p>
        </w:tc>
      </w:tr>
      <w:tr w:rsidR="00755C76" w:rsidRPr="00755C76" w14:paraId="23C575D2" w14:textId="77777777" w:rsidTr="00461C2D">
        <w:trPr>
          <w:cantSplit/>
          <w:jc w:val="center"/>
        </w:trPr>
        <w:tc>
          <w:tcPr>
            <w:tcW w:w="4218" w:type="dxa"/>
          </w:tcPr>
          <w:p w14:paraId="38956415" w14:textId="77777777" w:rsidR="00755C76" w:rsidRPr="00755C76" w:rsidRDefault="00755C76" w:rsidP="00755C76">
            <w:pPr>
              <w:keepNext/>
              <w:keepLines/>
              <w:spacing w:after="0"/>
              <w:rPr>
                <w:rFonts w:ascii="Arial" w:hAnsi="Arial"/>
                <w:sz w:val="18"/>
              </w:rPr>
            </w:pPr>
            <w:r w:rsidRPr="00755C76">
              <w:rPr>
                <w:rFonts w:ascii="Arial" w:hAnsi="Arial" w:hint="eastAsia"/>
                <w:sz w:val="18"/>
                <w:lang w:eastAsia="zh-CN"/>
              </w:rPr>
              <w:t>DM-RS sequence generation</w:t>
            </w:r>
          </w:p>
        </w:tc>
        <w:tc>
          <w:tcPr>
            <w:tcW w:w="2973" w:type="dxa"/>
          </w:tcPr>
          <w:p w14:paraId="562D5291" w14:textId="77777777" w:rsidR="00755C76" w:rsidRPr="00755C76" w:rsidRDefault="00755C76" w:rsidP="00755C76">
            <w:pPr>
              <w:keepNext/>
              <w:keepLines/>
              <w:spacing w:after="0"/>
              <w:jc w:val="center"/>
              <w:rPr>
                <w:rFonts w:ascii="Arial" w:eastAsia="?? ??" w:hAnsi="Arial" w:cs="Arial"/>
                <w:sz w:val="18"/>
              </w:rPr>
            </w:pPr>
            <w:r w:rsidRPr="00755C76">
              <w:rPr>
                <w:rFonts w:ascii="Arial" w:hAnsi="Arial" w:cs="Arial"/>
                <w:i/>
                <w:sz w:val="18"/>
                <w:szCs w:val="18"/>
              </w:rPr>
              <w:t>N</w:t>
            </w:r>
            <w:r w:rsidRPr="00755C76">
              <w:rPr>
                <w:rFonts w:ascii="Arial" w:hAnsi="Arial" w:cs="Arial"/>
                <w:i/>
                <w:sz w:val="18"/>
                <w:szCs w:val="18"/>
                <w:vertAlign w:val="subscript"/>
              </w:rPr>
              <w:t>ID</w:t>
            </w:r>
            <w:r w:rsidRPr="00755C76">
              <w:rPr>
                <w:rFonts w:ascii="Arial" w:hAnsi="Arial" w:cs="Arial"/>
                <w:sz w:val="18"/>
                <w:vertAlign w:val="superscript"/>
              </w:rPr>
              <w:t>0</w:t>
            </w:r>
            <w:r w:rsidRPr="00755C76">
              <w:rPr>
                <w:rFonts w:ascii="Arial" w:hAnsi="Arial" w:cs="Arial"/>
                <w:sz w:val="18"/>
                <w:szCs w:val="18"/>
              </w:rPr>
              <w:t>=0</w:t>
            </w:r>
          </w:p>
        </w:tc>
      </w:tr>
    </w:tbl>
    <w:p w14:paraId="6945B767" w14:textId="77777777" w:rsidR="00755C76" w:rsidRPr="00755C76" w:rsidRDefault="00755C76" w:rsidP="00755C76">
      <w:pPr>
        <w:overflowPunct w:val="0"/>
        <w:autoSpaceDE w:val="0"/>
        <w:autoSpaceDN w:val="0"/>
        <w:adjustRightInd w:val="0"/>
        <w:ind w:left="568" w:hanging="284"/>
        <w:textAlignment w:val="baseline"/>
      </w:pPr>
    </w:p>
    <w:p w14:paraId="3299DA83" w14:textId="77777777" w:rsidR="00755C76" w:rsidRPr="00755C76" w:rsidRDefault="00755C76" w:rsidP="00755C76">
      <w:pPr>
        <w:ind w:left="568" w:hanging="284"/>
      </w:pPr>
      <w:r w:rsidRPr="00755C76">
        <w:rPr>
          <w:rFonts w:hint="eastAsia"/>
          <w:lang w:eastAsia="zh-CN"/>
        </w:rPr>
        <w:t>4</w:t>
      </w:r>
      <w:r w:rsidRPr="00755C76">
        <w:t>)</w:t>
      </w:r>
      <w:r w:rsidRPr="00755C76">
        <w:tab/>
        <w:t>The multipath fading emulators shall be configured according to the corresponding channel model defined in annex G.</w:t>
      </w:r>
    </w:p>
    <w:p w14:paraId="5360A33D" w14:textId="77777777" w:rsidR="00755C76" w:rsidRPr="00755C76" w:rsidRDefault="00755C76" w:rsidP="00755C76">
      <w:pPr>
        <w:ind w:left="568" w:hanging="284"/>
      </w:pPr>
      <w:r w:rsidRPr="00755C76">
        <w:rPr>
          <w:rFonts w:hint="eastAsia"/>
          <w:lang w:eastAsia="zh-CN"/>
        </w:rPr>
        <w:t>5</w:t>
      </w:r>
      <w:r w:rsidRPr="00755C76">
        <w:t>)</w:t>
      </w:r>
      <w:r w:rsidRPr="00755C76">
        <w:tab/>
        <w:t>Adjust the equipment so that the SNR specified in table 8.3.3.2.5-1 or table 8.3.3.2.5-2 is achieved at the BS input during the UCI transmissions.</w:t>
      </w:r>
    </w:p>
    <w:p w14:paraId="3D633839" w14:textId="77777777" w:rsidR="00755C76" w:rsidRPr="00755C76" w:rsidRDefault="00755C76" w:rsidP="00755C76">
      <w:pPr>
        <w:ind w:left="568" w:hanging="284"/>
      </w:pPr>
      <w:r w:rsidRPr="00755C76">
        <w:rPr>
          <w:rFonts w:hint="eastAsia"/>
          <w:lang w:eastAsia="zh-CN"/>
        </w:rPr>
        <w:t>6</w:t>
      </w:r>
      <w:r w:rsidRPr="00755C76">
        <w:t>)</w:t>
      </w:r>
      <w:r w:rsidRPr="00755C76">
        <w:tab/>
        <w:t>The signal generator sends a test pattern with the pattern outlined in figure 8.3.3.2.4.2-1. The following statistics are kept: the number of incorrectly decoded UCI.</w:t>
      </w:r>
    </w:p>
    <w:p w14:paraId="2270AD1D" w14:textId="77777777" w:rsidR="00755C76" w:rsidRPr="00755C76" w:rsidRDefault="00755C76" w:rsidP="00755C76">
      <w:pPr>
        <w:keepNext/>
        <w:keepLines/>
        <w:spacing w:before="60"/>
        <w:jc w:val="center"/>
        <w:rPr>
          <w:rFonts w:ascii="Arial" w:hAnsi="Arial"/>
          <w:b/>
        </w:rPr>
      </w:pPr>
      <w:r w:rsidRPr="00755C76">
        <w:rPr>
          <w:rFonts w:ascii="Arial" w:hAnsi="Arial"/>
          <w:b/>
        </w:rPr>
        <w:object w:dxaOrig="8641" w:dyaOrig="541" w14:anchorId="428ADCDF">
          <v:shape id="_x0000_i1033" type="#_x0000_t75" style="width:6in;height:31.5pt" o:ole="" fillcolor="window">
            <v:imagedata r:id="rId22" o:title=""/>
          </v:shape>
          <o:OLEObject Type="Embed" ProgID="Word.Picture.8" ShapeID="_x0000_i1033" DrawAspect="Content" ObjectID="_1683392835" r:id="rId23"/>
        </w:object>
      </w:r>
    </w:p>
    <w:p w14:paraId="57ADF32C" w14:textId="77777777" w:rsidR="00755C76" w:rsidRPr="00755C76" w:rsidRDefault="00755C76" w:rsidP="00755C76">
      <w:pPr>
        <w:keepLines/>
        <w:spacing w:after="240"/>
        <w:jc w:val="center"/>
        <w:rPr>
          <w:rFonts w:ascii="Arial" w:hAnsi="Arial"/>
          <w:b/>
        </w:rPr>
      </w:pPr>
      <w:r w:rsidRPr="00755C76">
        <w:rPr>
          <w:rFonts w:ascii="Arial" w:hAnsi="Arial"/>
          <w:b/>
        </w:rPr>
        <w:t>Figure 8.3.3.2.4.2-1: Test signal pattern for PUCCH format 2 demodulation tests</w:t>
      </w:r>
    </w:p>
    <w:p w14:paraId="00EAA9D8" w14:textId="07ADBA07" w:rsidR="0073754A" w:rsidRDefault="0073754A">
      <w:pPr>
        <w:spacing w:after="0"/>
        <w:rPr>
          <w:noProof/>
        </w:rPr>
      </w:pPr>
      <w:r>
        <w:rPr>
          <w:noProof/>
        </w:rPr>
        <w:br w:type="page"/>
      </w:r>
    </w:p>
    <w:p w14:paraId="27741EE9" w14:textId="77777777" w:rsidR="0073754A" w:rsidRPr="0073754A" w:rsidRDefault="0073754A" w:rsidP="0073754A">
      <w:pPr>
        <w:keepNext/>
        <w:keepLines/>
        <w:spacing w:before="120"/>
        <w:ind w:left="1701" w:hanging="1701"/>
        <w:outlineLvl w:val="4"/>
        <w:rPr>
          <w:rFonts w:ascii="Arial" w:hAnsi="Arial"/>
          <w:sz w:val="22"/>
        </w:rPr>
      </w:pPr>
      <w:bookmarkStart w:id="177" w:name="_Toc29809979"/>
      <w:bookmarkStart w:id="178" w:name="_Toc36645372"/>
      <w:bookmarkStart w:id="179" w:name="_Toc37272426"/>
      <w:bookmarkStart w:id="180" w:name="_Toc45884672"/>
      <w:bookmarkStart w:id="181" w:name="_Toc53182704"/>
      <w:bookmarkStart w:id="182" w:name="_Toc58860488"/>
      <w:bookmarkStart w:id="183" w:name="_Toc61182605"/>
      <w:bookmarkStart w:id="184" w:name="_Toc66782598"/>
      <w:r w:rsidRPr="0073754A">
        <w:rPr>
          <w:rFonts w:ascii="Arial" w:hAnsi="Arial"/>
          <w:sz w:val="22"/>
        </w:rPr>
        <w:lastRenderedPageBreak/>
        <w:t>8.3.4.4.2</w:t>
      </w:r>
      <w:r w:rsidRPr="0073754A">
        <w:rPr>
          <w:rFonts w:ascii="Arial" w:hAnsi="Arial"/>
          <w:sz w:val="22"/>
        </w:rPr>
        <w:tab/>
        <w:t>Procedure</w:t>
      </w:r>
      <w:bookmarkEnd w:id="177"/>
      <w:bookmarkEnd w:id="178"/>
      <w:bookmarkEnd w:id="179"/>
      <w:bookmarkEnd w:id="180"/>
      <w:bookmarkEnd w:id="181"/>
      <w:bookmarkEnd w:id="182"/>
      <w:bookmarkEnd w:id="183"/>
      <w:bookmarkEnd w:id="184"/>
    </w:p>
    <w:p w14:paraId="2CD2A34B" w14:textId="77777777" w:rsidR="0073754A" w:rsidRPr="0073754A" w:rsidRDefault="0073754A" w:rsidP="0073754A">
      <w:pPr>
        <w:ind w:left="568" w:hanging="284"/>
      </w:pPr>
      <w:r w:rsidRPr="0073754A">
        <w:t>1)</w:t>
      </w:r>
      <w:r w:rsidRPr="0073754A">
        <w:tab/>
        <w:t xml:space="preserve">Connect the BS tester generating the wanted signal, multipath fading simulators and AWGN generators to all BS antenna connectors for diversity reception via a combining network as shown in annex D.5 and D.6 for </w:t>
      </w:r>
      <w:r w:rsidRPr="0073754A">
        <w:rPr>
          <w:i/>
        </w:rPr>
        <w:t>BS type 1-C</w:t>
      </w:r>
      <w:r w:rsidRPr="0073754A">
        <w:t xml:space="preserve"> and </w:t>
      </w:r>
      <w:r w:rsidRPr="0073754A">
        <w:rPr>
          <w:i/>
        </w:rPr>
        <w:t>BS type 1-H</w:t>
      </w:r>
      <w:r w:rsidRPr="0073754A">
        <w:t xml:space="preserve"> respectively.</w:t>
      </w:r>
    </w:p>
    <w:p w14:paraId="27CF3523" w14:textId="77777777" w:rsidR="0073754A" w:rsidRPr="0073754A" w:rsidRDefault="0073754A" w:rsidP="0073754A">
      <w:pPr>
        <w:ind w:left="568" w:hanging="284"/>
      </w:pPr>
      <w:r w:rsidRPr="0073754A">
        <w:t>2)</w:t>
      </w:r>
      <w:r w:rsidRPr="0073754A">
        <w:tab/>
        <w:t xml:space="preserve">Adjust the AWGN generator, according to the </w:t>
      </w:r>
      <w:r w:rsidRPr="0073754A">
        <w:rPr>
          <w:rFonts w:eastAsia="Yu Mincho"/>
        </w:rPr>
        <w:t xml:space="preserve">subcarrier spacing </w:t>
      </w:r>
      <w:r w:rsidRPr="0073754A">
        <w:t>and channel bandwidth defined in table 8.3.4.4.2-1.</w:t>
      </w:r>
    </w:p>
    <w:p w14:paraId="53363EBB" w14:textId="77777777" w:rsidR="0073754A" w:rsidRPr="0073754A" w:rsidRDefault="0073754A" w:rsidP="0073754A">
      <w:pPr>
        <w:keepNext/>
        <w:keepLines/>
        <w:spacing w:before="60"/>
        <w:jc w:val="center"/>
        <w:rPr>
          <w:rFonts w:ascii="Arial" w:eastAsia="‚c‚e‚o“Á‘¾ƒSƒVƒbƒN‘Ì" w:hAnsi="Arial"/>
          <w:b/>
        </w:rPr>
      </w:pPr>
      <w:r w:rsidRPr="0073754A">
        <w:rPr>
          <w:rFonts w:ascii="Arial" w:eastAsia="‚c‚e‚o“Á‘¾ƒSƒVƒbƒN‘Ì" w:hAnsi="Arial"/>
          <w:b/>
        </w:rPr>
        <w:t>Table 8.3.4.4.2-1: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185">
          <w:tblGrid>
            <w:gridCol w:w="2515"/>
            <w:gridCol w:w="2268"/>
            <w:gridCol w:w="2158"/>
            <w:gridCol w:w="74"/>
          </w:tblGrid>
        </w:tblGridChange>
      </w:tblGrid>
      <w:tr w:rsidR="0073754A" w:rsidRPr="0073754A" w14:paraId="718E5F86" w14:textId="77777777" w:rsidTr="00461C2D">
        <w:trPr>
          <w:cantSplit/>
          <w:jc w:val="center"/>
        </w:trPr>
        <w:tc>
          <w:tcPr>
            <w:tcW w:w="2515" w:type="dxa"/>
            <w:tcBorders>
              <w:bottom w:val="single" w:sz="4" w:space="0" w:color="auto"/>
            </w:tcBorders>
          </w:tcPr>
          <w:p w14:paraId="63115C8E" w14:textId="77777777" w:rsidR="0073754A" w:rsidRPr="0073754A" w:rsidRDefault="0073754A" w:rsidP="0073754A">
            <w:pPr>
              <w:keepNext/>
              <w:keepLines/>
              <w:spacing w:after="0"/>
              <w:jc w:val="center"/>
              <w:rPr>
                <w:rFonts w:ascii="Arial" w:eastAsia="‚c‚e‚o“Á‘¾ƒSƒVƒbƒN‘Ì" w:hAnsi="Arial" w:cs="v5.0.0"/>
                <w:b/>
                <w:sz w:val="18"/>
              </w:rPr>
            </w:pPr>
            <w:r w:rsidRPr="0073754A">
              <w:rPr>
                <w:rFonts w:ascii="Arial" w:eastAsia="‚c‚e‚o“Á‘¾ƒSƒVƒbƒN‘Ì" w:hAnsi="Arial" w:cs="v5.0.0"/>
                <w:b/>
                <w:sz w:val="18"/>
              </w:rPr>
              <w:t>Sub-carrier spacing (kHz)</w:t>
            </w:r>
          </w:p>
        </w:tc>
        <w:tc>
          <w:tcPr>
            <w:tcW w:w="2268" w:type="dxa"/>
          </w:tcPr>
          <w:p w14:paraId="2C189E83" w14:textId="77777777" w:rsidR="0073754A" w:rsidRPr="0073754A" w:rsidRDefault="0073754A" w:rsidP="0073754A">
            <w:pPr>
              <w:keepNext/>
              <w:keepLines/>
              <w:spacing w:after="0"/>
              <w:jc w:val="center"/>
              <w:rPr>
                <w:rFonts w:ascii="Arial" w:eastAsia="‚c‚e‚o“Á‘¾ƒSƒVƒbƒN‘Ì" w:hAnsi="Arial" w:cs="v5.0.0"/>
                <w:b/>
                <w:sz w:val="18"/>
                <w:lang w:eastAsia="ja-JP"/>
              </w:rPr>
            </w:pPr>
            <w:r w:rsidRPr="0073754A">
              <w:rPr>
                <w:rFonts w:ascii="Arial" w:eastAsia="‚c‚e‚o“Á‘¾ƒSƒVƒbƒN‘Ì" w:hAnsi="Arial" w:cs="v5.0.0"/>
                <w:b/>
                <w:sz w:val="18"/>
              </w:rPr>
              <w:t>Channel bandwidth (MHz)</w:t>
            </w:r>
          </w:p>
        </w:tc>
        <w:tc>
          <w:tcPr>
            <w:tcW w:w="2232" w:type="dxa"/>
          </w:tcPr>
          <w:p w14:paraId="4785C2C8" w14:textId="77777777" w:rsidR="0073754A" w:rsidRPr="0073754A" w:rsidRDefault="0073754A" w:rsidP="0073754A">
            <w:pPr>
              <w:keepNext/>
              <w:keepLines/>
              <w:spacing w:after="0"/>
              <w:jc w:val="center"/>
              <w:rPr>
                <w:rFonts w:ascii="Arial" w:eastAsia="‚c‚e‚o“Á‘¾ƒSƒVƒbƒN‘Ì" w:hAnsi="Arial" w:cs="v5.0.0"/>
                <w:b/>
                <w:sz w:val="18"/>
                <w:lang w:eastAsia="ja-JP"/>
              </w:rPr>
            </w:pPr>
            <w:r w:rsidRPr="0073754A">
              <w:rPr>
                <w:rFonts w:ascii="Arial" w:eastAsia="‚c‚e‚o“Á‘¾ƒSƒVƒbƒN‘Ì" w:hAnsi="Arial" w:cs="v5.0.0"/>
                <w:b/>
                <w:sz w:val="18"/>
              </w:rPr>
              <w:t>AWGN power level</w:t>
            </w:r>
          </w:p>
        </w:tc>
      </w:tr>
      <w:tr w:rsidR="0073754A" w:rsidRPr="0073754A" w14:paraId="61406AFA" w14:textId="77777777" w:rsidTr="00461C2D">
        <w:trPr>
          <w:cantSplit/>
          <w:jc w:val="center"/>
        </w:trPr>
        <w:tc>
          <w:tcPr>
            <w:tcW w:w="2515" w:type="dxa"/>
            <w:tcBorders>
              <w:bottom w:val="nil"/>
            </w:tcBorders>
          </w:tcPr>
          <w:p w14:paraId="7DF394F5"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sz w:val="18"/>
                <w:lang w:eastAsia="ja-JP"/>
              </w:rPr>
              <w:t xml:space="preserve">15 </w:t>
            </w:r>
          </w:p>
        </w:tc>
        <w:tc>
          <w:tcPr>
            <w:tcW w:w="2268" w:type="dxa"/>
            <w:vAlign w:val="center"/>
          </w:tcPr>
          <w:p w14:paraId="04A66FD2"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5</w:t>
            </w:r>
          </w:p>
        </w:tc>
        <w:tc>
          <w:tcPr>
            <w:tcW w:w="2232" w:type="dxa"/>
            <w:vAlign w:val="center"/>
          </w:tcPr>
          <w:p w14:paraId="001C85AA"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-83.5 dBm / 4.5 MHz</w:t>
            </w:r>
          </w:p>
        </w:tc>
      </w:tr>
      <w:tr w:rsidR="0073754A" w:rsidRPr="0073754A" w14:paraId="0B9CB6F0" w14:textId="77777777" w:rsidTr="00461C2D">
        <w:trPr>
          <w:cantSplit/>
          <w:jc w:val="center"/>
        </w:trPr>
        <w:tc>
          <w:tcPr>
            <w:tcW w:w="2515" w:type="dxa"/>
            <w:tcBorders>
              <w:top w:val="nil"/>
              <w:bottom w:val="nil"/>
            </w:tcBorders>
          </w:tcPr>
          <w:p w14:paraId="7F54D6B4"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74BDB677"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10</w:t>
            </w:r>
          </w:p>
        </w:tc>
        <w:tc>
          <w:tcPr>
            <w:tcW w:w="2232" w:type="dxa"/>
            <w:vAlign w:val="center"/>
          </w:tcPr>
          <w:p w14:paraId="2D0DF5D5"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cs="v5.0.0"/>
                <w:sz w:val="18"/>
                <w:lang w:eastAsia="ja-JP"/>
              </w:rPr>
              <w:t>-80.3 dBm / 9.36 MHz</w:t>
            </w:r>
          </w:p>
        </w:tc>
      </w:tr>
      <w:tr w:rsidR="0073754A" w:rsidRPr="0073754A" w14:paraId="09E70B25" w14:textId="77777777" w:rsidTr="00461C2D">
        <w:trPr>
          <w:cantSplit/>
          <w:jc w:val="center"/>
        </w:trPr>
        <w:tc>
          <w:tcPr>
            <w:tcW w:w="2515" w:type="dxa"/>
            <w:tcBorders>
              <w:top w:val="nil"/>
              <w:bottom w:val="single" w:sz="4" w:space="0" w:color="auto"/>
            </w:tcBorders>
          </w:tcPr>
          <w:p w14:paraId="1622BE67"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4DEF2526"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rPr>
              <w:t>20</w:t>
            </w:r>
          </w:p>
        </w:tc>
        <w:tc>
          <w:tcPr>
            <w:tcW w:w="2232" w:type="dxa"/>
            <w:vAlign w:val="center"/>
          </w:tcPr>
          <w:p w14:paraId="6A70F154"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-77.2 dBm / 19.08 MHz</w:t>
            </w:r>
          </w:p>
        </w:tc>
      </w:tr>
      <w:tr w:rsidR="0073754A" w:rsidRPr="0073754A" w14:paraId="4A566EC2" w14:textId="77777777" w:rsidTr="00461C2D">
        <w:trPr>
          <w:cantSplit/>
          <w:jc w:val="center"/>
        </w:trPr>
        <w:tc>
          <w:tcPr>
            <w:tcW w:w="2515" w:type="dxa"/>
            <w:tcBorders>
              <w:bottom w:val="nil"/>
            </w:tcBorders>
          </w:tcPr>
          <w:p w14:paraId="7FA345EE" w14:textId="77777777" w:rsidR="0073754A" w:rsidRPr="0073754A" w:rsidRDefault="0073754A" w:rsidP="0073754A">
            <w:pPr>
              <w:keepNext/>
              <w:keepLines/>
              <w:spacing w:after="0"/>
              <w:jc w:val="center"/>
              <w:rPr>
                <w:rFonts w:ascii="Arial" w:eastAsia="‚c‚e‚o“Á‘¾ƒSƒVƒbƒN‘Ì" w:hAnsi="Arial"/>
                <w:sz w:val="18"/>
              </w:rPr>
            </w:pPr>
            <w:r w:rsidRPr="0073754A">
              <w:rPr>
                <w:rFonts w:ascii="Arial" w:eastAsia="‚c‚e‚o“Á‘¾ƒSƒVƒbƒN‘Ì" w:hAnsi="Arial"/>
                <w:sz w:val="18"/>
                <w:lang w:eastAsia="ja-JP"/>
              </w:rPr>
              <w:t xml:space="preserve">30 </w:t>
            </w:r>
          </w:p>
        </w:tc>
        <w:tc>
          <w:tcPr>
            <w:tcW w:w="2268" w:type="dxa"/>
            <w:vAlign w:val="center"/>
          </w:tcPr>
          <w:p w14:paraId="35BEC435"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rPr>
              <w:t>10</w:t>
            </w:r>
          </w:p>
        </w:tc>
        <w:tc>
          <w:tcPr>
            <w:tcW w:w="2232" w:type="dxa"/>
            <w:vAlign w:val="center"/>
          </w:tcPr>
          <w:p w14:paraId="7279EBC2"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-80.6 dBm / 8.64 MHz</w:t>
            </w:r>
          </w:p>
        </w:tc>
      </w:tr>
      <w:tr w:rsidR="0073754A" w:rsidRPr="0073754A" w14:paraId="72E9102D" w14:textId="77777777" w:rsidTr="00461C2D">
        <w:trPr>
          <w:cantSplit/>
          <w:jc w:val="center"/>
        </w:trPr>
        <w:tc>
          <w:tcPr>
            <w:tcW w:w="2515" w:type="dxa"/>
            <w:tcBorders>
              <w:top w:val="nil"/>
              <w:bottom w:val="nil"/>
            </w:tcBorders>
          </w:tcPr>
          <w:p w14:paraId="70E3D6EC"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6FB922C1"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rPr>
              <w:t>20</w:t>
            </w:r>
          </w:p>
        </w:tc>
        <w:tc>
          <w:tcPr>
            <w:tcW w:w="2232" w:type="dxa"/>
            <w:vAlign w:val="center"/>
          </w:tcPr>
          <w:p w14:paraId="2C772C3E"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-77.4 dBm / 18.36 MHz</w:t>
            </w:r>
          </w:p>
        </w:tc>
      </w:tr>
      <w:tr w:rsidR="0073754A" w:rsidRPr="0073754A" w14:paraId="73A72192" w14:textId="77777777" w:rsidTr="00461C2D">
        <w:trPr>
          <w:cantSplit/>
          <w:jc w:val="center"/>
        </w:trPr>
        <w:tc>
          <w:tcPr>
            <w:tcW w:w="2515" w:type="dxa"/>
            <w:tcBorders>
              <w:top w:val="nil"/>
              <w:bottom w:val="nil"/>
            </w:tcBorders>
          </w:tcPr>
          <w:p w14:paraId="721E7D63"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16BD46AA"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rPr>
              <w:t>40</w:t>
            </w:r>
          </w:p>
        </w:tc>
        <w:tc>
          <w:tcPr>
            <w:tcW w:w="2232" w:type="dxa"/>
            <w:vAlign w:val="center"/>
          </w:tcPr>
          <w:p w14:paraId="764C996F"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-74.2 dBm / 38.16 MHz</w:t>
            </w:r>
          </w:p>
        </w:tc>
      </w:tr>
      <w:tr w:rsidR="0073754A" w:rsidRPr="0073754A" w14:paraId="0E5B600B" w14:textId="77777777" w:rsidTr="00461C2D">
        <w:trPr>
          <w:cantSplit/>
          <w:jc w:val="center"/>
        </w:trPr>
        <w:tc>
          <w:tcPr>
            <w:tcW w:w="2515" w:type="dxa"/>
            <w:tcBorders>
              <w:top w:val="nil"/>
            </w:tcBorders>
          </w:tcPr>
          <w:p w14:paraId="6DBFCDC1" w14:textId="77777777" w:rsidR="0073754A" w:rsidRPr="0073754A" w:rsidRDefault="0073754A" w:rsidP="0073754A">
            <w:pPr>
              <w:keepNext/>
              <w:keepLines/>
              <w:spacing w:after="0"/>
              <w:jc w:val="center"/>
              <w:rPr>
                <w:rFonts w:ascii="Arial" w:eastAsia="‚c‚e‚o“Á‘¾ƒSƒVƒbƒN‘Ì" w:hAnsi="Arial"/>
                <w:sz w:val="18"/>
              </w:rPr>
            </w:pPr>
          </w:p>
        </w:tc>
        <w:tc>
          <w:tcPr>
            <w:tcW w:w="2268" w:type="dxa"/>
            <w:vAlign w:val="center"/>
          </w:tcPr>
          <w:p w14:paraId="72455EB8" w14:textId="77777777" w:rsidR="0073754A" w:rsidRPr="0073754A" w:rsidRDefault="0073754A" w:rsidP="0073754A">
            <w:pPr>
              <w:keepNext/>
              <w:keepLines/>
              <w:spacing w:after="0"/>
              <w:jc w:val="center"/>
              <w:rPr>
                <w:rFonts w:ascii="Arial" w:eastAsia="‚c‚e‚o“Á‘¾ƒSƒVƒbƒN‘Ì" w:hAnsi="Arial" w:cs="v5.0.0"/>
                <w:sz w:val="18"/>
              </w:rPr>
            </w:pPr>
            <w:r w:rsidRPr="0073754A">
              <w:rPr>
                <w:rFonts w:ascii="Arial" w:eastAsia="‚c‚e‚o“Á‘¾ƒSƒVƒbƒN‘Ì" w:hAnsi="Arial" w:cs="v5.0.0"/>
                <w:sz w:val="18"/>
                <w:lang w:eastAsia="ja-JP"/>
              </w:rPr>
              <w:t>100</w:t>
            </w:r>
          </w:p>
        </w:tc>
        <w:tc>
          <w:tcPr>
            <w:tcW w:w="2232" w:type="dxa"/>
            <w:vAlign w:val="center"/>
          </w:tcPr>
          <w:p w14:paraId="6A4FB18D" w14:textId="77777777" w:rsidR="0073754A" w:rsidRPr="0073754A" w:rsidRDefault="0073754A" w:rsidP="0073754A">
            <w:pPr>
              <w:keepNext/>
              <w:keepLines/>
              <w:spacing w:after="0"/>
              <w:jc w:val="center"/>
              <w:rPr>
                <w:rFonts w:ascii="Arial" w:eastAsia="‚c‚e‚o“Á‘¾ƒSƒVƒbƒN‘Ì" w:hAnsi="Arial" w:cs="v5.0.0"/>
                <w:sz w:val="18"/>
                <w:lang w:eastAsia="ja-JP"/>
              </w:rPr>
            </w:pPr>
            <w:r w:rsidRPr="0073754A">
              <w:rPr>
                <w:rFonts w:ascii="Arial" w:eastAsia="‚c‚e‚o“Á‘¾ƒSƒVƒbƒN‘Ì" w:hAnsi="Arial" w:cs="v5.0.0"/>
                <w:sz w:val="18"/>
                <w:lang w:eastAsia="ja-JP"/>
              </w:rPr>
              <w:t>70.1 dBm / 98.28 MHz</w:t>
            </w:r>
          </w:p>
        </w:tc>
      </w:tr>
      <w:tr w:rsidR="00414D72" w:rsidRPr="005F5493" w14:paraId="25F3CFFE"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6"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87" w:author="Thomas Chapman" w:date="2021-05-24T20:14:00Z"/>
          <w:trPrChange w:id="188" w:author="Thomas Chapman" w:date="2021-05-24T20:14:00Z">
            <w:trPr>
              <w:gridAfter w:val="0"/>
              <w:wAfter w:w="74" w:type="dxa"/>
              <w:cantSplit/>
              <w:jc w:val="center"/>
            </w:trPr>
          </w:trPrChange>
        </w:trPr>
        <w:tc>
          <w:tcPr>
            <w:tcW w:w="7015" w:type="dxa"/>
            <w:gridSpan w:val="3"/>
            <w:tcBorders>
              <w:top w:val="single" w:sz="4" w:space="0" w:color="auto"/>
            </w:tcBorders>
            <w:tcPrChange w:id="189" w:author="Thomas Chapman" w:date="2021-05-24T20:14:00Z">
              <w:tcPr>
                <w:tcW w:w="6941" w:type="dxa"/>
                <w:gridSpan w:val="3"/>
                <w:tcBorders>
                  <w:top w:val="single" w:sz="4" w:space="0" w:color="auto"/>
                </w:tcBorders>
              </w:tcPr>
            </w:tcPrChange>
          </w:tcPr>
          <w:p w14:paraId="019E035E" w14:textId="77777777" w:rsidR="00414D72" w:rsidRPr="005F5493" w:rsidRDefault="00414D72" w:rsidP="00461C2D">
            <w:pPr>
              <w:pStyle w:val="TAN"/>
              <w:rPr>
                <w:ins w:id="190" w:author="Thomas Chapman" w:date="2021-05-24T20:14:00Z"/>
                <w:lang w:eastAsia="ja-JP"/>
              </w:rPr>
            </w:pPr>
            <w:ins w:id="191"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2803619" w14:textId="77777777" w:rsidR="0073754A" w:rsidRPr="0073754A" w:rsidRDefault="0073754A" w:rsidP="0073754A">
      <w:pPr>
        <w:rPr>
          <w:rFonts w:eastAsia="‚c‚e‚o“Á‘¾ƒSƒVƒbƒN‘Ì"/>
        </w:rPr>
      </w:pPr>
    </w:p>
    <w:p w14:paraId="6BA84E72" w14:textId="77777777" w:rsidR="0073754A" w:rsidRPr="0073754A" w:rsidRDefault="0073754A" w:rsidP="0073754A">
      <w:pPr>
        <w:ind w:left="568" w:hanging="284"/>
      </w:pPr>
      <w:r w:rsidRPr="0073754A">
        <w:t>3)</w:t>
      </w:r>
      <w:r w:rsidRPr="0073754A">
        <w:tab/>
        <w:t>The characteristics of the wanted signal shall be configured according to TS 38.211 [17]. The specific test parameters are configured as below:</w:t>
      </w:r>
    </w:p>
    <w:p w14:paraId="32D664CD" w14:textId="77777777" w:rsidR="0073754A" w:rsidRPr="0073754A" w:rsidRDefault="0073754A" w:rsidP="0073754A">
      <w:pPr>
        <w:keepNext/>
        <w:keepLines/>
        <w:spacing w:before="60"/>
        <w:jc w:val="center"/>
        <w:rPr>
          <w:rFonts w:ascii="Arial" w:eastAsia="‚c‚e‚o“Á‘¾ƒSƒVƒbƒN‘Ì" w:hAnsi="Arial"/>
          <w:b/>
        </w:rPr>
      </w:pPr>
      <w:r w:rsidRPr="0073754A">
        <w:rPr>
          <w:rFonts w:ascii="Arial" w:eastAsia="‚c‚e‚o“Á‘¾ƒSƒVƒbƒN‘Ì" w:hAnsi="Arial"/>
          <w:b/>
        </w:rPr>
        <w:t>Table 8.3.4.4.2-2: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1486"/>
        <w:gridCol w:w="1487"/>
      </w:tblGrid>
      <w:tr w:rsidR="0073754A" w:rsidRPr="0073754A" w14:paraId="1E422E1D" w14:textId="77777777" w:rsidTr="00461C2D">
        <w:trPr>
          <w:cantSplit/>
          <w:jc w:val="center"/>
        </w:trPr>
        <w:tc>
          <w:tcPr>
            <w:tcW w:w="4218" w:type="dxa"/>
          </w:tcPr>
          <w:p w14:paraId="65E5C9D6" w14:textId="77777777" w:rsidR="0073754A" w:rsidRPr="0073754A" w:rsidRDefault="0073754A" w:rsidP="0073754A">
            <w:pPr>
              <w:keepNext/>
              <w:keepLines/>
              <w:spacing w:after="0"/>
              <w:jc w:val="center"/>
              <w:rPr>
                <w:rFonts w:ascii="Arial" w:eastAsia="?? ??" w:hAnsi="Arial" w:cs="Arial"/>
                <w:b/>
                <w:bCs/>
                <w:sz w:val="18"/>
              </w:rPr>
            </w:pPr>
            <w:r w:rsidRPr="0073754A">
              <w:rPr>
                <w:rFonts w:ascii="Arial" w:eastAsia="?? ??" w:hAnsi="Arial" w:cs="Arial"/>
                <w:b/>
                <w:bCs/>
                <w:sz w:val="18"/>
              </w:rPr>
              <w:t>Parameter</w:t>
            </w:r>
          </w:p>
        </w:tc>
        <w:tc>
          <w:tcPr>
            <w:tcW w:w="1486" w:type="dxa"/>
          </w:tcPr>
          <w:p w14:paraId="3B7D0DE1" w14:textId="77777777" w:rsidR="0073754A" w:rsidRPr="0073754A" w:rsidRDefault="0073754A" w:rsidP="0073754A">
            <w:pPr>
              <w:keepNext/>
              <w:keepLines/>
              <w:spacing w:after="0"/>
              <w:jc w:val="center"/>
              <w:rPr>
                <w:rFonts w:ascii="Arial" w:eastAsia="?? ??" w:hAnsi="Arial" w:cs="Arial"/>
                <w:b/>
                <w:bCs/>
                <w:sz w:val="18"/>
              </w:rPr>
            </w:pPr>
            <w:r w:rsidRPr="0073754A">
              <w:rPr>
                <w:rFonts w:ascii="Arial" w:eastAsia="?? ??" w:hAnsi="Arial" w:cs="Arial"/>
                <w:b/>
                <w:bCs/>
                <w:sz w:val="18"/>
              </w:rPr>
              <w:t>Test 1</w:t>
            </w:r>
          </w:p>
        </w:tc>
        <w:tc>
          <w:tcPr>
            <w:tcW w:w="1487" w:type="dxa"/>
          </w:tcPr>
          <w:p w14:paraId="478A433C" w14:textId="77777777" w:rsidR="0073754A" w:rsidRPr="0073754A" w:rsidRDefault="0073754A" w:rsidP="0073754A">
            <w:pPr>
              <w:keepNext/>
              <w:keepLines/>
              <w:spacing w:after="0"/>
              <w:jc w:val="center"/>
              <w:rPr>
                <w:rFonts w:ascii="Arial" w:eastAsia="?? ??" w:hAnsi="Arial" w:cs="Arial"/>
                <w:b/>
                <w:bCs/>
                <w:sz w:val="18"/>
              </w:rPr>
            </w:pPr>
            <w:r w:rsidRPr="0073754A">
              <w:rPr>
                <w:rFonts w:ascii="Arial" w:eastAsia="?? ??" w:hAnsi="Arial" w:cs="Arial"/>
                <w:b/>
                <w:bCs/>
                <w:sz w:val="18"/>
              </w:rPr>
              <w:t>Test 2</w:t>
            </w:r>
          </w:p>
        </w:tc>
      </w:tr>
      <w:tr w:rsidR="0073754A" w:rsidRPr="0073754A" w14:paraId="1F2A4B84" w14:textId="77777777" w:rsidTr="00461C2D">
        <w:trPr>
          <w:cantSplit/>
          <w:jc w:val="center"/>
        </w:trPr>
        <w:tc>
          <w:tcPr>
            <w:tcW w:w="4218" w:type="dxa"/>
          </w:tcPr>
          <w:p w14:paraId="6BEFD5CA" w14:textId="77777777" w:rsidR="0073754A" w:rsidRPr="0073754A" w:rsidRDefault="0073754A" w:rsidP="0073754A">
            <w:pPr>
              <w:keepNext/>
              <w:keepLines/>
              <w:spacing w:after="0"/>
              <w:rPr>
                <w:rFonts w:ascii="Arial" w:hAnsi="Arial"/>
                <w:sz w:val="18"/>
                <w:lang w:eastAsia="zh-CN"/>
              </w:rPr>
            </w:pPr>
            <w:r w:rsidRPr="0073754A">
              <w:rPr>
                <w:rFonts w:ascii="Arial" w:hAnsi="Arial"/>
                <w:sz w:val="18"/>
                <w:lang w:eastAsia="zh-CN"/>
              </w:rPr>
              <w:t>Modulation order</w:t>
            </w:r>
          </w:p>
        </w:tc>
        <w:tc>
          <w:tcPr>
            <w:tcW w:w="2973" w:type="dxa"/>
            <w:gridSpan w:val="2"/>
          </w:tcPr>
          <w:p w14:paraId="6AE99C9E" w14:textId="77777777" w:rsidR="0073754A" w:rsidRPr="0073754A" w:rsidRDefault="0073754A" w:rsidP="0073754A">
            <w:pPr>
              <w:keepNext/>
              <w:keepLines/>
              <w:spacing w:after="0"/>
              <w:jc w:val="center"/>
              <w:rPr>
                <w:rFonts w:ascii="Arial" w:eastAsia="?? ??" w:hAnsi="Arial" w:cs="Arial"/>
                <w:sz w:val="18"/>
              </w:rPr>
            </w:pPr>
            <w:r w:rsidRPr="0073754A">
              <w:rPr>
                <w:rFonts w:ascii="Arial" w:hAnsi="Arial" w:cs="Arial"/>
                <w:sz w:val="18"/>
                <w:lang w:eastAsia="zh-CN"/>
              </w:rPr>
              <w:t>QPSK</w:t>
            </w:r>
          </w:p>
        </w:tc>
      </w:tr>
      <w:tr w:rsidR="0073754A" w:rsidRPr="0073754A" w14:paraId="1C2ACF62" w14:textId="77777777" w:rsidTr="00461C2D">
        <w:trPr>
          <w:cantSplit/>
          <w:jc w:val="center"/>
        </w:trPr>
        <w:tc>
          <w:tcPr>
            <w:tcW w:w="4218" w:type="dxa"/>
          </w:tcPr>
          <w:p w14:paraId="349FD302" w14:textId="77777777" w:rsidR="0073754A" w:rsidRPr="0073754A" w:rsidRDefault="0073754A" w:rsidP="0073754A">
            <w:pPr>
              <w:keepNext/>
              <w:keepLines/>
              <w:spacing w:after="0"/>
              <w:rPr>
                <w:rFonts w:ascii="Arial" w:eastAsia="?? ??" w:hAnsi="Arial" w:cs="Arial"/>
                <w:sz w:val="18"/>
              </w:rPr>
            </w:pPr>
            <w:r w:rsidRPr="0073754A">
              <w:rPr>
                <w:rFonts w:ascii="Arial" w:hAnsi="Arial"/>
                <w:sz w:val="18"/>
                <w:lang w:eastAsia="zh-CN"/>
              </w:rPr>
              <w:t>First PRB prior to frequency hopping</w:t>
            </w:r>
          </w:p>
        </w:tc>
        <w:tc>
          <w:tcPr>
            <w:tcW w:w="2973" w:type="dxa"/>
            <w:gridSpan w:val="2"/>
          </w:tcPr>
          <w:p w14:paraId="726EB536"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r>
      <w:tr w:rsidR="0073754A" w:rsidRPr="0073754A" w14:paraId="3834780B" w14:textId="77777777" w:rsidTr="00461C2D">
        <w:trPr>
          <w:cantSplit/>
          <w:jc w:val="center"/>
        </w:trPr>
        <w:tc>
          <w:tcPr>
            <w:tcW w:w="4218" w:type="dxa"/>
          </w:tcPr>
          <w:p w14:paraId="31629255" w14:textId="77777777" w:rsidR="0073754A" w:rsidRPr="0073754A" w:rsidRDefault="0073754A" w:rsidP="0073754A">
            <w:pPr>
              <w:keepNext/>
              <w:keepLines/>
              <w:spacing w:after="0"/>
              <w:rPr>
                <w:rFonts w:ascii="Arial" w:eastAsia="?? ??" w:hAnsi="Arial" w:cs="Arial"/>
                <w:sz w:val="18"/>
              </w:rPr>
            </w:pPr>
            <w:r w:rsidRPr="0073754A">
              <w:rPr>
                <w:rFonts w:ascii="Arial" w:hAnsi="Arial"/>
                <w:sz w:val="18"/>
                <w:lang w:eastAsia="zh-CN"/>
              </w:rPr>
              <w:t>I</w:t>
            </w:r>
            <w:r w:rsidRPr="0073754A">
              <w:rPr>
                <w:rFonts w:ascii="Arial" w:hAnsi="Arial" w:hint="eastAsia"/>
                <w:sz w:val="18"/>
                <w:lang w:eastAsia="zh-CN"/>
              </w:rPr>
              <w:t>ntra-</w:t>
            </w:r>
            <w:r w:rsidRPr="0073754A">
              <w:rPr>
                <w:rFonts w:ascii="Arial" w:hAnsi="Arial"/>
                <w:sz w:val="18"/>
                <w:lang w:eastAsia="zh-CN"/>
              </w:rPr>
              <w:t>slot frequency hopping</w:t>
            </w:r>
          </w:p>
        </w:tc>
        <w:tc>
          <w:tcPr>
            <w:tcW w:w="2973" w:type="dxa"/>
            <w:gridSpan w:val="2"/>
          </w:tcPr>
          <w:p w14:paraId="2D949568"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enabled</w:t>
            </w:r>
          </w:p>
        </w:tc>
      </w:tr>
      <w:tr w:rsidR="0073754A" w:rsidRPr="0073754A" w14:paraId="6D768432" w14:textId="77777777" w:rsidTr="00461C2D">
        <w:trPr>
          <w:cantSplit/>
          <w:jc w:val="center"/>
        </w:trPr>
        <w:tc>
          <w:tcPr>
            <w:tcW w:w="4218" w:type="dxa"/>
          </w:tcPr>
          <w:p w14:paraId="4FEE1FDA"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First PRB after frequency hopping</w:t>
            </w:r>
          </w:p>
        </w:tc>
        <w:tc>
          <w:tcPr>
            <w:tcW w:w="2973" w:type="dxa"/>
            <w:gridSpan w:val="2"/>
          </w:tcPr>
          <w:p w14:paraId="7D48D093"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The largest PRB index - (Number of PRBs - 1)</w:t>
            </w:r>
          </w:p>
        </w:tc>
      </w:tr>
      <w:tr w:rsidR="0073754A" w:rsidRPr="0073754A" w14:paraId="027E0510" w14:textId="77777777" w:rsidTr="00461C2D">
        <w:trPr>
          <w:cantSplit/>
          <w:jc w:val="center"/>
        </w:trPr>
        <w:tc>
          <w:tcPr>
            <w:tcW w:w="4218" w:type="dxa"/>
          </w:tcPr>
          <w:p w14:paraId="76BA6879"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Group and sequence hopping</w:t>
            </w:r>
          </w:p>
        </w:tc>
        <w:tc>
          <w:tcPr>
            <w:tcW w:w="2973" w:type="dxa"/>
            <w:gridSpan w:val="2"/>
          </w:tcPr>
          <w:p w14:paraId="6846E2F7"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neither</w:t>
            </w:r>
          </w:p>
        </w:tc>
      </w:tr>
      <w:tr w:rsidR="0073754A" w:rsidRPr="0073754A" w14:paraId="030B9CF5" w14:textId="77777777" w:rsidTr="00461C2D">
        <w:trPr>
          <w:cantSplit/>
          <w:jc w:val="center"/>
        </w:trPr>
        <w:tc>
          <w:tcPr>
            <w:tcW w:w="4218" w:type="dxa"/>
          </w:tcPr>
          <w:p w14:paraId="3794D66F"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Hopping ID</w:t>
            </w:r>
          </w:p>
        </w:tc>
        <w:tc>
          <w:tcPr>
            <w:tcW w:w="2973" w:type="dxa"/>
            <w:gridSpan w:val="2"/>
          </w:tcPr>
          <w:p w14:paraId="63F32CD4"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r>
      <w:tr w:rsidR="0073754A" w:rsidRPr="0073754A" w14:paraId="5605DF1E" w14:textId="77777777" w:rsidTr="00461C2D">
        <w:trPr>
          <w:cantSplit/>
          <w:jc w:val="center"/>
        </w:trPr>
        <w:tc>
          <w:tcPr>
            <w:tcW w:w="4218" w:type="dxa"/>
          </w:tcPr>
          <w:p w14:paraId="6F91119B"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Number of PRBs</w:t>
            </w:r>
          </w:p>
        </w:tc>
        <w:tc>
          <w:tcPr>
            <w:tcW w:w="1486" w:type="dxa"/>
          </w:tcPr>
          <w:p w14:paraId="2B5D66C4"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w:t>
            </w:r>
          </w:p>
        </w:tc>
        <w:tc>
          <w:tcPr>
            <w:tcW w:w="1487" w:type="dxa"/>
          </w:tcPr>
          <w:p w14:paraId="393C368F"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3</w:t>
            </w:r>
          </w:p>
        </w:tc>
      </w:tr>
      <w:tr w:rsidR="0073754A" w:rsidRPr="0073754A" w14:paraId="7AEE4EC5" w14:textId="77777777" w:rsidTr="00461C2D">
        <w:trPr>
          <w:cantSplit/>
          <w:jc w:val="center"/>
        </w:trPr>
        <w:tc>
          <w:tcPr>
            <w:tcW w:w="4218" w:type="dxa"/>
          </w:tcPr>
          <w:p w14:paraId="3A4D7391" w14:textId="77777777" w:rsidR="0073754A" w:rsidRPr="0073754A" w:rsidRDefault="0073754A" w:rsidP="0073754A">
            <w:pPr>
              <w:keepNext/>
              <w:keepLines/>
              <w:spacing w:after="0"/>
              <w:rPr>
                <w:rFonts w:ascii="Arial" w:hAnsi="Arial"/>
                <w:sz w:val="18"/>
              </w:rPr>
            </w:pPr>
            <w:r w:rsidRPr="0073754A">
              <w:rPr>
                <w:rFonts w:ascii="Arial" w:hAnsi="Arial"/>
                <w:sz w:val="18"/>
                <w:lang w:eastAsia="zh-CN"/>
              </w:rPr>
              <w:t>Number of symbols</w:t>
            </w:r>
          </w:p>
        </w:tc>
        <w:tc>
          <w:tcPr>
            <w:tcW w:w="1486" w:type="dxa"/>
          </w:tcPr>
          <w:p w14:paraId="48574A35"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14</w:t>
            </w:r>
          </w:p>
        </w:tc>
        <w:tc>
          <w:tcPr>
            <w:tcW w:w="1487" w:type="dxa"/>
          </w:tcPr>
          <w:p w14:paraId="57C6A680"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4</w:t>
            </w:r>
          </w:p>
        </w:tc>
      </w:tr>
      <w:tr w:rsidR="0073754A" w:rsidRPr="0073754A" w14:paraId="50D73E59" w14:textId="77777777" w:rsidTr="00461C2D">
        <w:trPr>
          <w:cantSplit/>
          <w:jc w:val="center"/>
        </w:trPr>
        <w:tc>
          <w:tcPr>
            <w:tcW w:w="4218" w:type="dxa"/>
          </w:tcPr>
          <w:p w14:paraId="2350C657" w14:textId="77777777" w:rsidR="0073754A" w:rsidRPr="0073754A" w:rsidRDefault="0073754A" w:rsidP="0073754A">
            <w:pPr>
              <w:keepNext/>
              <w:keepLines/>
              <w:spacing w:after="0"/>
              <w:rPr>
                <w:rFonts w:ascii="Arial" w:hAnsi="Arial"/>
                <w:sz w:val="18"/>
              </w:rPr>
            </w:pPr>
            <w:r w:rsidRPr="0073754A">
              <w:rPr>
                <w:rFonts w:ascii="Arial" w:hAnsi="Arial"/>
                <w:sz w:val="18"/>
                <w:lang w:val="en-US" w:eastAsia="zh-CN"/>
              </w:rPr>
              <w:t>The number of UCI information bits</w:t>
            </w:r>
          </w:p>
        </w:tc>
        <w:tc>
          <w:tcPr>
            <w:tcW w:w="1486" w:type="dxa"/>
          </w:tcPr>
          <w:p w14:paraId="6CD5CB4C"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16</w:t>
            </w:r>
          </w:p>
        </w:tc>
        <w:tc>
          <w:tcPr>
            <w:tcW w:w="1487" w:type="dxa"/>
          </w:tcPr>
          <w:p w14:paraId="60E51EB0"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16</w:t>
            </w:r>
          </w:p>
        </w:tc>
      </w:tr>
      <w:tr w:rsidR="0073754A" w:rsidRPr="0073754A" w14:paraId="42786FA9" w14:textId="77777777" w:rsidTr="00461C2D">
        <w:trPr>
          <w:cantSplit/>
          <w:jc w:val="center"/>
        </w:trPr>
        <w:tc>
          <w:tcPr>
            <w:tcW w:w="4218" w:type="dxa"/>
          </w:tcPr>
          <w:p w14:paraId="6C7FB233" w14:textId="77777777" w:rsidR="0073754A" w:rsidRPr="0073754A" w:rsidRDefault="0073754A" w:rsidP="0073754A">
            <w:pPr>
              <w:keepNext/>
              <w:keepLines/>
              <w:spacing w:after="0"/>
              <w:rPr>
                <w:rFonts w:ascii="Arial" w:hAnsi="Arial"/>
                <w:sz w:val="18"/>
                <w:lang w:val="en-US" w:eastAsia="zh-CN"/>
              </w:rPr>
            </w:pPr>
            <w:r w:rsidRPr="0073754A">
              <w:rPr>
                <w:rFonts w:ascii="Arial" w:hAnsi="Arial"/>
                <w:sz w:val="18"/>
                <w:lang w:eastAsia="zh-CN"/>
              </w:rPr>
              <w:t>First symbol</w:t>
            </w:r>
          </w:p>
        </w:tc>
        <w:tc>
          <w:tcPr>
            <w:tcW w:w="1486" w:type="dxa"/>
          </w:tcPr>
          <w:p w14:paraId="79E42E82"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c>
          <w:tcPr>
            <w:tcW w:w="1487" w:type="dxa"/>
          </w:tcPr>
          <w:p w14:paraId="41D9254A" w14:textId="77777777" w:rsidR="0073754A" w:rsidRPr="0073754A" w:rsidRDefault="0073754A" w:rsidP="0073754A">
            <w:pPr>
              <w:keepNext/>
              <w:keepLines/>
              <w:spacing w:after="0"/>
              <w:jc w:val="center"/>
              <w:rPr>
                <w:rFonts w:ascii="Arial" w:eastAsia="?? ??" w:hAnsi="Arial" w:cs="Arial"/>
                <w:sz w:val="18"/>
              </w:rPr>
            </w:pPr>
            <w:r w:rsidRPr="0073754A">
              <w:rPr>
                <w:rFonts w:ascii="Arial" w:eastAsia="?? ??" w:hAnsi="Arial" w:cs="Arial"/>
                <w:sz w:val="18"/>
              </w:rPr>
              <w:t>0</w:t>
            </w:r>
          </w:p>
        </w:tc>
      </w:tr>
    </w:tbl>
    <w:p w14:paraId="21606FD4" w14:textId="77777777" w:rsidR="0073754A" w:rsidRPr="0073754A" w:rsidRDefault="0073754A" w:rsidP="0073754A">
      <w:pPr>
        <w:overflowPunct w:val="0"/>
        <w:autoSpaceDE w:val="0"/>
        <w:autoSpaceDN w:val="0"/>
        <w:adjustRightInd w:val="0"/>
        <w:ind w:left="568" w:hanging="284"/>
        <w:textAlignment w:val="baseline"/>
      </w:pPr>
    </w:p>
    <w:p w14:paraId="0BAECBCB" w14:textId="77777777" w:rsidR="0073754A" w:rsidRPr="0073754A" w:rsidRDefault="0073754A" w:rsidP="0073754A">
      <w:pPr>
        <w:ind w:left="568" w:hanging="284"/>
        <w:rPr>
          <w:lang w:eastAsia="zh-CN"/>
        </w:rPr>
      </w:pPr>
      <w:r w:rsidRPr="0073754A">
        <w:t>4)</w:t>
      </w:r>
      <w:r w:rsidRPr="0073754A">
        <w:tab/>
        <w:t>The multipath fading emulators shall be configured according to the corresponding channel model defined in annex G</w:t>
      </w:r>
      <w:r w:rsidRPr="0073754A">
        <w:rPr>
          <w:lang w:eastAsia="zh-CN"/>
        </w:rPr>
        <w:t>.</w:t>
      </w:r>
    </w:p>
    <w:p w14:paraId="4BCCF1ED" w14:textId="77777777" w:rsidR="0073754A" w:rsidRPr="0073754A" w:rsidRDefault="0073754A" w:rsidP="0073754A">
      <w:pPr>
        <w:ind w:left="568" w:hanging="284"/>
      </w:pPr>
      <w:r w:rsidRPr="0073754A">
        <w:t>5)</w:t>
      </w:r>
      <w:r w:rsidRPr="0073754A">
        <w:tab/>
        <w:t>Adjust the equipment so that the SNR specified in table 8.3.4.5-1</w:t>
      </w:r>
      <w:r w:rsidRPr="0073754A">
        <w:rPr>
          <w:lang w:eastAsia="zh-CN"/>
        </w:rPr>
        <w:t xml:space="preserve"> or </w:t>
      </w:r>
      <w:r w:rsidRPr="0073754A">
        <w:t>table 8.3.</w:t>
      </w:r>
      <w:r w:rsidRPr="0073754A">
        <w:rPr>
          <w:lang w:eastAsia="zh-CN"/>
        </w:rPr>
        <w:t>4</w:t>
      </w:r>
      <w:r w:rsidRPr="0073754A">
        <w:t>.5-2 is achieved at the BS input during the UCI transmissions.</w:t>
      </w:r>
    </w:p>
    <w:p w14:paraId="106A005F" w14:textId="77777777" w:rsidR="0073754A" w:rsidRPr="0073754A" w:rsidRDefault="0073754A" w:rsidP="0073754A">
      <w:pPr>
        <w:ind w:left="568" w:hanging="284"/>
      </w:pPr>
      <w:r w:rsidRPr="0073754A">
        <w:t>6)</w:t>
      </w:r>
      <w:r w:rsidRPr="0073754A">
        <w:tab/>
        <w:t>The signal generator sends a test pattern with the pattern outlined in figure 8.3.4.4.2-1. The following statistics are kept: the number of incorrectly decoded UCI.</w:t>
      </w:r>
    </w:p>
    <w:bookmarkStart w:id="192" w:name="_MON_1281253042"/>
    <w:bookmarkEnd w:id="192"/>
    <w:p w14:paraId="4D9CE5DF" w14:textId="77777777" w:rsidR="0073754A" w:rsidRPr="0073754A" w:rsidRDefault="0073754A" w:rsidP="0073754A">
      <w:pPr>
        <w:keepNext/>
        <w:keepLines/>
        <w:spacing w:before="60"/>
        <w:jc w:val="center"/>
        <w:rPr>
          <w:rFonts w:ascii="Arial" w:hAnsi="Arial"/>
          <w:b/>
        </w:rPr>
      </w:pPr>
      <w:r w:rsidRPr="0073754A">
        <w:rPr>
          <w:rFonts w:ascii="Arial" w:hAnsi="Arial"/>
          <w:b/>
        </w:rPr>
        <w:object w:dxaOrig="8641" w:dyaOrig="541" w14:anchorId="5968E05C">
          <v:shape id="_x0000_i1035" type="#_x0000_t75" style="width:6in;height:31.5pt" o:ole="" fillcolor="window">
            <v:imagedata r:id="rId22" o:title=""/>
          </v:shape>
          <o:OLEObject Type="Embed" ProgID="Word.Picture.8" ShapeID="_x0000_i1035" DrawAspect="Content" ObjectID="_1683392836" r:id="rId24"/>
        </w:object>
      </w:r>
    </w:p>
    <w:p w14:paraId="172B800B" w14:textId="77777777" w:rsidR="0073754A" w:rsidRPr="0073754A" w:rsidRDefault="0073754A" w:rsidP="0073754A">
      <w:pPr>
        <w:keepLines/>
        <w:spacing w:after="240"/>
        <w:jc w:val="center"/>
        <w:rPr>
          <w:rFonts w:ascii="Arial" w:hAnsi="Arial"/>
          <w:b/>
        </w:rPr>
      </w:pPr>
      <w:r w:rsidRPr="0073754A">
        <w:rPr>
          <w:rFonts w:ascii="Arial" w:hAnsi="Arial"/>
          <w:b/>
        </w:rPr>
        <w:t>Figure 8.3.4.4.2-1: Test signal pattern for PUCCH format 3 demodulation tests</w:t>
      </w:r>
    </w:p>
    <w:p w14:paraId="2EC64775" w14:textId="7F58CDDC" w:rsidR="00324373" w:rsidRDefault="00324373">
      <w:pPr>
        <w:spacing w:after="0"/>
        <w:rPr>
          <w:noProof/>
        </w:rPr>
      </w:pPr>
      <w:r>
        <w:rPr>
          <w:noProof/>
        </w:rPr>
        <w:br w:type="page"/>
      </w:r>
    </w:p>
    <w:p w14:paraId="4C507435" w14:textId="77777777" w:rsidR="00324373" w:rsidRPr="00324373" w:rsidRDefault="00324373" w:rsidP="00324373">
      <w:pPr>
        <w:keepNext/>
        <w:keepLines/>
        <w:spacing w:before="120"/>
        <w:ind w:left="1701" w:hanging="1701"/>
        <w:outlineLvl w:val="4"/>
        <w:rPr>
          <w:rFonts w:ascii="Arial" w:hAnsi="Arial"/>
          <w:sz w:val="22"/>
        </w:rPr>
      </w:pPr>
      <w:bookmarkStart w:id="193" w:name="_Toc29809987"/>
      <w:bookmarkStart w:id="194" w:name="_Toc36645380"/>
      <w:bookmarkStart w:id="195" w:name="_Toc37272434"/>
      <w:bookmarkStart w:id="196" w:name="_Toc45884680"/>
      <w:bookmarkStart w:id="197" w:name="_Toc53182712"/>
      <w:bookmarkStart w:id="198" w:name="_Toc58860496"/>
      <w:bookmarkStart w:id="199" w:name="_Toc61182613"/>
      <w:bookmarkStart w:id="200" w:name="_Toc66782606"/>
      <w:r w:rsidRPr="00324373">
        <w:rPr>
          <w:rFonts w:ascii="Arial" w:hAnsi="Arial"/>
          <w:sz w:val="22"/>
        </w:rPr>
        <w:lastRenderedPageBreak/>
        <w:t>8.3.5.4.2</w:t>
      </w:r>
      <w:r w:rsidRPr="00324373">
        <w:rPr>
          <w:rFonts w:ascii="Arial" w:hAnsi="Arial"/>
          <w:sz w:val="22"/>
        </w:rPr>
        <w:tab/>
        <w:t>Procedure</w:t>
      </w:r>
      <w:bookmarkEnd w:id="193"/>
      <w:bookmarkEnd w:id="194"/>
      <w:bookmarkEnd w:id="195"/>
      <w:bookmarkEnd w:id="196"/>
      <w:bookmarkEnd w:id="197"/>
      <w:bookmarkEnd w:id="198"/>
      <w:bookmarkEnd w:id="199"/>
      <w:bookmarkEnd w:id="200"/>
    </w:p>
    <w:p w14:paraId="4586E820" w14:textId="77777777" w:rsidR="00324373" w:rsidRPr="00324373" w:rsidRDefault="00324373" w:rsidP="00324373">
      <w:pPr>
        <w:ind w:left="568" w:hanging="284"/>
      </w:pPr>
      <w:r w:rsidRPr="00324373">
        <w:t>1)</w:t>
      </w:r>
      <w:r w:rsidRPr="00324373">
        <w:tab/>
        <w:t xml:space="preserve">Connect the BS tester generating the wanted signal, multipath fading simulators and AWGN generators to all BS antenna connectors for diversity reception via a combining network as shown in annex D.5 and D.6 for </w:t>
      </w:r>
      <w:r w:rsidRPr="00324373">
        <w:rPr>
          <w:i/>
        </w:rPr>
        <w:t>BS type 1-C</w:t>
      </w:r>
      <w:r w:rsidRPr="00324373">
        <w:t xml:space="preserve"> and </w:t>
      </w:r>
      <w:r w:rsidRPr="00324373">
        <w:rPr>
          <w:i/>
        </w:rPr>
        <w:t>BS type 1-H</w:t>
      </w:r>
      <w:r w:rsidRPr="00324373">
        <w:t xml:space="preserve"> respectively.</w:t>
      </w:r>
    </w:p>
    <w:p w14:paraId="6383E96B" w14:textId="77777777" w:rsidR="00324373" w:rsidRPr="00324373" w:rsidRDefault="00324373" w:rsidP="00324373">
      <w:pPr>
        <w:ind w:left="568" w:hanging="284"/>
      </w:pPr>
      <w:r w:rsidRPr="00324373">
        <w:t>2)</w:t>
      </w:r>
      <w:r w:rsidRPr="00324373">
        <w:tab/>
        <w:t xml:space="preserve">Adjust the AWGN generator, according to the </w:t>
      </w:r>
      <w:r w:rsidRPr="00324373">
        <w:rPr>
          <w:rFonts w:eastAsia="Yu Mincho"/>
        </w:rPr>
        <w:t>subcarrier spacing and</w:t>
      </w:r>
      <w:r w:rsidRPr="00324373">
        <w:rPr>
          <w:lang w:eastAsia="zh-CN"/>
        </w:rPr>
        <w:t xml:space="preserve"> </w:t>
      </w:r>
      <w:r w:rsidRPr="00324373">
        <w:t>channel bandwidth defined in table 8.3.5.4.2-1.</w:t>
      </w:r>
    </w:p>
    <w:p w14:paraId="569E86E3" w14:textId="77777777" w:rsidR="00324373" w:rsidRPr="00324373" w:rsidRDefault="00324373" w:rsidP="00324373">
      <w:pPr>
        <w:keepNext/>
        <w:keepLines/>
        <w:spacing w:before="60"/>
        <w:jc w:val="center"/>
        <w:rPr>
          <w:rFonts w:ascii="Arial" w:eastAsia="‚c‚e‚o“Á‘¾ƒSƒVƒbƒN‘Ì" w:hAnsi="Arial"/>
          <w:b/>
        </w:rPr>
      </w:pPr>
      <w:r w:rsidRPr="00324373">
        <w:rPr>
          <w:rFonts w:ascii="Arial" w:eastAsia="‚c‚e‚o“Á‘¾ƒSƒVƒbƒN‘Ì" w:hAnsi="Arial"/>
          <w:b/>
        </w:rPr>
        <w:t>Table 8.3.5.4.2-1: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201">
          <w:tblGrid>
            <w:gridCol w:w="2515"/>
            <w:gridCol w:w="2268"/>
            <w:gridCol w:w="2158"/>
            <w:gridCol w:w="74"/>
          </w:tblGrid>
        </w:tblGridChange>
      </w:tblGrid>
      <w:tr w:rsidR="00324373" w:rsidRPr="00324373" w14:paraId="3932134D" w14:textId="77777777" w:rsidTr="00461C2D">
        <w:trPr>
          <w:cantSplit/>
          <w:jc w:val="center"/>
        </w:trPr>
        <w:tc>
          <w:tcPr>
            <w:tcW w:w="2515" w:type="dxa"/>
            <w:tcBorders>
              <w:bottom w:val="single" w:sz="4" w:space="0" w:color="auto"/>
            </w:tcBorders>
          </w:tcPr>
          <w:p w14:paraId="1AA98437" w14:textId="77777777" w:rsidR="00324373" w:rsidRPr="00324373" w:rsidRDefault="00324373" w:rsidP="00324373">
            <w:pPr>
              <w:keepNext/>
              <w:keepLines/>
              <w:spacing w:after="0"/>
              <w:jc w:val="center"/>
              <w:rPr>
                <w:rFonts w:ascii="Arial" w:eastAsia="‚c‚e‚o“Á‘¾ƒSƒVƒbƒN‘Ì" w:hAnsi="Arial" w:cs="v5.0.0"/>
                <w:b/>
                <w:sz w:val="18"/>
              </w:rPr>
            </w:pPr>
            <w:r w:rsidRPr="00324373">
              <w:rPr>
                <w:rFonts w:ascii="Arial" w:eastAsia="‚c‚e‚o“Á‘¾ƒSƒVƒbƒN‘Ì" w:hAnsi="Arial" w:cs="v5.0.0"/>
                <w:b/>
                <w:sz w:val="18"/>
              </w:rPr>
              <w:t>Sub-carrier spacing (kHz)</w:t>
            </w:r>
          </w:p>
        </w:tc>
        <w:tc>
          <w:tcPr>
            <w:tcW w:w="2268" w:type="dxa"/>
          </w:tcPr>
          <w:p w14:paraId="7441EBF9" w14:textId="77777777" w:rsidR="00324373" w:rsidRPr="00324373" w:rsidRDefault="00324373" w:rsidP="00324373">
            <w:pPr>
              <w:keepNext/>
              <w:keepLines/>
              <w:spacing w:after="0"/>
              <w:jc w:val="center"/>
              <w:rPr>
                <w:rFonts w:ascii="Arial" w:eastAsia="‚c‚e‚o“Á‘¾ƒSƒVƒbƒN‘Ì" w:hAnsi="Arial" w:cs="v5.0.0"/>
                <w:b/>
                <w:sz w:val="18"/>
                <w:lang w:eastAsia="ja-JP"/>
              </w:rPr>
            </w:pPr>
            <w:r w:rsidRPr="00324373">
              <w:rPr>
                <w:rFonts w:ascii="Arial" w:eastAsia="‚c‚e‚o“Á‘¾ƒSƒVƒbƒN‘Ì" w:hAnsi="Arial" w:cs="v5.0.0"/>
                <w:b/>
                <w:sz w:val="18"/>
              </w:rPr>
              <w:t>Channel bandwidth (MHz)</w:t>
            </w:r>
          </w:p>
        </w:tc>
        <w:tc>
          <w:tcPr>
            <w:tcW w:w="2232" w:type="dxa"/>
          </w:tcPr>
          <w:p w14:paraId="20069FED" w14:textId="77777777" w:rsidR="00324373" w:rsidRPr="00324373" w:rsidRDefault="00324373" w:rsidP="00324373">
            <w:pPr>
              <w:keepNext/>
              <w:keepLines/>
              <w:spacing w:after="0"/>
              <w:jc w:val="center"/>
              <w:rPr>
                <w:rFonts w:ascii="Arial" w:eastAsia="‚c‚e‚o“Á‘¾ƒSƒVƒbƒN‘Ì" w:hAnsi="Arial" w:cs="v5.0.0"/>
                <w:b/>
                <w:sz w:val="18"/>
                <w:lang w:eastAsia="ja-JP"/>
              </w:rPr>
            </w:pPr>
            <w:r w:rsidRPr="00324373">
              <w:rPr>
                <w:rFonts w:ascii="Arial" w:eastAsia="‚c‚e‚o“Á‘¾ƒSƒVƒbƒN‘Ì" w:hAnsi="Arial" w:cs="v5.0.0"/>
                <w:b/>
                <w:sz w:val="18"/>
              </w:rPr>
              <w:t>AWGN power level</w:t>
            </w:r>
          </w:p>
        </w:tc>
      </w:tr>
      <w:tr w:rsidR="00324373" w:rsidRPr="00324373" w14:paraId="5D28A57A" w14:textId="77777777" w:rsidTr="00461C2D">
        <w:trPr>
          <w:cantSplit/>
          <w:jc w:val="center"/>
        </w:trPr>
        <w:tc>
          <w:tcPr>
            <w:tcW w:w="2515" w:type="dxa"/>
            <w:tcBorders>
              <w:bottom w:val="nil"/>
            </w:tcBorders>
          </w:tcPr>
          <w:p w14:paraId="511B4065"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sz w:val="18"/>
                <w:lang w:eastAsia="ja-JP"/>
              </w:rPr>
              <w:t xml:space="preserve">15 </w:t>
            </w:r>
          </w:p>
        </w:tc>
        <w:tc>
          <w:tcPr>
            <w:tcW w:w="2268" w:type="dxa"/>
          </w:tcPr>
          <w:p w14:paraId="1D825137"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5</w:t>
            </w:r>
          </w:p>
        </w:tc>
        <w:tc>
          <w:tcPr>
            <w:tcW w:w="2232" w:type="dxa"/>
          </w:tcPr>
          <w:p w14:paraId="2B725B63"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-83.5 dBm / 4.5 MHz</w:t>
            </w:r>
          </w:p>
        </w:tc>
      </w:tr>
      <w:tr w:rsidR="00324373" w:rsidRPr="00324373" w14:paraId="63C37C07" w14:textId="77777777" w:rsidTr="00461C2D">
        <w:trPr>
          <w:cantSplit/>
          <w:jc w:val="center"/>
        </w:trPr>
        <w:tc>
          <w:tcPr>
            <w:tcW w:w="2515" w:type="dxa"/>
            <w:tcBorders>
              <w:top w:val="nil"/>
              <w:bottom w:val="nil"/>
            </w:tcBorders>
          </w:tcPr>
          <w:p w14:paraId="7B612237"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586AA392"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10</w:t>
            </w:r>
          </w:p>
        </w:tc>
        <w:tc>
          <w:tcPr>
            <w:tcW w:w="2232" w:type="dxa"/>
          </w:tcPr>
          <w:p w14:paraId="0E12012B"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cs="v5.0.0"/>
                <w:sz w:val="18"/>
                <w:lang w:eastAsia="ja-JP"/>
              </w:rPr>
              <w:t>-80.3 dBm / 9.36 MHz</w:t>
            </w:r>
          </w:p>
        </w:tc>
      </w:tr>
      <w:tr w:rsidR="00324373" w:rsidRPr="00324373" w14:paraId="4B056F38" w14:textId="77777777" w:rsidTr="00461C2D">
        <w:trPr>
          <w:cantSplit/>
          <w:jc w:val="center"/>
        </w:trPr>
        <w:tc>
          <w:tcPr>
            <w:tcW w:w="2515" w:type="dxa"/>
            <w:tcBorders>
              <w:top w:val="nil"/>
              <w:bottom w:val="single" w:sz="4" w:space="0" w:color="auto"/>
            </w:tcBorders>
          </w:tcPr>
          <w:p w14:paraId="5D79F53A"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2AC1A65C"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rPr>
              <w:t>20</w:t>
            </w:r>
          </w:p>
        </w:tc>
        <w:tc>
          <w:tcPr>
            <w:tcW w:w="2232" w:type="dxa"/>
          </w:tcPr>
          <w:p w14:paraId="6217EDAA"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-77.2 dBm / 19.08 MHz</w:t>
            </w:r>
          </w:p>
        </w:tc>
      </w:tr>
      <w:tr w:rsidR="00324373" w:rsidRPr="00324373" w14:paraId="2E10F886" w14:textId="77777777" w:rsidTr="00461C2D">
        <w:trPr>
          <w:cantSplit/>
          <w:jc w:val="center"/>
        </w:trPr>
        <w:tc>
          <w:tcPr>
            <w:tcW w:w="2515" w:type="dxa"/>
            <w:tcBorders>
              <w:bottom w:val="nil"/>
            </w:tcBorders>
          </w:tcPr>
          <w:p w14:paraId="2A8896BB" w14:textId="77777777" w:rsidR="00324373" w:rsidRPr="00324373" w:rsidRDefault="00324373" w:rsidP="00324373">
            <w:pPr>
              <w:keepNext/>
              <w:keepLines/>
              <w:spacing w:after="0"/>
              <w:jc w:val="center"/>
              <w:rPr>
                <w:rFonts w:ascii="Arial" w:eastAsia="‚c‚e‚o“Á‘¾ƒSƒVƒbƒN‘Ì" w:hAnsi="Arial"/>
                <w:sz w:val="18"/>
              </w:rPr>
            </w:pPr>
            <w:r w:rsidRPr="00324373">
              <w:rPr>
                <w:rFonts w:ascii="Arial" w:eastAsia="‚c‚e‚o“Á‘¾ƒSƒVƒbƒN‘Ì" w:hAnsi="Arial"/>
                <w:sz w:val="18"/>
                <w:lang w:eastAsia="ja-JP"/>
              </w:rPr>
              <w:t xml:space="preserve">30 </w:t>
            </w:r>
          </w:p>
        </w:tc>
        <w:tc>
          <w:tcPr>
            <w:tcW w:w="2268" w:type="dxa"/>
          </w:tcPr>
          <w:p w14:paraId="550B402D"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rPr>
              <w:t>10</w:t>
            </w:r>
          </w:p>
        </w:tc>
        <w:tc>
          <w:tcPr>
            <w:tcW w:w="2232" w:type="dxa"/>
          </w:tcPr>
          <w:p w14:paraId="2BA9D9B0"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-80.6 dBm / 8.64 MHz</w:t>
            </w:r>
          </w:p>
        </w:tc>
      </w:tr>
      <w:tr w:rsidR="00324373" w:rsidRPr="00324373" w14:paraId="4CF99392" w14:textId="77777777" w:rsidTr="00461C2D">
        <w:trPr>
          <w:cantSplit/>
          <w:jc w:val="center"/>
        </w:trPr>
        <w:tc>
          <w:tcPr>
            <w:tcW w:w="2515" w:type="dxa"/>
            <w:tcBorders>
              <w:top w:val="nil"/>
              <w:bottom w:val="nil"/>
            </w:tcBorders>
          </w:tcPr>
          <w:p w14:paraId="5C1B0060"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12EA3899"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rPr>
              <w:t>20</w:t>
            </w:r>
          </w:p>
        </w:tc>
        <w:tc>
          <w:tcPr>
            <w:tcW w:w="2232" w:type="dxa"/>
          </w:tcPr>
          <w:p w14:paraId="3E89F144"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-77.4 dBm / 18.36 MHz</w:t>
            </w:r>
          </w:p>
        </w:tc>
      </w:tr>
      <w:tr w:rsidR="00324373" w:rsidRPr="00324373" w14:paraId="43A55DB2" w14:textId="77777777" w:rsidTr="00461C2D">
        <w:trPr>
          <w:cantSplit/>
          <w:jc w:val="center"/>
        </w:trPr>
        <w:tc>
          <w:tcPr>
            <w:tcW w:w="2515" w:type="dxa"/>
            <w:tcBorders>
              <w:top w:val="nil"/>
              <w:bottom w:val="nil"/>
            </w:tcBorders>
          </w:tcPr>
          <w:p w14:paraId="1D9F2806"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7DCF3BCD"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rPr>
              <w:t>40</w:t>
            </w:r>
          </w:p>
        </w:tc>
        <w:tc>
          <w:tcPr>
            <w:tcW w:w="2232" w:type="dxa"/>
          </w:tcPr>
          <w:p w14:paraId="12362E92"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-74.2 dBm / 38.16 MHz</w:t>
            </w:r>
          </w:p>
        </w:tc>
      </w:tr>
      <w:tr w:rsidR="00324373" w:rsidRPr="00324373" w14:paraId="6E989EEC" w14:textId="77777777" w:rsidTr="00461C2D">
        <w:trPr>
          <w:cantSplit/>
          <w:jc w:val="center"/>
        </w:trPr>
        <w:tc>
          <w:tcPr>
            <w:tcW w:w="2515" w:type="dxa"/>
            <w:tcBorders>
              <w:top w:val="nil"/>
            </w:tcBorders>
          </w:tcPr>
          <w:p w14:paraId="3A085A85" w14:textId="77777777" w:rsidR="00324373" w:rsidRPr="00324373" w:rsidRDefault="00324373" w:rsidP="00324373">
            <w:pPr>
              <w:keepNext/>
              <w:keepLines/>
              <w:spacing w:after="0"/>
              <w:jc w:val="center"/>
              <w:rPr>
                <w:rFonts w:ascii="Arial" w:eastAsia="‚c‚e‚o“Á‘¾ƒSƒVƒbƒN‘Ì" w:hAnsi="Arial"/>
                <w:sz w:val="18"/>
              </w:rPr>
            </w:pPr>
          </w:p>
        </w:tc>
        <w:tc>
          <w:tcPr>
            <w:tcW w:w="2268" w:type="dxa"/>
          </w:tcPr>
          <w:p w14:paraId="6D856686" w14:textId="77777777" w:rsidR="00324373" w:rsidRPr="00324373" w:rsidRDefault="00324373" w:rsidP="00324373">
            <w:pPr>
              <w:keepNext/>
              <w:keepLines/>
              <w:spacing w:after="0"/>
              <w:jc w:val="center"/>
              <w:rPr>
                <w:rFonts w:ascii="Arial" w:eastAsia="‚c‚e‚o“Á‘¾ƒSƒVƒbƒN‘Ì" w:hAnsi="Arial" w:cs="v5.0.0"/>
                <w:sz w:val="18"/>
              </w:rPr>
            </w:pPr>
            <w:r w:rsidRPr="00324373">
              <w:rPr>
                <w:rFonts w:ascii="Arial" w:eastAsia="‚c‚e‚o“Á‘¾ƒSƒVƒbƒN‘Ì" w:hAnsi="Arial" w:cs="v5.0.0"/>
                <w:sz w:val="18"/>
                <w:lang w:eastAsia="ja-JP"/>
              </w:rPr>
              <w:t>100</w:t>
            </w:r>
          </w:p>
        </w:tc>
        <w:tc>
          <w:tcPr>
            <w:tcW w:w="2232" w:type="dxa"/>
          </w:tcPr>
          <w:p w14:paraId="31BB0416" w14:textId="77777777" w:rsidR="00324373" w:rsidRPr="00324373" w:rsidRDefault="00324373" w:rsidP="00324373">
            <w:pPr>
              <w:keepNext/>
              <w:keepLines/>
              <w:spacing w:after="0"/>
              <w:jc w:val="center"/>
              <w:rPr>
                <w:rFonts w:ascii="Arial" w:eastAsia="‚c‚e‚o“Á‘¾ƒSƒVƒbƒN‘Ì" w:hAnsi="Arial" w:cs="v5.0.0"/>
                <w:sz w:val="18"/>
                <w:lang w:eastAsia="ja-JP"/>
              </w:rPr>
            </w:pPr>
            <w:r w:rsidRPr="00324373">
              <w:rPr>
                <w:rFonts w:ascii="Arial" w:eastAsia="‚c‚e‚o“Á‘¾ƒSƒVƒbƒN‘Ì" w:hAnsi="Arial" w:cs="v5.0.0"/>
                <w:sz w:val="18"/>
                <w:lang w:eastAsia="ja-JP"/>
              </w:rPr>
              <w:t>-70.1 dBm / 98.28 MHz</w:t>
            </w:r>
          </w:p>
        </w:tc>
      </w:tr>
      <w:tr w:rsidR="00414D72" w:rsidRPr="005F5493" w14:paraId="64C95EE2"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2"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03" w:author="Thomas Chapman" w:date="2021-05-24T20:14:00Z"/>
          <w:trPrChange w:id="204" w:author="Thomas Chapman" w:date="2021-05-24T20:14:00Z">
            <w:trPr>
              <w:gridAfter w:val="0"/>
              <w:wAfter w:w="74" w:type="dxa"/>
              <w:cantSplit/>
              <w:jc w:val="center"/>
            </w:trPr>
          </w:trPrChange>
        </w:trPr>
        <w:tc>
          <w:tcPr>
            <w:tcW w:w="7015" w:type="dxa"/>
            <w:gridSpan w:val="3"/>
            <w:tcBorders>
              <w:top w:val="single" w:sz="4" w:space="0" w:color="auto"/>
            </w:tcBorders>
            <w:tcPrChange w:id="205" w:author="Thomas Chapman" w:date="2021-05-24T20:14:00Z">
              <w:tcPr>
                <w:tcW w:w="6941" w:type="dxa"/>
                <w:gridSpan w:val="3"/>
                <w:tcBorders>
                  <w:top w:val="single" w:sz="4" w:space="0" w:color="auto"/>
                </w:tcBorders>
              </w:tcPr>
            </w:tcPrChange>
          </w:tcPr>
          <w:p w14:paraId="4006ED46" w14:textId="77777777" w:rsidR="00414D72" w:rsidRPr="005F5493" w:rsidRDefault="00414D72" w:rsidP="00461C2D">
            <w:pPr>
              <w:pStyle w:val="TAN"/>
              <w:rPr>
                <w:ins w:id="206" w:author="Thomas Chapman" w:date="2021-05-24T20:14:00Z"/>
                <w:lang w:eastAsia="ja-JP"/>
              </w:rPr>
            </w:pPr>
            <w:ins w:id="207"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7015C941" w14:textId="77777777" w:rsidR="00324373" w:rsidRPr="00324373" w:rsidRDefault="00324373" w:rsidP="00324373">
      <w:pPr>
        <w:rPr>
          <w:rFonts w:eastAsia="‚c‚e‚o“Á‘¾ƒSƒVƒbƒN‘Ì"/>
        </w:rPr>
      </w:pPr>
    </w:p>
    <w:p w14:paraId="0ED6B6D5" w14:textId="77777777" w:rsidR="00324373" w:rsidRPr="00324373" w:rsidRDefault="00324373" w:rsidP="00324373">
      <w:pPr>
        <w:ind w:left="568" w:hanging="284"/>
      </w:pPr>
      <w:r w:rsidRPr="00324373">
        <w:t>3)</w:t>
      </w:r>
      <w:r w:rsidRPr="00324373">
        <w:tab/>
        <w:t>The characteristics of the wanted signal shall be configured according to TS 38.211 [17]. The test parameters are configured as below:</w:t>
      </w:r>
    </w:p>
    <w:p w14:paraId="5E30B25D" w14:textId="77777777" w:rsidR="00324373" w:rsidRPr="00324373" w:rsidRDefault="00324373" w:rsidP="00324373">
      <w:pPr>
        <w:keepNext/>
        <w:keepLines/>
        <w:spacing w:before="60"/>
        <w:jc w:val="center"/>
        <w:rPr>
          <w:rFonts w:ascii="Arial" w:eastAsia="‚c‚e‚o“Á‘¾ƒSƒVƒbƒN‘Ì" w:hAnsi="Arial"/>
          <w:b/>
        </w:rPr>
      </w:pPr>
      <w:r w:rsidRPr="00324373">
        <w:rPr>
          <w:rFonts w:ascii="Arial" w:eastAsia="‚c‚e‚o“Á‘¾ƒSƒVƒbƒN‘Ì" w:hAnsi="Arial"/>
          <w:b/>
        </w:rPr>
        <w:t>Table 8.3.5.4.2-2: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324373" w:rsidRPr="00324373" w14:paraId="5F71277D" w14:textId="77777777" w:rsidTr="00461C2D">
        <w:trPr>
          <w:cantSplit/>
          <w:jc w:val="center"/>
        </w:trPr>
        <w:tc>
          <w:tcPr>
            <w:tcW w:w="4218" w:type="dxa"/>
          </w:tcPr>
          <w:p w14:paraId="0D378157" w14:textId="77777777" w:rsidR="00324373" w:rsidRPr="00324373" w:rsidRDefault="00324373" w:rsidP="00324373">
            <w:pPr>
              <w:keepNext/>
              <w:keepLines/>
              <w:spacing w:after="0"/>
              <w:jc w:val="center"/>
              <w:rPr>
                <w:rFonts w:ascii="Arial" w:eastAsia="?? ??" w:hAnsi="Arial" w:cs="Arial"/>
                <w:b/>
                <w:bCs/>
                <w:sz w:val="18"/>
              </w:rPr>
            </w:pPr>
            <w:r w:rsidRPr="00324373">
              <w:rPr>
                <w:rFonts w:ascii="Arial" w:eastAsia="?? ??" w:hAnsi="Arial" w:cs="Arial"/>
                <w:b/>
                <w:bCs/>
                <w:sz w:val="18"/>
              </w:rPr>
              <w:t>Parameter</w:t>
            </w:r>
          </w:p>
        </w:tc>
        <w:tc>
          <w:tcPr>
            <w:tcW w:w="2973" w:type="dxa"/>
          </w:tcPr>
          <w:p w14:paraId="25699B22" w14:textId="77777777" w:rsidR="00324373" w:rsidRPr="00324373" w:rsidRDefault="00324373" w:rsidP="00324373">
            <w:pPr>
              <w:keepNext/>
              <w:keepLines/>
              <w:spacing w:after="0"/>
              <w:jc w:val="center"/>
              <w:rPr>
                <w:rFonts w:ascii="Arial" w:eastAsia="?? ??" w:hAnsi="Arial" w:cs="Arial"/>
                <w:b/>
                <w:bCs/>
                <w:sz w:val="18"/>
              </w:rPr>
            </w:pPr>
            <w:r w:rsidRPr="00324373">
              <w:rPr>
                <w:rFonts w:ascii="Arial" w:eastAsia="?? ??" w:hAnsi="Arial" w:cs="Arial"/>
                <w:b/>
                <w:bCs/>
                <w:sz w:val="18"/>
              </w:rPr>
              <w:t>Values</w:t>
            </w:r>
          </w:p>
        </w:tc>
      </w:tr>
      <w:tr w:rsidR="00324373" w:rsidRPr="00324373" w14:paraId="4A755402" w14:textId="77777777" w:rsidTr="00461C2D">
        <w:trPr>
          <w:cantSplit/>
          <w:jc w:val="center"/>
        </w:trPr>
        <w:tc>
          <w:tcPr>
            <w:tcW w:w="4218" w:type="dxa"/>
          </w:tcPr>
          <w:p w14:paraId="1304D2D6" w14:textId="77777777" w:rsidR="00324373" w:rsidRPr="00324373" w:rsidRDefault="00324373" w:rsidP="00324373">
            <w:pPr>
              <w:keepNext/>
              <w:keepLines/>
              <w:spacing w:after="0"/>
              <w:rPr>
                <w:rFonts w:ascii="Arial" w:hAnsi="Arial"/>
                <w:sz w:val="18"/>
                <w:lang w:eastAsia="zh-CN"/>
              </w:rPr>
            </w:pPr>
            <w:r w:rsidRPr="00324373">
              <w:rPr>
                <w:rFonts w:ascii="Arial" w:hAnsi="Arial"/>
                <w:sz w:val="18"/>
                <w:lang w:eastAsia="zh-CN"/>
              </w:rPr>
              <w:t>Modulation order</w:t>
            </w:r>
          </w:p>
        </w:tc>
        <w:tc>
          <w:tcPr>
            <w:tcW w:w="2973" w:type="dxa"/>
          </w:tcPr>
          <w:p w14:paraId="3B1908DA" w14:textId="77777777" w:rsidR="00324373" w:rsidRPr="00324373" w:rsidRDefault="00324373" w:rsidP="00324373">
            <w:pPr>
              <w:keepNext/>
              <w:keepLines/>
              <w:spacing w:after="0"/>
              <w:jc w:val="center"/>
              <w:rPr>
                <w:rFonts w:ascii="Arial" w:eastAsia="?? ??" w:hAnsi="Arial" w:cs="Arial"/>
                <w:sz w:val="18"/>
              </w:rPr>
            </w:pPr>
            <w:r w:rsidRPr="00324373">
              <w:rPr>
                <w:rFonts w:ascii="Arial" w:hAnsi="Arial" w:cs="Arial"/>
                <w:sz w:val="18"/>
                <w:lang w:eastAsia="zh-CN"/>
              </w:rPr>
              <w:t>QPSK</w:t>
            </w:r>
          </w:p>
        </w:tc>
      </w:tr>
      <w:tr w:rsidR="00324373" w:rsidRPr="00324373" w14:paraId="0481C10E" w14:textId="77777777" w:rsidTr="00461C2D">
        <w:trPr>
          <w:cantSplit/>
          <w:jc w:val="center"/>
        </w:trPr>
        <w:tc>
          <w:tcPr>
            <w:tcW w:w="4218" w:type="dxa"/>
          </w:tcPr>
          <w:p w14:paraId="1224AF24" w14:textId="77777777" w:rsidR="00324373" w:rsidRPr="00324373" w:rsidRDefault="00324373" w:rsidP="00324373">
            <w:pPr>
              <w:keepNext/>
              <w:keepLines/>
              <w:spacing w:after="0"/>
              <w:rPr>
                <w:rFonts w:ascii="Arial" w:eastAsia="?? ??" w:hAnsi="Arial" w:cs="Arial"/>
                <w:sz w:val="18"/>
              </w:rPr>
            </w:pPr>
            <w:r w:rsidRPr="00324373">
              <w:rPr>
                <w:rFonts w:ascii="Arial" w:hAnsi="Arial"/>
                <w:sz w:val="18"/>
              </w:rPr>
              <w:t>First PRB prior to frequency hopping</w:t>
            </w:r>
          </w:p>
        </w:tc>
        <w:tc>
          <w:tcPr>
            <w:tcW w:w="2973" w:type="dxa"/>
          </w:tcPr>
          <w:p w14:paraId="245FA676"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0</w:t>
            </w:r>
          </w:p>
        </w:tc>
      </w:tr>
      <w:tr w:rsidR="00324373" w:rsidRPr="00324373" w14:paraId="167C4A8A" w14:textId="77777777" w:rsidTr="00461C2D">
        <w:trPr>
          <w:cantSplit/>
          <w:jc w:val="center"/>
        </w:trPr>
        <w:tc>
          <w:tcPr>
            <w:tcW w:w="4218" w:type="dxa"/>
          </w:tcPr>
          <w:p w14:paraId="00D7F4CE" w14:textId="77777777" w:rsidR="00324373" w:rsidRPr="00324373" w:rsidRDefault="00324373" w:rsidP="00324373">
            <w:pPr>
              <w:keepNext/>
              <w:keepLines/>
              <w:spacing w:after="0"/>
              <w:rPr>
                <w:rFonts w:ascii="Arial" w:eastAsia="?? ??" w:hAnsi="Arial" w:cs="Arial"/>
                <w:sz w:val="18"/>
              </w:rPr>
            </w:pPr>
            <w:r w:rsidRPr="00324373">
              <w:rPr>
                <w:rFonts w:ascii="Arial" w:hAnsi="Arial" w:hint="eastAsia"/>
                <w:sz w:val="18"/>
                <w:lang w:eastAsia="zh-CN"/>
              </w:rPr>
              <w:t>Number of PRBs</w:t>
            </w:r>
          </w:p>
        </w:tc>
        <w:tc>
          <w:tcPr>
            <w:tcW w:w="2973" w:type="dxa"/>
          </w:tcPr>
          <w:p w14:paraId="77D73795" w14:textId="77777777" w:rsidR="00324373" w:rsidRPr="00324373" w:rsidRDefault="00324373" w:rsidP="00324373">
            <w:pPr>
              <w:keepNext/>
              <w:keepLines/>
              <w:spacing w:after="0"/>
              <w:jc w:val="center"/>
              <w:rPr>
                <w:rFonts w:ascii="Arial" w:eastAsia="?? ??" w:hAnsi="Arial" w:cs="Arial"/>
                <w:sz w:val="18"/>
              </w:rPr>
            </w:pPr>
            <w:r w:rsidRPr="00324373">
              <w:rPr>
                <w:rFonts w:ascii="Arial" w:hAnsi="Arial" w:cs="Arial" w:hint="eastAsia"/>
                <w:sz w:val="18"/>
                <w:lang w:eastAsia="zh-CN"/>
              </w:rPr>
              <w:t>1</w:t>
            </w:r>
          </w:p>
        </w:tc>
      </w:tr>
      <w:tr w:rsidR="00324373" w:rsidRPr="00324373" w14:paraId="35324056" w14:textId="77777777" w:rsidTr="00461C2D">
        <w:trPr>
          <w:cantSplit/>
          <w:jc w:val="center"/>
        </w:trPr>
        <w:tc>
          <w:tcPr>
            <w:tcW w:w="4218" w:type="dxa"/>
          </w:tcPr>
          <w:p w14:paraId="39445571" w14:textId="77777777" w:rsidR="00324373" w:rsidRPr="00324373" w:rsidRDefault="00324373" w:rsidP="00324373">
            <w:pPr>
              <w:keepNext/>
              <w:keepLines/>
              <w:spacing w:after="0"/>
              <w:rPr>
                <w:rFonts w:ascii="Arial" w:hAnsi="Arial"/>
                <w:sz w:val="18"/>
              </w:rPr>
            </w:pPr>
            <w:r w:rsidRPr="00324373">
              <w:rPr>
                <w:rFonts w:ascii="Arial" w:hAnsi="Arial"/>
                <w:sz w:val="18"/>
              </w:rPr>
              <w:t>Intra-slot frequency hopping</w:t>
            </w:r>
          </w:p>
        </w:tc>
        <w:tc>
          <w:tcPr>
            <w:tcW w:w="2973" w:type="dxa"/>
          </w:tcPr>
          <w:p w14:paraId="0D8EAA91"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enabled</w:t>
            </w:r>
          </w:p>
        </w:tc>
      </w:tr>
      <w:tr w:rsidR="00324373" w:rsidRPr="00324373" w14:paraId="624F5028" w14:textId="77777777" w:rsidTr="00461C2D">
        <w:trPr>
          <w:cantSplit/>
          <w:jc w:val="center"/>
        </w:trPr>
        <w:tc>
          <w:tcPr>
            <w:tcW w:w="4218" w:type="dxa"/>
          </w:tcPr>
          <w:p w14:paraId="63DAFDE7" w14:textId="77777777" w:rsidR="00324373" w:rsidRPr="00324373" w:rsidRDefault="00324373" w:rsidP="00324373">
            <w:pPr>
              <w:keepNext/>
              <w:keepLines/>
              <w:spacing w:after="0"/>
              <w:rPr>
                <w:rFonts w:ascii="Arial" w:hAnsi="Arial"/>
                <w:sz w:val="18"/>
              </w:rPr>
            </w:pPr>
            <w:r w:rsidRPr="00324373">
              <w:rPr>
                <w:rFonts w:ascii="Arial" w:hAnsi="Arial"/>
                <w:sz w:val="18"/>
              </w:rPr>
              <w:t>First PRB after frequency hopping</w:t>
            </w:r>
          </w:p>
        </w:tc>
        <w:tc>
          <w:tcPr>
            <w:tcW w:w="2973" w:type="dxa"/>
          </w:tcPr>
          <w:p w14:paraId="634B7EE0"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The largest PRB index - (Number of PRBs - 1)</w:t>
            </w:r>
          </w:p>
        </w:tc>
      </w:tr>
      <w:tr w:rsidR="00324373" w:rsidRPr="00324373" w14:paraId="169E8D6B" w14:textId="77777777" w:rsidTr="00461C2D">
        <w:trPr>
          <w:cantSplit/>
          <w:jc w:val="center"/>
        </w:trPr>
        <w:tc>
          <w:tcPr>
            <w:tcW w:w="4218" w:type="dxa"/>
          </w:tcPr>
          <w:p w14:paraId="17C3073E" w14:textId="77777777" w:rsidR="00324373" w:rsidRPr="00324373" w:rsidRDefault="00324373" w:rsidP="00324373">
            <w:pPr>
              <w:keepNext/>
              <w:keepLines/>
              <w:spacing w:after="0"/>
              <w:rPr>
                <w:rFonts w:ascii="Arial" w:hAnsi="Arial"/>
                <w:sz w:val="18"/>
              </w:rPr>
            </w:pPr>
            <w:r w:rsidRPr="00324373">
              <w:rPr>
                <w:rFonts w:ascii="Arial" w:hAnsi="Arial"/>
                <w:sz w:val="18"/>
              </w:rPr>
              <w:t>Group and sequence hopping</w:t>
            </w:r>
          </w:p>
        </w:tc>
        <w:tc>
          <w:tcPr>
            <w:tcW w:w="2973" w:type="dxa"/>
          </w:tcPr>
          <w:p w14:paraId="2FF9A0E7"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neither</w:t>
            </w:r>
          </w:p>
        </w:tc>
      </w:tr>
      <w:tr w:rsidR="00324373" w:rsidRPr="00324373" w14:paraId="13988669" w14:textId="77777777" w:rsidTr="00461C2D">
        <w:trPr>
          <w:cantSplit/>
          <w:jc w:val="center"/>
        </w:trPr>
        <w:tc>
          <w:tcPr>
            <w:tcW w:w="4218" w:type="dxa"/>
          </w:tcPr>
          <w:p w14:paraId="5BA410FE" w14:textId="77777777" w:rsidR="00324373" w:rsidRPr="00324373" w:rsidRDefault="00324373" w:rsidP="00324373">
            <w:pPr>
              <w:keepNext/>
              <w:keepLines/>
              <w:spacing w:after="0"/>
              <w:rPr>
                <w:rFonts w:ascii="Arial" w:hAnsi="Arial"/>
                <w:sz w:val="18"/>
              </w:rPr>
            </w:pPr>
            <w:r w:rsidRPr="00324373">
              <w:rPr>
                <w:rFonts w:ascii="Arial" w:hAnsi="Arial"/>
                <w:sz w:val="18"/>
              </w:rPr>
              <w:t>Hopping ID</w:t>
            </w:r>
          </w:p>
        </w:tc>
        <w:tc>
          <w:tcPr>
            <w:tcW w:w="2973" w:type="dxa"/>
          </w:tcPr>
          <w:p w14:paraId="402CD948"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0</w:t>
            </w:r>
          </w:p>
        </w:tc>
      </w:tr>
      <w:tr w:rsidR="00324373" w:rsidRPr="00324373" w14:paraId="5337E4E0" w14:textId="77777777" w:rsidTr="00461C2D">
        <w:trPr>
          <w:cantSplit/>
          <w:jc w:val="center"/>
        </w:trPr>
        <w:tc>
          <w:tcPr>
            <w:tcW w:w="4218" w:type="dxa"/>
          </w:tcPr>
          <w:p w14:paraId="5D692928" w14:textId="77777777" w:rsidR="00324373" w:rsidRPr="00324373" w:rsidRDefault="00324373" w:rsidP="00324373">
            <w:pPr>
              <w:keepNext/>
              <w:keepLines/>
              <w:spacing w:after="0"/>
              <w:rPr>
                <w:rFonts w:ascii="Arial" w:hAnsi="Arial"/>
                <w:sz w:val="18"/>
              </w:rPr>
            </w:pPr>
            <w:r w:rsidRPr="00324373">
              <w:rPr>
                <w:rFonts w:ascii="Arial" w:hAnsi="Arial"/>
                <w:sz w:val="18"/>
              </w:rPr>
              <w:t>Number of symbols</w:t>
            </w:r>
          </w:p>
        </w:tc>
        <w:tc>
          <w:tcPr>
            <w:tcW w:w="2973" w:type="dxa"/>
          </w:tcPr>
          <w:p w14:paraId="265CDA85"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14</w:t>
            </w:r>
          </w:p>
        </w:tc>
      </w:tr>
      <w:tr w:rsidR="00324373" w:rsidRPr="00324373" w14:paraId="180364CC" w14:textId="77777777" w:rsidTr="00461C2D">
        <w:trPr>
          <w:cantSplit/>
          <w:jc w:val="center"/>
        </w:trPr>
        <w:tc>
          <w:tcPr>
            <w:tcW w:w="4218" w:type="dxa"/>
          </w:tcPr>
          <w:p w14:paraId="225446EF" w14:textId="77777777" w:rsidR="00324373" w:rsidRPr="00324373" w:rsidRDefault="00324373" w:rsidP="00324373">
            <w:pPr>
              <w:keepNext/>
              <w:keepLines/>
              <w:spacing w:after="0"/>
              <w:rPr>
                <w:rFonts w:ascii="Arial" w:hAnsi="Arial"/>
                <w:sz w:val="18"/>
              </w:rPr>
            </w:pPr>
            <w:r w:rsidRPr="00324373">
              <w:rPr>
                <w:rFonts w:ascii="Arial" w:hAnsi="Arial"/>
                <w:sz w:val="18"/>
              </w:rPr>
              <w:t>The number of UCI information bits</w:t>
            </w:r>
          </w:p>
        </w:tc>
        <w:tc>
          <w:tcPr>
            <w:tcW w:w="2973" w:type="dxa"/>
          </w:tcPr>
          <w:p w14:paraId="16320556"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22</w:t>
            </w:r>
          </w:p>
        </w:tc>
      </w:tr>
      <w:tr w:rsidR="00324373" w:rsidRPr="00324373" w14:paraId="134DCA4A" w14:textId="77777777" w:rsidTr="00461C2D">
        <w:trPr>
          <w:cantSplit/>
          <w:jc w:val="center"/>
        </w:trPr>
        <w:tc>
          <w:tcPr>
            <w:tcW w:w="4218" w:type="dxa"/>
          </w:tcPr>
          <w:p w14:paraId="553EB48F" w14:textId="77777777" w:rsidR="00324373" w:rsidRPr="00324373" w:rsidRDefault="00324373" w:rsidP="00324373">
            <w:pPr>
              <w:keepNext/>
              <w:keepLines/>
              <w:spacing w:after="0"/>
              <w:rPr>
                <w:rFonts w:ascii="Arial" w:hAnsi="Arial"/>
                <w:sz w:val="18"/>
              </w:rPr>
            </w:pPr>
            <w:r w:rsidRPr="00324373">
              <w:rPr>
                <w:rFonts w:ascii="Arial" w:hAnsi="Arial"/>
                <w:sz w:val="18"/>
              </w:rPr>
              <w:t>First symbol</w:t>
            </w:r>
          </w:p>
        </w:tc>
        <w:tc>
          <w:tcPr>
            <w:tcW w:w="2973" w:type="dxa"/>
          </w:tcPr>
          <w:p w14:paraId="61A1B29B"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0</w:t>
            </w:r>
          </w:p>
        </w:tc>
      </w:tr>
      <w:tr w:rsidR="00324373" w:rsidRPr="00324373" w14:paraId="0ADC6332" w14:textId="77777777" w:rsidTr="00461C2D">
        <w:trPr>
          <w:cantSplit/>
          <w:jc w:val="center"/>
        </w:trPr>
        <w:tc>
          <w:tcPr>
            <w:tcW w:w="4218" w:type="dxa"/>
          </w:tcPr>
          <w:p w14:paraId="2A563487" w14:textId="77777777" w:rsidR="00324373" w:rsidRPr="00324373" w:rsidRDefault="00324373" w:rsidP="00324373">
            <w:pPr>
              <w:keepNext/>
              <w:keepLines/>
              <w:spacing w:after="0"/>
              <w:rPr>
                <w:rFonts w:ascii="Arial" w:hAnsi="Arial"/>
                <w:sz w:val="18"/>
              </w:rPr>
            </w:pPr>
            <w:r w:rsidRPr="00324373">
              <w:rPr>
                <w:rFonts w:ascii="Arial" w:hAnsi="Arial"/>
                <w:sz w:val="18"/>
              </w:rPr>
              <w:t>Length of the orthogonal cover code</w:t>
            </w:r>
          </w:p>
        </w:tc>
        <w:tc>
          <w:tcPr>
            <w:tcW w:w="2973" w:type="dxa"/>
          </w:tcPr>
          <w:p w14:paraId="4829E8FF"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n2</w:t>
            </w:r>
          </w:p>
        </w:tc>
      </w:tr>
      <w:tr w:rsidR="00324373" w:rsidRPr="00324373" w14:paraId="2DC912FB" w14:textId="77777777" w:rsidTr="00461C2D">
        <w:trPr>
          <w:cantSplit/>
          <w:jc w:val="center"/>
        </w:trPr>
        <w:tc>
          <w:tcPr>
            <w:tcW w:w="4218" w:type="dxa"/>
          </w:tcPr>
          <w:p w14:paraId="43D61F80" w14:textId="77777777" w:rsidR="00324373" w:rsidRPr="00324373" w:rsidRDefault="00324373" w:rsidP="00324373">
            <w:pPr>
              <w:keepNext/>
              <w:keepLines/>
              <w:spacing w:after="0"/>
              <w:rPr>
                <w:rFonts w:ascii="Arial" w:hAnsi="Arial"/>
                <w:sz w:val="18"/>
              </w:rPr>
            </w:pPr>
            <w:r w:rsidRPr="00324373">
              <w:rPr>
                <w:rFonts w:ascii="Arial" w:hAnsi="Arial"/>
                <w:sz w:val="18"/>
              </w:rPr>
              <w:t>Index of the orthogonal cover code</w:t>
            </w:r>
          </w:p>
        </w:tc>
        <w:tc>
          <w:tcPr>
            <w:tcW w:w="2973" w:type="dxa"/>
          </w:tcPr>
          <w:p w14:paraId="08833D08" w14:textId="77777777" w:rsidR="00324373" w:rsidRPr="00324373" w:rsidRDefault="00324373" w:rsidP="00324373">
            <w:pPr>
              <w:keepNext/>
              <w:keepLines/>
              <w:spacing w:after="0"/>
              <w:jc w:val="center"/>
              <w:rPr>
                <w:rFonts w:ascii="Arial" w:eastAsia="?? ??" w:hAnsi="Arial" w:cs="Arial"/>
                <w:sz w:val="18"/>
              </w:rPr>
            </w:pPr>
            <w:r w:rsidRPr="00324373">
              <w:rPr>
                <w:rFonts w:ascii="Arial" w:eastAsia="?? ??" w:hAnsi="Arial" w:cs="Arial"/>
                <w:sz w:val="18"/>
              </w:rPr>
              <w:t>n0</w:t>
            </w:r>
          </w:p>
        </w:tc>
      </w:tr>
    </w:tbl>
    <w:p w14:paraId="15E9EE12" w14:textId="77777777" w:rsidR="00324373" w:rsidRPr="00324373" w:rsidRDefault="00324373" w:rsidP="00324373">
      <w:pPr>
        <w:overflowPunct w:val="0"/>
        <w:autoSpaceDE w:val="0"/>
        <w:autoSpaceDN w:val="0"/>
        <w:adjustRightInd w:val="0"/>
        <w:ind w:left="568" w:hanging="284"/>
        <w:textAlignment w:val="baseline"/>
      </w:pPr>
    </w:p>
    <w:p w14:paraId="4A5ED592" w14:textId="77777777" w:rsidR="00324373" w:rsidRPr="00324373" w:rsidRDefault="00324373" w:rsidP="00324373">
      <w:pPr>
        <w:ind w:left="568" w:hanging="284"/>
      </w:pPr>
      <w:r w:rsidRPr="00324373">
        <w:t>4)</w:t>
      </w:r>
      <w:r w:rsidRPr="00324373">
        <w:tab/>
        <w:t>The multipath fading emulators shall be configured according to the corresponding channel model defined in annex G.</w:t>
      </w:r>
    </w:p>
    <w:p w14:paraId="33342240" w14:textId="77777777" w:rsidR="00324373" w:rsidRPr="00324373" w:rsidRDefault="00324373" w:rsidP="00324373">
      <w:pPr>
        <w:ind w:left="568" w:hanging="284"/>
      </w:pPr>
      <w:r w:rsidRPr="00324373">
        <w:t>5)</w:t>
      </w:r>
      <w:r w:rsidRPr="00324373">
        <w:tab/>
        <w:t xml:space="preserve">Adjust the equipment so that the SNR specified in table 8.3.5.5-1 </w:t>
      </w:r>
      <w:r w:rsidRPr="00324373">
        <w:rPr>
          <w:lang w:eastAsia="zh-CN"/>
        </w:rPr>
        <w:t xml:space="preserve">or </w:t>
      </w:r>
      <w:r w:rsidRPr="00324373">
        <w:t>table 8.3.5.5-</w:t>
      </w:r>
      <w:r w:rsidRPr="00324373">
        <w:rPr>
          <w:lang w:eastAsia="zh-CN"/>
        </w:rPr>
        <w:t xml:space="preserve">2 </w:t>
      </w:r>
      <w:r w:rsidRPr="00324373">
        <w:t>is achieved at the BS input during the UCI transmissions.</w:t>
      </w:r>
    </w:p>
    <w:p w14:paraId="7212AD6A" w14:textId="77777777" w:rsidR="00324373" w:rsidRPr="00324373" w:rsidRDefault="00324373" w:rsidP="00324373">
      <w:pPr>
        <w:ind w:left="568" w:hanging="284"/>
      </w:pPr>
      <w:r w:rsidRPr="00324373">
        <w:t>6)</w:t>
      </w:r>
      <w:r w:rsidRPr="00324373">
        <w:tab/>
        <w:t>The signal generator sends a test pattern with the pattern outlined in figure 8.3.5.4.2-1. The following statistics are kept: the number of incorrectly decoded UCI.</w:t>
      </w:r>
    </w:p>
    <w:bookmarkStart w:id="208" w:name="_MON_1600797537"/>
    <w:bookmarkEnd w:id="208"/>
    <w:p w14:paraId="5193B63D" w14:textId="77777777" w:rsidR="00324373" w:rsidRPr="00324373" w:rsidRDefault="00324373" w:rsidP="00324373">
      <w:pPr>
        <w:keepNext/>
        <w:keepLines/>
        <w:spacing w:before="60"/>
        <w:jc w:val="center"/>
        <w:rPr>
          <w:rFonts w:ascii="Arial" w:hAnsi="Arial"/>
          <w:b/>
        </w:rPr>
      </w:pPr>
      <w:r w:rsidRPr="00324373">
        <w:rPr>
          <w:rFonts w:ascii="Arial" w:hAnsi="Arial"/>
          <w:b/>
        </w:rPr>
        <w:object w:dxaOrig="8641" w:dyaOrig="541" w14:anchorId="5B32F0E5">
          <v:shape id="_x0000_i1037" type="#_x0000_t75" style="width:6in;height:31.5pt" o:ole="" fillcolor="window">
            <v:imagedata r:id="rId25" o:title=""/>
          </v:shape>
          <o:OLEObject Type="Embed" ProgID="Word.Picture.8" ShapeID="_x0000_i1037" DrawAspect="Content" ObjectID="_1683392837" r:id="rId26"/>
        </w:object>
      </w:r>
    </w:p>
    <w:p w14:paraId="2AC33062" w14:textId="77777777" w:rsidR="00324373" w:rsidRPr="00324373" w:rsidRDefault="00324373" w:rsidP="00324373">
      <w:pPr>
        <w:keepLines/>
        <w:spacing w:after="240"/>
        <w:jc w:val="center"/>
        <w:rPr>
          <w:rFonts w:ascii="Arial" w:hAnsi="Arial"/>
          <w:b/>
        </w:rPr>
      </w:pPr>
      <w:r w:rsidRPr="00324373">
        <w:rPr>
          <w:rFonts w:ascii="Arial" w:hAnsi="Arial"/>
          <w:b/>
        </w:rPr>
        <w:t>Figure 8.3.5.4.2-1: Test signal pattern for PUCCH format 4 demodulation tests</w:t>
      </w:r>
    </w:p>
    <w:p w14:paraId="0CDE6E05" w14:textId="6586DCCE" w:rsidR="00254AEF" w:rsidRDefault="00254AEF">
      <w:pPr>
        <w:spacing w:after="0"/>
        <w:rPr>
          <w:noProof/>
        </w:rPr>
      </w:pPr>
      <w:r>
        <w:rPr>
          <w:noProof/>
        </w:rPr>
        <w:br w:type="page"/>
      </w:r>
    </w:p>
    <w:p w14:paraId="7A85247E" w14:textId="77777777" w:rsidR="00254AEF" w:rsidRPr="00254AEF" w:rsidRDefault="00254AEF" w:rsidP="00254AEF">
      <w:pPr>
        <w:keepNext/>
        <w:keepLines/>
        <w:spacing w:before="120"/>
        <w:ind w:left="1985" w:hanging="1985"/>
        <w:outlineLvl w:val="6"/>
        <w:rPr>
          <w:rFonts w:ascii="Arial" w:hAnsi="Arial"/>
        </w:rPr>
      </w:pPr>
      <w:bookmarkStart w:id="209" w:name="_Toc29809997"/>
      <w:bookmarkStart w:id="210" w:name="_Toc36645390"/>
      <w:bookmarkStart w:id="211" w:name="_Toc37272444"/>
      <w:bookmarkStart w:id="212" w:name="_Toc45884690"/>
      <w:bookmarkStart w:id="213" w:name="_Toc53182722"/>
      <w:bookmarkStart w:id="214" w:name="_Toc58860506"/>
      <w:bookmarkStart w:id="215" w:name="_Toc61182623"/>
      <w:bookmarkStart w:id="216" w:name="_Toc66782616"/>
      <w:r w:rsidRPr="00254AEF">
        <w:rPr>
          <w:rFonts w:ascii="Arial" w:hAnsi="Arial"/>
        </w:rPr>
        <w:lastRenderedPageBreak/>
        <w:t>8.3.6.1.1.4.2</w:t>
      </w:r>
      <w:r w:rsidRPr="00254AEF">
        <w:rPr>
          <w:rFonts w:ascii="Arial" w:hAnsi="Arial"/>
        </w:rPr>
        <w:tab/>
        <w:t>Procedure</w:t>
      </w:r>
      <w:bookmarkEnd w:id="209"/>
      <w:bookmarkEnd w:id="210"/>
      <w:bookmarkEnd w:id="211"/>
      <w:bookmarkEnd w:id="212"/>
      <w:bookmarkEnd w:id="213"/>
      <w:bookmarkEnd w:id="214"/>
      <w:bookmarkEnd w:id="215"/>
      <w:bookmarkEnd w:id="216"/>
    </w:p>
    <w:p w14:paraId="60D5F7D9" w14:textId="77777777" w:rsidR="00254AEF" w:rsidRPr="00254AEF" w:rsidRDefault="00254AEF" w:rsidP="00254AEF">
      <w:pPr>
        <w:ind w:left="568" w:hanging="284"/>
      </w:pPr>
      <w:r w:rsidRPr="00254AEF">
        <w:t>1)</w:t>
      </w:r>
      <w:r w:rsidRPr="00254AEF">
        <w:tab/>
        <w:t xml:space="preserve">Connect the BS tester generating the wanted signal, multipath fading simulators and AWGN generators to all BS antenna connectors for diversity reception via a combining network as shown in annex D.5 and D.6 for </w:t>
      </w:r>
      <w:r w:rsidRPr="00254AEF">
        <w:rPr>
          <w:i/>
        </w:rPr>
        <w:t>BS type 1-C</w:t>
      </w:r>
      <w:r w:rsidRPr="00254AEF">
        <w:t xml:space="preserve"> and </w:t>
      </w:r>
      <w:r w:rsidRPr="00254AEF">
        <w:rPr>
          <w:i/>
        </w:rPr>
        <w:t>BS type 1-H</w:t>
      </w:r>
      <w:r w:rsidRPr="00254AEF">
        <w:t xml:space="preserve"> respectively.</w:t>
      </w:r>
    </w:p>
    <w:p w14:paraId="0B922643" w14:textId="77777777" w:rsidR="00254AEF" w:rsidRPr="00254AEF" w:rsidRDefault="00254AEF" w:rsidP="00254AEF">
      <w:pPr>
        <w:ind w:left="568" w:hanging="284"/>
      </w:pPr>
      <w:r w:rsidRPr="00254AEF">
        <w:t>2)</w:t>
      </w:r>
      <w:r w:rsidRPr="00254AEF">
        <w:tab/>
        <w:t>Adjust the AWGN generator, according to the combinations of SCS and channel bandwidth defined in Table 8.3.6.1.1.4.2-1.</w:t>
      </w:r>
    </w:p>
    <w:p w14:paraId="00D2976F" w14:textId="77777777" w:rsidR="00254AEF" w:rsidRPr="00254AEF" w:rsidRDefault="00254AEF" w:rsidP="00254AEF">
      <w:pPr>
        <w:keepNext/>
        <w:keepLines/>
        <w:spacing w:before="60"/>
        <w:jc w:val="center"/>
        <w:rPr>
          <w:rFonts w:ascii="Arial" w:eastAsia="‚c‚e‚o“Á‘¾ƒSƒVƒbƒN‘Ì" w:hAnsi="Arial"/>
          <w:b/>
        </w:rPr>
      </w:pPr>
      <w:r w:rsidRPr="00254AEF">
        <w:rPr>
          <w:rFonts w:ascii="Arial" w:hAnsi="Arial"/>
          <w:b/>
        </w:rPr>
        <w:t xml:space="preserve">Table 8.3.6.1.1.4.2-1: </w:t>
      </w:r>
      <w:r w:rsidRPr="00254AEF">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217">
          <w:tblGrid>
            <w:gridCol w:w="2515"/>
            <w:gridCol w:w="2268"/>
            <w:gridCol w:w="2158"/>
            <w:gridCol w:w="74"/>
          </w:tblGrid>
        </w:tblGridChange>
      </w:tblGrid>
      <w:tr w:rsidR="00254AEF" w:rsidRPr="00254AEF" w14:paraId="02352DAC" w14:textId="77777777" w:rsidTr="00461C2D">
        <w:trPr>
          <w:cantSplit/>
          <w:jc w:val="center"/>
        </w:trPr>
        <w:tc>
          <w:tcPr>
            <w:tcW w:w="2515" w:type="dxa"/>
            <w:tcBorders>
              <w:bottom w:val="single" w:sz="4" w:space="0" w:color="auto"/>
            </w:tcBorders>
          </w:tcPr>
          <w:p w14:paraId="2A082E8E" w14:textId="77777777" w:rsidR="00254AEF" w:rsidRPr="00254AEF" w:rsidRDefault="00254AEF" w:rsidP="00254AEF">
            <w:pPr>
              <w:keepNext/>
              <w:keepLines/>
              <w:spacing w:after="0"/>
              <w:jc w:val="center"/>
              <w:rPr>
                <w:rFonts w:ascii="Arial" w:eastAsia="‚c‚e‚o“Á‘¾ƒSƒVƒbƒN‘Ì" w:hAnsi="Arial" w:cs="v5.0.0"/>
                <w:b/>
                <w:sz w:val="18"/>
              </w:rPr>
            </w:pPr>
            <w:r w:rsidRPr="00254AEF">
              <w:rPr>
                <w:rFonts w:ascii="Arial" w:eastAsia="‚c‚e‚o“Á‘¾ƒSƒVƒbƒN‘Ì" w:hAnsi="Arial" w:cs="v5.0.0"/>
                <w:b/>
                <w:sz w:val="18"/>
              </w:rPr>
              <w:t>Sub-carrier spacing (kHz)</w:t>
            </w:r>
          </w:p>
        </w:tc>
        <w:tc>
          <w:tcPr>
            <w:tcW w:w="2268" w:type="dxa"/>
          </w:tcPr>
          <w:p w14:paraId="16EEBE07" w14:textId="77777777" w:rsidR="00254AEF" w:rsidRPr="00254AEF" w:rsidRDefault="00254AEF" w:rsidP="00254AEF">
            <w:pPr>
              <w:keepNext/>
              <w:keepLines/>
              <w:spacing w:after="0"/>
              <w:jc w:val="center"/>
              <w:rPr>
                <w:rFonts w:ascii="Arial" w:eastAsia="‚c‚e‚o“Á‘¾ƒSƒVƒbƒN‘Ì" w:hAnsi="Arial" w:cs="v5.0.0"/>
                <w:b/>
                <w:sz w:val="18"/>
                <w:lang w:eastAsia="ja-JP"/>
              </w:rPr>
            </w:pPr>
            <w:r w:rsidRPr="00254AEF">
              <w:rPr>
                <w:rFonts w:ascii="Arial" w:eastAsia="‚c‚e‚o“Á‘¾ƒSƒVƒbƒN‘Ì" w:hAnsi="Arial" w:cs="v5.0.0"/>
                <w:b/>
                <w:sz w:val="18"/>
              </w:rPr>
              <w:t>Channel bandwidth (MHz)</w:t>
            </w:r>
          </w:p>
        </w:tc>
        <w:tc>
          <w:tcPr>
            <w:tcW w:w="2232" w:type="dxa"/>
          </w:tcPr>
          <w:p w14:paraId="5FFCD99C" w14:textId="77777777" w:rsidR="00254AEF" w:rsidRPr="00254AEF" w:rsidRDefault="00254AEF" w:rsidP="00254AEF">
            <w:pPr>
              <w:keepNext/>
              <w:keepLines/>
              <w:spacing w:after="0"/>
              <w:jc w:val="center"/>
              <w:rPr>
                <w:rFonts w:ascii="Arial" w:eastAsia="‚c‚e‚o“Á‘¾ƒSƒVƒbƒN‘Ì" w:hAnsi="Arial" w:cs="v5.0.0"/>
                <w:b/>
                <w:sz w:val="18"/>
                <w:lang w:eastAsia="ja-JP"/>
              </w:rPr>
            </w:pPr>
            <w:r w:rsidRPr="00254AEF">
              <w:rPr>
                <w:rFonts w:ascii="Arial" w:eastAsia="‚c‚e‚o“Á‘¾ƒSƒVƒbƒN‘Ì" w:hAnsi="Arial" w:cs="v5.0.0"/>
                <w:b/>
                <w:sz w:val="18"/>
              </w:rPr>
              <w:t>AWGN power level</w:t>
            </w:r>
          </w:p>
        </w:tc>
      </w:tr>
      <w:tr w:rsidR="00254AEF" w:rsidRPr="00254AEF" w14:paraId="6E729BDC" w14:textId="77777777" w:rsidTr="00461C2D">
        <w:trPr>
          <w:cantSplit/>
          <w:jc w:val="center"/>
        </w:trPr>
        <w:tc>
          <w:tcPr>
            <w:tcW w:w="2515" w:type="dxa"/>
            <w:tcBorders>
              <w:bottom w:val="nil"/>
            </w:tcBorders>
          </w:tcPr>
          <w:p w14:paraId="4D25E22C"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sz w:val="18"/>
                <w:lang w:eastAsia="ja-JP"/>
              </w:rPr>
              <w:t xml:space="preserve">15 </w:t>
            </w:r>
          </w:p>
        </w:tc>
        <w:tc>
          <w:tcPr>
            <w:tcW w:w="2268" w:type="dxa"/>
          </w:tcPr>
          <w:p w14:paraId="41627ECA"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5</w:t>
            </w:r>
          </w:p>
        </w:tc>
        <w:tc>
          <w:tcPr>
            <w:tcW w:w="2232" w:type="dxa"/>
          </w:tcPr>
          <w:p w14:paraId="7AA6DCD4"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-83.5 dBm / 4.5 MHz</w:t>
            </w:r>
          </w:p>
        </w:tc>
      </w:tr>
      <w:tr w:rsidR="00254AEF" w:rsidRPr="00254AEF" w14:paraId="0813CB8E" w14:textId="77777777" w:rsidTr="00461C2D">
        <w:trPr>
          <w:cantSplit/>
          <w:jc w:val="center"/>
        </w:trPr>
        <w:tc>
          <w:tcPr>
            <w:tcW w:w="2515" w:type="dxa"/>
            <w:tcBorders>
              <w:top w:val="nil"/>
              <w:bottom w:val="nil"/>
            </w:tcBorders>
          </w:tcPr>
          <w:p w14:paraId="3DD24806"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4721E6D2"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10</w:t>
            </w:r>
          </w:p>
        </w:tc>
        <w:tc>
          <w:tcPr>
            <w:tcW w:w="2232" w:type="dxa"/>
          </w:tcPr>
          <w:p w14:paraId="7AA0DB8E"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cs="v5.0.0"/>
                <w:sz w:val="18"/>
                <w:lang w:eastAsia="ja-JP"/>
              </w:rPr>
              <w:t>-80.3 dBm / 9.36 MHz</w:t>
            </w:r>
          </w:p>
        </w:tc>
      </w:tr>
      <w:tr w:rsidR="00254AEF" w:rsidRPr="00254AEF" w14:paraId="03400E78" w14:textId="77777777" w:rsidTr="00461C2D">
        <w:trPr>
          <w:cantSplit/>
          <w:jc w:val="center"/>
        </w:trPr>
        <w:tc>
          <w:tcPr>
            <w:tcW w:w="2515" w:type="dxa"/>
            <w:tcBorders>
              <w:top w:val="nil"/>
              <w:bottom w:val="single" w:sz="4" w:space="0" w:color="auto"/>
            </w:tcBorders>
          </w:tcPr>
          <w:p w14:paraId="7A74A886"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687227BF"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rPr>
              <w:t>20</w:t>
            </w:r>
          </w:p>
        </w:tc>
        <w:tc>
          <w:tcPr>
            <w:tcW w:w="2232" w:type="dxa"/>
          </w:tcPr>
          <w:p w14:paraId="7E6BA905"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-77.2 dBm / 19.08 MHz</w:t>
            </w:r>
          </w:p>
        </w:tc>
      </w:tr>
      <w:tr w:rsidR="00254AEF" w:rsidRPr="00254AEF" w14:paraId="70A56969" w14:textId="77777777" w:rsidTr="00461C2D">
        <w:trPr>
          <w:cantSplit/>
          <w:jc w:val="center"/>
        </w:trPr>
        <w:tc>
          <w:tcPr>
            <w:tcW w:w="2515" w:type="dxa"/>
            <w:tcBorders>
              <w:bottom w:val="nil"/>
            </w:tcBorders>
          </w:tcPr>
          <w:p w14:paraId="4B77C991" w14:textId="77777777" w:rsidR="00254AEF" w:rsidRPr="00254AEF" w:rsidRDefault="00254AEF" w:rsidP="00254AEF">
            <w:pPr>
              <w:keepNext/>
              <w:keepLines/>
              <w:spacing w:after="0"/>
              <w:jc w:val="center"/>
              <w:rPr>
                <w:rFonts w:ascii="Arial" w:eastAsia="‚c‚e‚o“Á‘¾ƒSƒVƒbƒN‘Ì" w:hAnsi="Arial"/>
                <w:sz w:val="18"/>
              </w:rPr>
            </w:pPr>
            <w:r w:rsidRPr="00254AEF">
              <w:rPr>
                <w:rFonts w:ascii="Arial" w:eastAsia="‚c‚e‚o“Á‘¾ƒSƒVƒbƒN‘Ì" w:hAnsi="Arial"/>
                <w:sz w:val="18"/>
                <w:lang w:eastAsia="ja-JP"/>
              </w:rPr>
              <w:t xml:space="preserve">30 </w:t>
            </w:r>
          </w:p>
        </w:tc>
        <w:tc>
          <w:tcPr>
            <w:tcW w:w="2268" w:type="dxa"/>
          </w:tcPr>
          <w:p w14:paraId="4D7C8D74"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rPr>
              <w:t>10</w:t>
            </w:r>
          </w:p>
        </w:tc>
        <w:tc>
          <w:tcPr>
            <w:tcW w:w="2232" w:type="dxa"/>
          </w:tcPr>
          <w:p w14:paraId="3E4B7A73"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-80.6 dBm / 8.64 MHz</w:t>
            </w:r>
          </w:p>
        </w:tc>
      </w:tr>
      <w:tr w:rsidR="00254AEF" w:rsidRPr="00254AEF" w14:paraId="326F7D54" w14:textId="77777777" w:rsidTr="00461C2D">
        <w:trPr>
          <w:cantSplit/>
          <w:jc w:val="center"/>
        </w:trPr>
        <w:tc>
          <w:tcPr>
            <w:tcW w:w="2515" w:type="dxa"/>
            <w:tcBorders>
              <w:top w:val="nil"/>
              <w:bottom w:val="nil"/>
            </w:tcBorders>
          </w:tcPr>
          <w:p w14:paraId="14C9E6F8"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20AE7B75"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rPr>
              <w:t>20</w:t>
            </w:r>
          </w:p>
        </w:tc>
        <w:tc>
          <w:tcPr>
            <w:tcW w:w="2232" w:type="dxa"/>
          </w:tcPr>
          <w:p w14:paraId="60C2F64B"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-77.4 dBm / 18.36 MHz</w:t>
            </w:r>
          </w:p>
        </w:tc>
      </w:tr>
      <w:tr w:rsidR="00254AEF" w:rsidRPr="00254AEF" w14:paraId="3C4E2A1F" w14:textId="77777777" w:rsidTr="00461C2D">
        <w:trPr>
          <w:cantSplit/>
          <w:jc w:val="center"/>
        </w:trPr>
        <w:tc>
          <w:tcPr>
            <w:tcW w:w="2515" w:type="dxa"/>
            <w:tcBorders>
              <w:top w:val="nil"/>
              <w:bottom w:val="nil"/>
            </w:tcBorders>
          </w:tcPr>
          <w:p w14:paraId="7A27D06F"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6474391E"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rPr>
              <w:t>40</w:t>
            </w:r>
          </w:p>
        </w:tc>
        <w:tc>
          <w:tcPr>
            <w:tcW w:w="2232" w:type="dxa"/>
          </w:tcPr>
          <w:p w14:paraId="59C02B68"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-74.2 dBm / 38.16 MHz</w:t>
            </w:r>
          </w:p>
        </w:tc>
      </w:tr>
      <w:tr w:rsidR="00254AEF" w:rsidRPr="00254AEF" w14:paraId="4FE4F7ED" w14:textId="77777777" w:rsidTr="00461C2D">
        <w:trPr>
          <w:cantSplit/>
          <w:jc w:val="center"/>
        </w:trPr>
        <w:tc>
          <w:tcPr>
            <w:tcW w:w="2515" w:type="dxa"/>
            <w:tcBorders>
              <w:top w:val="nil"/>
            </w:tcBorders>
          </w:tcPr>
          <w:p w14:paraId="1DB2ABF9" w14:textId="77777777" w:rsidR="00254AEF" w:rsidRPr="00254AEF" w:rsidRDefault="00254AEF" w:rsidP="00254AEF">
            <w:pPr>
              <w:keepNext/>
              <w:keepLines/>
              <w:spacing w:after="0"/>
              <w:jc w:val="center"/>
              <w:rPr>
                <w:rFonts w:ascii="Arial" w:eastAsia="‚c‚e‚o“Á‘¾ƒSƒVƒbƒN‘Ì" w:hAnsi="Arial"/>
                <w:sz w:val="18"/>
              </w:rPr>
            </w:pPr>
          </w:p>
        </w:tc>
        <w:tc>
          <w:tcPr>
            <w:tcW w:w="2268" w:type="dxa"/>
          </w:tcPr>
          <w:p w14:paraId="6A7C3896" w14:textId="77777777" w:rsidR="00254AEF" w:rsidRPr="00254AEF" w:rsidRDefault="00254AEF" w:rsidP="00254AEF">
            <w:pPr>
              <w:keepNext/>
              <w:keepLines/>
              <w:spacing w:after="0"/>
              <w:jc w:val="center"/>
              <w:rPr>
                <w:rFonts w:ascii="Arial" w:eastAsia="‚c‚e‚o“Á‘¾ƒSƒVƒbƒN‘Ì" w:hAnsi="Arial" w:cs="v5.0.0"/>
                <w:sz w:val="18"/>
              </w:rPr>
            </w:pPr>
            <w:r w:rsidRPr="00254AEF">
              <w:rPr>
                <w:rFonts w:ascii="Arial" w:eastAsia="‚c‚e‚o“Á‘¾ƒSƒVƒbƒN‘Ì" w:hAnsi="Arial" w:cs="v5.0.0"/>
                <w:sz w:val="18"/>
                <w:lang w:eastAsia="ja-JP"/>
              </w:rPr>
              <w:t>100</w:t>
            </w:r>
          </w:p>
        </w:tc>
        <w:tc>
          <w:tcPr>
            <w:tcW w:w="2232" w:type="dxa"/>
          </w:tcPr>
          <w:p w14:paraId="3A93B71F" w14:textId="77777777" w:rsidR="00254AEF" w:rsidRPr="00254AEF" w:rsidRDefault="00254AEF" w:rsidP="00254AEF">
            <w:pPr>
              <w:keepNext/>
              <w:keepLines/>
              <w:spacing w:after="0"/>
              <w:jc w:val="center"/>
              <w:rPr>
                <w:rFonts w:ascii="Arial" w:eastAsia="‚c‚e‚o“Á‘¾ƒSƒVƒbƒN‘Ì" w:hAnsi="Arial" w:cs="v5.0.0"/>
                <w:sz w:val="18"/>
                <w:lang w:eastAsia="ja-JP"/>
              </w:rPr>
            </w:pPr>
            <w:r w:rsidRPr="00254AEF">
              <w:rPr>
                <w:rFonts w:ascii="Arial" w:eastAsia="‚c‚e‚o“Á‘¾ƒSƒVƒbƒN‘Ì" w:hAnsi="Arial" w:cs="v5.0.0"/>
                <w:sz w:val="18"/>
                <w:lang w:eastAsia="ja-JP"/>
              </w:rPr>
              <w:t>-70.1 dBm / 98.28 MHz</w:t>
            </w:r>
          </w:p>
        </w:tc>
      </w:tr>
      <w:tr w:rsidR="00414D72" w:rsidRPr="005F5493" w14:paraId="371EE22D"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8"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19" w:author="Thomas Chapman" w:date="2021-05-24T20:14:00Z"/>
          <w:trPrChange w:id="220" w:author="Thomas Chapman" w:date="2021-05-24T20:14:00Z">
            <w:trPr>
              <w:gridAfter w:val="0"/>
              <w:wAfter w:w="74" w:type="dxa"/>
              <w:cantSplit/>
              <w:jc w:val="center"/>
            </w:trPr>
          </w:trPrChange>
        </w:trPr>
        <w:tc>
          <w:tcPr>
            <w:tcW w:w="7015" w:type="dxa"/>
            <w:gridSpan w:val="3"/>
            <w:tcBorders>
              <w:top w:val="single" w:sz="4" w:space="0" w:color="auto"/>
            </w:tcBorders>
            <w:tcPrChange w:id="221" w:author="Thomas Chapman" w:date="2021-05-24T20:14:00Z">
              <w:tcPr>
                <w:tcW w:w="6941" w:type="dxa"/>
                <w:gridSpan w:val="3"/>
                <w:tcBorders>
                  <w:top w:val="single" w:sz="4" w:space="0" w:color="auto"/>
                </w:tcBorders>
              </w:tcPr>
            </w:tcPrChange>
          </w:tcPr>
          <w:p w14:paraId="3692C1BB" w14:textId="77777777" w:rsidR="00414D72" w:rsidRPr="005F5493" w:rsidRDefault="00414D72" w:rsidP="00461C2D">
            <w:pPr>
              <w:pStyle w:val="TAN"/>
              <w:rPr>
                <w:ins w:id="222" w:author="Thomas Chapman" w:date="2021-05-24T20:14:00Z"/>
                <w:lang w:eastAsia="ja-JP"/>
              </w:rPr>
            </w:pPr>
            <w:ins w:id="223"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E082CDF" w14:textId="77777777" w:rsidR="00254AEF" w:rsidRPr="00254AEF" w:rsidRDefault="00254AEF" w:rsidP="00254AEF">
      <w:pPr>
        <w:rPr>
          <w:rFonts w:eastAsia="‚c‚e‚o“Á‘¾ƒSƒVƒbƒN‘Ì"/>
        </w:rPr>
      </w:pPr>
    </w:p>
    <w:p w14:paraId="3AAE1E76" w14:textId="77777777" w:rsidR="00254AEF" w:rsidRPr="00254AEF" w:rsidRDefault="00254AEF" w:rsidP="00254AEF">
      <w:pPr>
        <w:ind w:left="568" w:hanging="284"/>
      </w:pPr>
      <w:r w:rsidRPr="00254AEF">
        <w:t>3)</w:t>
      </w:r>
      <w:r w:rsidRPr="00254AEF">
        <w:tab/>
        <w:t>The characteristics of the wanted signal shall be configured according to TS 38.211 [17], and the specific test parameters are configured as below:</w:t>
      </w:r>
    </w:p>
    <w:p w14:paraId="44D3583A" w14:textId="77777777" w:rsidR="00254AEF" w:rsidRPr="00254AEF" w:rsidRDefault="00254AEF" w:rsidP="00254AEF">
      <w:pPr>
        <w:keepNext/>
        <w:keepLines/>
        <w:spacing w:before="60"/>
        <w:jc w:val="center"/>
        <w:rPr>
          <w:rFonts w:ascii="Arial" w:hAnsi="Arial"/>
          <w:b/>
        </w:rPr>
      </w:pPr>
      <w:r w:rsidRPr="00254AEF">
        <w:rPr>
          <w:rFonts w:ascii="Arial" w:hAnsi="Arial"/>
          <w:b/>
        </w:rPr>
        <w:t>Table 8.3.6.1.1.4.2-2: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254AEF" w:rsidRPr="00254AEF" w14:paraId="3A8CD062" w14:textId="77777777" w:rsidTr="00461C2D">
        <w:trPr>
          <w:cantSplit/>
          <w:jc w:val="center"/>
        </w:trPr>
        <w:tc>
          <w:tcPr>
            <w:tcW w:w="4218" w:type="dxa"/>
          </w:tcPr>
          <w:p w14:paraId="7AEC8E38" w14:textId="77777777" w:rsidR="00254AEF" w:rsidRPr="00254AEF" w:rsidRDefault="00254AEF" w:rsidP="00254AEF">
            <w:pPr>
              <w:keepNext/>
              <w:keepLines/>
              <w:spacing w:after="0"/>
              <w:jc w:val="center"/>
              <w:rPr>
                <w:rFonts w:ascii="Arial" w:eastAsia="?? ??" w:hAnsi="Arial" w:cs="Arial"/>
                <w:b/>
                <w:bCs/>
                <w:sz w:val="18"/>
              </w:rPr>
            </w:pPr>
            <w:r w:rsidRPr="00254AEF">
              <w:rPr>
                <w:rFonts w:ascii="Arial" w:eastAsia="?? ??" w:hAnsi="Arial"/>
                <w:b/>
                <w:sz w:val="18"/>
              </w:rPr>
              <w:t>Parameter</w:t>
            </w:r>
          </w:p>
        </w:tc>
        <w:tc>
          <w:tcPr>
            <w:tcW w:w="2973" w:type="dxa"/>
          </w:tcPr>
          <w:p w14:paraId="601902C9" w14:textId="77777777" w:rsidR="00254AEF" w:rsidRPr="00254AEF" w:rsidRDefault="00254AEF" w:rsidP="00254AEF">
            <w:pPr>
              <w:keepNext/>
              <w:keepLines/>
              <w:spacing w:after="0"/>
              <w:jc w:val="center"/>
              <w:rPr>
                <w:rFonts w:ascii="Arial" w:eastAsia="?? ??" w:hAnsi="Arial" w:cs="Arial"/>
                <w:b/>
                <w:bCs/>
                <w:sz w:val="18"/>
              </w:rPr>
            </w:pPr>
            <w:r w:rsidRPr="00254AEF">
              <w:rPr>
                <w:rFonts w:ascii="Arial" w:eastAsia="?? ??" w:hAnsi="Arial"/>
                <w:b/>
                <w:sz w:val="18"/>
              </w:rPr>
              <w:t>Test</w:t>
            </w:r>
          </w:p>
        </w:tc>
      </w:tr>
      <w:tr w:rsidR="00254AEF" w:rsidRPr="00254AEF" w14:paraId="357009CA" w14:textId="77777777" w:rsidTr="00461C2D">
        <w:trPr>
          <w:cantSplit/>
          <w:jc w:val="center"/>
        </w:trPr>
        <w:tc>
          <w:tcPr>
            <w:tcW w:w="4218" w:type="dxa"/>
          </w:tcPr>
          <w:p w14:paraId="472300A4" w14:textId="77777777" w:rsidR="00254AEF" w:rsidRPr="00254AEF" w:rsidRDefault="00254AEF" w:rsidP="00254AEF">
            <w:pPr>
              <w:keepNext/>
              <w:keepLines/>
              <w:spacing w:after="0"/>
              <w:rPr>
                <w:rFonts w:ascii="Arial" w:hAnsi="Arial"/>
                <w:sz w:val="18"/>
                <w:lang w:eastAsia="zh-CN"/>
              </w:rPr>
            </w:pPr>
            <w:r w:rsidRPr="00254AEF">
              <w:rPr>
                <w:rFonts w:ascii="Arial" w:hAnsi="Arial"/>
                <w:sz w:val="18"/>
                <w:lang w:eastAsia="zh-CN"/>
              </w:rPr>
              <w:t>Number of information bits</w:t>
            </w:r>
          </w:p>
        </w:tc>
        <w:tc>
          <w:tcPr>
            <w:tcW w:w="2973" w:type="dxa"/>
          </w:tcPr>
          <w:p w14:paraId="24DC6088"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2</w:t>
            </w:r>
          </w:p>
        </w:tc>
      </w:tr>
      <w:tr w:rsidR="00254AEF" w:rsidRPr="00254AEF" w14:paraId="5F1EFC96" w14:textId="77777777" w:rsidTr="00461C2D">
        <w:trPr>
          <w:cantSplit/>
          <w:jc w:val="center"/>
        </w:trPr>
        <w:tc>
          <w:tcPr>
            <w:tcW w:w="4218" w:type="dxa"/>
          </w:tcPr>
          <w:p w14:paraId="26344FB2" w14:textId="77777777" w:rsidR="00254AEF" w:rsidRPr="00254AEF" w:rsidRDefault="00254AEF" w:rsidP="00254AEF">
            <w:pPr>
              <w:keepNext/>
              <w:keepLines/>
              <w:spacing w:after="0"/>
              <w:rPr>
                <w:rFonts w:ascii="Arial" w:eastAsia="?? ??" w:hAnsi="Arial" w:cs="Arial"/>
                <w:sz w:val="18"/>
              </w:rPr>
            </w:pPr>
            <w:r w:rsidRPr="00254AEF">
              <w:rPr>
                <w:rFonts w:ascii="Arial" w:hAnsi="Arial"/>
                <w:sz w:val="18"/>
              </w:rPr>
              <w:t>Number of PRBs</w:t>
            </w:r>
          </w:p>
        </w:tc>
        <w:tc>
          <w:tcPr>
            <w:tcW w:w="2973" w:type="dxa"/>
          </w:tcPr>
          <w:p w14:paraId="3FE213D1"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1</w:t>
            </w:r>
          </w:p>
        </w:tc>
      </w:tr>
      <w:tr w:rsidR="00254AEF" w:rsidRPr="00254AEF" w14:paraId="4FC0FD69" w14:textId="77777777" w:rsidTr="00461C2D">
        <w:trPr>
          <w:cantSplit/>
          <w:jc w:val="center"/>
        </w:trPr>
        <w:tc>
          <w:tcPr>
            <w:tcW w:w="4218" w:type="dxa"/>
          </w:tcPr>
          <w:p w14:paraId="42CCE128" w14:textId="77777777" w:rsidR="00254AEF" w:rsidRPr="00254AEF" w:rsidRDefault="00254AEF" w:rsidP="00254AEF">
            <w:pPr>
              <w:keepNext/>
              <w:keepLines/>
              <w:spacing w:after="0"/>
              <w:rPr>
                <w:rFonts w:ascii="Arial" w:eastAsia="?? ??" w:hAnsi="Arial" w:cs="Arial"/>
                <w:sz w:val="18"/>
              </w:rPr>
            </w:pPr>
            <w:r w:rsidRPr="00254AEF">
              <w:rPr>
                <w:rFonts w:ascii="Arial" w:hAnsi="Arial"/>
                <w:sz w:val="18"/>
              </w:rPr>
              <w:t>Number of symbols</w:t>
            </w:r>
          </w:p>
        </w:tc>
        <w:tc>
          <w:tcPr>
            <w:tcW w:w="2973" w:type="dxa"/>
          </w:tcPr>
          <w:p w14:paraId="48E68D21"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14</w:t>
            </w:r>
          </w:p>
        </w:tc>
      </w:tr>
      <w:tr w:rsidR="00254AEF" w:rsidRPr="00254AEF" w14:paraId="54F0EFAA" w14:textId="77777777" w:rsidTr="00461C2D">
        <w:trPr>
          <w:cantSplit/>
          <w:jc w:val="center"/>
        </w:trPr>
        <w:tc>
          <w:tcPr>
            <w:tcW w:w="4218" w:type="dxa"/>
          </w:tcPr>
          <w:p w14:paraId="39C6777E" w14:textId="77777777" w:rsidR="00254AEF" w:rsidRPr="00254AEF" w:rsidRDefault="00254AEF" w:rsidP="00254AEF">
            <w:pPr>
              <w:keepNext/>
              <w:keepLines/>
              <w:spacing w:after="0"/>
              <w:rPr>
                <w:rFonts w:ascii="Arial" w:hAnsi="Arial"/>
                <w:sz w:val="18"/>
              </w:rPr>
            </w:pPr>
            <w:r w:rsidRPr="00254AEF">
              <w:rPr>
                <w:rFonts w:ascii="Arial" w:hAnsi="Arial"/>
                <w:sz w:val="18"/>
              </w:rPr>
              <w:t>First PRB prior to frequency hopping</w:t>
            </w:r>
          </w:p>
        </w:tc>
        <w:tc>
          <w:tcPr>
            <w:tcW w:w="2973" w:type="dxa"/>
          </w:tcPr>
          <w:p w14:paraId="0DE2E828"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22B671A9" w14:textId="77777777" w:rsidTr="00461C2D">
        <w:trPr>
          <w:cantSplit/>
          <w:jc w:val="center"/>
        </w:trPr>
        <w:tc>
          <w:tcPr>
            <w:tcW w:w="4218" w:type="dxa"/>
          </w:tcPr>
          <w:p w14:paraId="3A27423F" w14:textId="77777777" w:rsidR="00254AEF" w:rsidRPr="00254AEF" w:rsidRDefault="00254AEF" w:rsidP="00254AEF">
            <w:pPr>
              <w:keepNext/>
              <w:keepLines/>
              <w:spacing w:after="0"/>
              <w:rPr>
                <w:rFonts w:ascii="Arial" w:hAnsi="Arial"/>
                <w:sz w:val="18"/>
              </w:rPr>
            </w:pPr>
            <w:r w:rsidRPr="00254AEF">
              <w:rPr>
                <w:rFonts w:ascii="Arial" w:hAnsi="Arial"/>
                <w:sz w:val="18"/>
              </w:rPr>
              <w:t>Intra-slot frequency hopping</w:t>
            </w:r>
          </w:p>
        </w:tc>
        <w:tc>
          <w:tcPr>
            <w:tcW w:w="2973" w:type="dxa"/>
          </w:tcPr>
          <w:p w14:paraId="0F253D89"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disabled</w:t>
            </w:r>
          </w:p>
        </w:tc>
      </w:tr>
      <w:tr w:rsidR="00254AEF" w:rsidRPr="00254AEF" w14:paraId="64577D20" w14:textId="77777777" w:rsidTr="00461C2D">
        <w:trPr>
          <w:cantSplit/>
          <w:jc w:val="center"/>
        </w:trPr>
        <w:tc>
          <w:tcPr>
            <w:tcW w:w="4218" w:type="dxa"/>
          </w:tcPr>
          <w:p w14:paraId="4C331F69" w14:textId="77777777" w:rsidR="00254AEF" w:rsidRPr="00254AEF" w:rsidRDefault="00254AEF" w:rsidP="00254AEF">
            <w:pPr>
              <w:keepNext/>
              <w:keepLines/>
              <w:spacing w:after="0"/>
              <w:rPr>
                <w:rFonts w:ascii="Arial" w:hAnsi="Arial"/>
                <w:sz w:val="18"/>
              </w:rPr>
            </w:pPr>
            <w:r w:rsidRPr="00254AEF">
              <w:rPr>
                <w:rFonts w:ascii="Arial" w:hAnsi="Arial"/>
                <w:sz w:val="18"/>
              </w:rPr>
              <w:t xml:space="preserve">Inter-slot frequency hopping </w:t>
            </w:r>
          </w:p>
        </w:tc>
        <w:tc>
          <w:tcPr>
            <w:tcW w:w="2973" w:type="dxa"/>
          </w:tcPr>
          <w:p w14:paraId="6048CFC4" w14:textId="77777777" w:rsidR="00254AEF" w:rsidRPr="00254AEF" w:rsidRDefault="00254AEF" w:rsidP="00254AEF">
            <w:pPr>
              <w:keepNext/>
              <w:keepLines/>
              <w:spacing w:after="0"/>
              <w:jc w:val="center"/>
              <w:rPr>
                <w:rFonts w:ascii="Arial" w:eastAsia="?? ??" w:hAnsi="Arial" w:cs="Arial"/>
                <w:sz w:val="18"/>
              </w:rPr>
            </w:pPr>
            <w:r w:rsidRPr="00254AEF">
              <w:rPr>
                <w:rFonts w:ascii="Arial" w:eastAsia="SimSun" w:hAnsi="Arial"/>
                <w:sz w:val="18"/>
              </w:rPr>
              <w:t>enabled</w:t>
            </w:r>
          </w:p>
        </w:tc>
      </w:tr>
      <w:tr w:rsidR="00254AEF" w:rsidRPr="00254AEF" w14:paraId="19535E0C" w14:textId="77777777" w:rsidTr="00461C2D">
        <w:trPr>
          <w:cantSplit/>
          <w:jc w:val="center"/>
        </w:trPr>
        <w:tc>
          <w:tcPr>
            <w:tcW w:w="4218" w:type="dxa"/>
          </w:tcPr>
          <w:p w14:paraId="0B68162F" w14:textId="77777777" w:rsidR="00254AEF" w:rsidRPr="00254AEF" w:rsidRDefault="00254AEF" w:rsidP="00254AEF">
            <w:pPr>
              <w:keepNext/>
              <w:keepLines/>
              <w:spacing w:after="0"/>
              <w:rPr>
                <w:rFonts w:ascii="Arial" w:hAnsi="Arial"/>
                <w:sz w:val="18"/>
              </w:rPr>
            </w:pPr>
            <w:r w:rsidRPr="00254AEF">
              <w:rPr>
                <w:rFonts w:ascii="Arial" w:hAnsi="Arial"/>
                <w:sz w:val="18"/>
              </w:rPr>
              <w:t>First PRB after frequency hopping</w:t>
            </w:r>
          </w:p>
        </w:tc>
        <w:tc>
          <w:tcPr>
            <w:tcW w:w="2973" w:type="dxa"/>
          </w:tcPr>
          <w:p w14:paraId="3327CF95"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The largest PRB index - (</w:t>
            </w:r>
            <w:proofErr w:type="spellStart"/>
            <w:r w:rsidRPr="00254AEF">
              <w:rPr>
                <w:rFonts w:ascii="Arial" w:eastAsia="?? ??" w:hAnsi="Arial" w:cs="Arial"/>
                <w:sz w:val="18"/>
              </w:rPr>
              <w:t>nrofPRBs</w:t>
            </w:r>
            <w:proofErr w:type="spellEnd"/>
            <w:r w:rsidRPr="00254AEF">
              <w:rPr>
                <w:rFonts w:ascii="Arial" w:eastAsia="?? ??" w:hAnsi="Arial" w:cs="Arial"/>
                <w:sz w:val="18"/>
              </w:rPr>
              <w:t xml:space="preserve"> – 1)</w:t>
            </w:r>
          </w:p>
        </w:tc>
      </w:tr>
      <w:tr w:rsidR="00254AEF" w:rsidRPr="00254AEF" w14:paraId="0457A88A" w14:textId="77777777" w:rsidTr="00461C2D">
        <w:trPr>
          <w:cantSplit/>
          <w:jc w:val="center"/>
        </w:trPr>
        <w:tc>
          <w:tcPr>
            <w:tcW w:w="4218" w:type="dxa"/>
          </w:tcPr>
          <w:p w14:paraId="2E4BC0D0" w14:textId="77777777" w:rsidR="00254AEF" w:rsidRPr="00254AEF" w:rsidRDefault="00254AEF" w:rsidP="00254AEF">
            <w:pPr>
              <w:keepNext/>
              <w:keepLines/>
              <w:spacing w:after="0"/>
              <w:rPr>
                <w:rFonts w:ascii="Arial" w:hAnsi="Arial"/>
                <w:sz w:val="18"/>
              </w:rPr>
            </w:pPr>
            <w:r w:rsidRPr="00254AEF">
              <w:rPr>
                <w:rFonts w:ascii="Arial" w:hAnsi="Arial"/>
                <w:sz w:val="18"/>
              </w:rPr>
              <w:t>Group and sequence hopping</w:t>
            </w:r>
          </w:p>
        </w:tc>
        <w:tc>
          <w:tcPr>
            <w:tcW w:w="2973" w:type="dxa"/>
          </w:tcPr>
          <w:p w14:paraId="2B30A5DC"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neither</w:t>
            </w:r>
          </w:p>
        </w:tc>
      </w:tr>
      <w:tr w:rsidR="00254AEF" w:rsidRPr="00254AEF" w14:paraId="246FBA71" w14:textId="77777777" w:rsidTr="00461C2D">
        <w:trPr>
          <w:cantSplit/>
          <w:jc w:val="center"/>
        </w:trPr>
        <w:tc>
          <w:tcPr>
            <w:tcW w:w="4218" w:type="dxa"/>
          </w:tcPr>
          <w:p w14:paraId="31E971C7" w14:textId="77777777" w:rsidR="00254AEF" w:rsidRPr="00254AEF" w:rsidRDefault="00254AEF" w:rsidP="00254AEF">
            <w:pPr>
              <w:keepNext/>
              <w:keepLines/>
              <w:spacing w:after="0"/>
              <w:rPr>
                <w:rFonts w:ascii="Arial" w:hAnsi="Arial"/>
                <w:sz w:val="18"/>
              </w:rPr>
            </w:pPr>
            <w:r w:rsidRPr="00254AEF">
              <w:rPr>
                <w:rFonts w:ascii="Arial" w:hAnsi="Arial"/>
                <w:sz w:val="18"/>
              </w:rPr>
              <w:t>Hopping ID</w:t>
            </w:r>
          </w:p>
        </w:tc>
        <w:tc>
          <w:tcPr>
            <w:tcW w:w="2973" w:type="dxa"/>
          </w:tcPr>
          <w:p w14:paraId="63BEA93F"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3393C73B" w14:textId="77777777" w:rsidTr="00461C2D">
        <w:trPr>
          <w:cantSplit/>
          <w:jc w:val="center"/>
        </w:trPr>
        <w:tc>
          <w:tcPr>
            <w:tcW w:w="4218" w:type="dxa"/>
          </w:tcPr>
          <w:p w14:paraId="6D5051BF" w14:textId="77777777" w:rsidR="00254AEF" w:rsidRPr="00254AEF" w:rsidRDefault="00254AEF" w:rsidP="00254AEF">
            <w:pPr>
              <w:keepNext/>
              <w:keepLines/>
              <w:spacing w:after="0"/>
              <w:rPr>
                <w:rFonts w:ascii="Arial" w:hAnsi="Arial"/>
                <w:sz w:val="18"/>
              </w:rPr>
            </w:pPr>
            <w:r w:rsidRPr="00254AEF">
              <w:rPr>
                <w:rFonts w:ascii="Arial" w:hAnsi="Arial"/>
                <w:sz w:val="18"/>
              </w:rPr>
              <w:t>Initial cyclic shift</w:t>
            </w:r>
          </w:p>
        </w:tc>
        <w:tc>
          <w:tcPr>
            <w:tcW w:w="2973" w:type="dxa"/>
          </w:tcPr>
          <w:p w14:paraId="3D5CFE47"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3DBBA77F" w14:textId="77777777" w:rsidTr="00461C2D">
        <w:trPr>
          <w:cantSplit/>
          <w:jc w:val="center"/>
        </w:trPr>
        <w:tc>
          <w:tcPr>
            <w:tcW w:w="4218" w:type="dxa"/>
          </w:tcPr>
          <w:p w14:paraId="474EE951" w14:textId="77777777" w:rsidR="00254AEF" w:rsidRPr="00254AEF" w:rsidRDefault="00254AEF" w:rsidP="00254AEF">
            <w:pPr>
              <w:keepNext/>
              <w:keepLines/>
              <w:spacing w:after="0"/>
              <w:rPr>
                <w:rFonts w:ascii="Arial" w:hAnsi="Arial"/>
                <w:sz w:val="18"/>
              </w:rPr>
            </w:pPr>
            <w:r w:rsidRPr="00254AEF">
              <w:rPr>
                <w:rFonts w:ascii="Arial" w:hAnsi="Arial"/>
                <w:sz w:val="18"/>
              </w:rPr>
              <w:t>First symbol</w:t>
            </w:r>
          </w:p>
        </w:tc>
        <w:tc>
          <w:tcPr>
            <w:tcW w:w="2973" w:type="dxa"/>
          </w:tcPr>
          <w:p w14:paraId="39599BD2" w14:textId="77777777" w:rsidR="00254AEF" w:rsidRPr="00254AEF" w:rsidRDefault="00254AEF" w:rsidP="00254AEF">
            <w:pPr>
              <w:keepNext/>
              <w:keepLines/>
              <w:spacing w:after="0"/>
              <w:jc w:val="center"/>
              <w:rPr>
                <w:rFonts w:ascii="Arial" w:eastAsia="?? ??" w:hAnsi="Arial" w:cs="Arial"/>
                <w:sz w:val="18"/>
              </w:rPr>
            </w:pPr>
            <w:r w:rsidRPr="00254AEF">
              <w:rPr>
                <w:rFonts w:ascii="Arial" w:eastAsia="?? ??" w:hAnsi="Arial" w:cs="Arial"/>
                <w:sz w:val="18"/>
              </w:rPr>
              <w:t>0</w:t>
            </w:r>
          </w:p>
        </w:tc>
      </w:tr>
      <w:tr w:rsidR="00254AEF" w:rsidRPr="00254AEF" w14:paraId="1342CA7C" w14:textId="77777777" w:rsidTr="00461C2D">
        <w:trPr>
          <w:cantSplit/>
          <w:jc w:val="center"/>
        </w:trPr>
        <w:tc>
          <w:tcPr>
            <w:tcW w:w="4218" w:type="dxa"/>
          </w:tcPr>
          <w:p w14:paraId="631595AA" w14:textId="77777777" w:rsidR="00254AEF" w:rsidRPr="00254AEF" w:rsidRDefault="00254AEF" w:rsidP="00254AEF">
            <w:pPr>
              <w:keepNext/>
              <w:keepLines/>
              <w:spacing w:after="0"/>
              <w:rPr>
                <w:rFonts w:ascii="Arial" w:hAnsi="Arial"/>
                <w:sz w:val="18"/>
              </w:rPr>
            </w:pPr>
            <w:r w:rsidRPr="00254AEF">
              <w:rPr>
                <w:rFonts w:ascii="Arial" w:hAnsi="Arial"/>
                <w:sz w:val="18"/>
              </w:rPr>
              <w:t>Index of orthogonal cover code (</w:t>
            </w:r>
            <w:proofErr w:type="spellStart"/>
            <w:r w:rsidRPr="00254AEF">
              <w:rPr>
                <w:rFonts w:ascii="Arial" w:hAnsi="Arial"/>
                <w:i/>
                <w:sz w:val="18"/>
              </w:rPr>
              <w:t>timeDomainOCC</w:t>
            </w:r>
            <w:proofErr w:type="spellEnd"/>
            <w:r w:rsidRPr="00254AEF">
              <w:rPr>
                <w:rFonts w:ascii="Arial" w:hAnsi="Arial"/>
                <w:sz w:val="18"/>
              </w:rPr>
              <w:t>)</w:t>
            </w:r>
          </w:p>
        </w:tc>
        <w:tc>
          <w:tcPr>
            <w:tcW w:w="2973" w:type="dxa"/>
          </w:tcPr>
          <w:p w14:paraId="4E1B957D" w14:textId="77777777" w:rsidR="00254AEF" w:rsidRPr="00254AEF" w:rsidRDefault="00254AEF" w:rsidP="00254AEF">
            <w:pPr>
              <w:keepNext/>
              <w:keepLines/>
              <w:spacing w:after="0"/>
              <w:jc w:val="center"/>
              <w:rPr>
                <w:rFonts w:ascii="Arial" w:eastAsia="?? ??" w:hAnsi="Arial" w:cs="Arial"/>
                <w:sz w:val="18"/>
              </w:rPr>
            </w:pPr>
            <w:r w:rsidRPr="00254AEF">
              <w:rPr>
                <w:rFonts w:ascii="Arial" w:eastAsia="SimSun" w:hAnsi="Arial"/>
                <w:sz w:val="18"/>
              </w:rPr>
              <w:t>0</w:t>
            </w:r>
          </w:p>
        </w:tc>
      </w:tr>
      <w:tr w:rsidR="00254AEF" w:rsidRPr="00254AEF" w14:paraId="0619619A" w14:textId="77777777" w:rsidTr="00461C2D">
        <w:trPr>
          <w:cantSplit/>
          <w:jc w:val="center"/>
        </w:trPr>
        <w:tc>
          <w:tcPr>
            <w:tcW w:w="4218" w:type="dxa"/>
          </w:tcPr>
          <w:p w14:paraId="045EA402" w14:textId="77777777" w:rsidR="00254AEF" w:rsidRPr="00254AEF" w:rsidRDefault="00254AEF" w:rsidP="00254AEF">
            <w:pPr>
              <w:keepNext/>
              <w:keepLines/>
              <w:spacing w:after="0"/>
              <w:rPr>
                <w:rFonts w:ascii="Arial" w:hAnsi="Arial"/>
                <w:sz w:val="18"/>
              </w:rPr>
            </w:pPr>
            <w:r w:rsidRPr="00254AEF">
              <w:rPr>
                <w:rFonts w:ascii="Arial" w:hAnsi="Arial"/>
                <w:sz w:val="18"/>
              </w:rPr>
              <w:t>Number of slots for PUCCH repetition</w:t>
            </w:r>
          </w:p>
        </w:tc>
        <w:tc>
          <w:tcPr>
            <w:tcW w:w="2973" w:type="dxa"/>
          </w:tcPr>
          <w:p w14:paraId="3DC6939A" w14:textId="77777777" w:rsidR="00254AEF" w:rsidRPr="00254AEF" w:rsidRDefault="00254AEF" w:rsidP="00254AEF">
            <w:pPr>
              <w:keepNext/>
              <w:keepLines/>
              <w:spacing w:after="0"/>
              <w:jc w:val="center"/>
              <w:rPr>
                <w:rFonts w:ascii="Arial" w:eastAsia="SimSun" w:hAnsi="Arial"/>
                <w:sz w:val="18"/>
              </w:rPr>
            </w:pPr>
            <w:r w:rsidRPr="00254AEF">
              <w:rPr>
                <w:rFonts w:ascii="Arial" w:eastAsia="SimSun" w:hAnsi="Arial"/>
                <w:sz w:val="18"/>
              </w:rPr>
              <w:t>2</w:t>
            </w:r>
          </w:p>
        </w:tc>
      </w:tr>
    </w:tbl>
    <w:p w14:paraId="16C1FE94" w14:textId="77777777" w:rsidR="00254AEF" w:rsidRPr="00254AEF" w:rsidRDefault="00254AEF" w:rsidP="00254AEF">
      <w:pPr>
        <w:overflowPunct w:val="0"/>
        <w:autoSpaceDE w:val="0"/>
        <w:autoSpaceDN w:val="0"/>
        <w:adjustRightInd w:val="0"/>
        <w:ind w:left="568" w:hanging="284"/>
        <w:textAlignment w:val="baseline"/>
      </w:pPr>
    </w:p>
    <w:p w14:paraId="2B503EFF" w14:textId="77777777" w:rsidR="00254AEF" w:rsidRPr="00254AEF" w:rsidRDefault="00254AEF" w:rsidP="00254AEF">
      <w:pPr>
        <w:ind w:left="568" w:hanging="284"/>
      </w:pPr>
      <w:r w:rsidRPr="00254AEF">
        <w:t>4)</w:t>
      </w:r>
      <w:r w:rsidRPr="00254AEF">
        <w:tab/>
        <w:t xml:space="preserve">The multipath fading emulators shall be configured according to the corresponding channel model defined in </w:t>
      </w:r>
      <w:r w:rsidRPr="00254AEF">
        <w:rPr>
          <w:lang w:eastAsia="zh-CN"/>
        </w:rPr>
        <w:t>annex</w:t>
      </w:r>
      <w:r w:rsidRPr="00254AEF">
        <w:rPr>
          <w:rFonts w:hint="eastAsia"/>
          <w:lang w:eastAsia="zh-CN"/>
        </w:rPr>
        <w:t> </w:t>
      </w:r>
      <w:r w:rsidRPr="00254AEF">
        <w:rPr>
          <w:lang w:eastAsia="zh-CN"/>
        </w:rPr>
        <w:t>G</w:t>
      </w:r>
      <w:r w:rsidRPr="00254AEF">
        <w:t>.</w:t>
      </w:r>
    </w:p>
    <w:p w14:paraId="408D7E33" w14:textId="77777777" w:rsidR="00254AEF" w:rsidRPr="00254AEF" w:rsidRDefault="00254AEF" w:rsidP="00254AEF">
      <w:pPr>
        <w:ind w:left="568" w:hanging="284"/>
      </w:pPr>
      <w:r w:rsidRPr="00254AEF">
        <w:t>5)</w:t>
      </w:r>
      <w:r w:rsidRPr="00254AEF">
        <w:tab/>
        <w:t>Adjusting the equipment so that the SNR specified in table 8.3.6.1.1.5-1 is achieved at the BS input during the transmissions.</w:t>
      </w:r>
    </w:p>
    <w:p w14:paraId="0F2F41E6" w14:textId="77777777" w:rsidR="00254AEF" w:rsidRPr="00254AEF" w:rsidRDefault="00254AEF" w:rsidP="00254AEF">
      <w:pPr>
        <w:ind w:left="568" w:hanging="284"/>
      </w:pPr>
      <w:r w:rsidRPr="00254AEF">
        <w:t>6)</w:t>
      </w:r>
      <w:r w:rsidRPr="00254AEF">
        <w:tab/>
      </w:r>
      <w:r w:rsidRPr="00254AEF">
        <w:rPr>
          <w:lang w:val="en-US"/>
        </w:rPr>
        <w:t>The signal generator sends random codeword from applicable codebook, in regular time periods. The following statistics are kept: the number of ACK bits detected in the idle periods and the number of NACK bits detected as ACK</w:t>
      </w:r>
      <w:r w:rsidRPr="00254AEF">
        <w:t>.</w:t>
      </w:r>
    </w:p>
    <w:p w14:paraId="01D1C8B8" w14:textId="6F9698B7" w:rsidR="00A30BD3" w:rsidRDefault="00A30BD3">
      <w:pPr>
        <w:spacing w:after="0"/>
        <w:rPr>
          <w:noProof/>
        </w:rPr>
      </w:pPr>
      <w:r>
        <w:rPr>
          <w:noProof/>
        </w:rPr>
        <w:br w:type="page"/>
      </w:r>
    </w:p>
    <w:p w14:paraId="67D8B123" w14:textId="77777777" w:rsidR="00A30BD3" w:rsidRPr="00A30BD3" w:rsidRDefault="00A30BD3" w:rsidP="00A30BD3">
      <w:pPr>
        <w:keepNext/>
        <w:keepLines/>
        <w:spacing w:before="120"/>
        <w:ind w:left="1985" w:hanging="1985"/>
        <w:outlineLvl w:val="6"/>
        <w:rPr>
          <w:rFonts w:ascii="Arial" w:hAnsi="Arial"/>
          <w:lang w:eastAsia="zh-CN"/>
        </w:rPr>
      </w:pPr>
      <w:bookmarkStart w:id="224" w:name="_Toc29810005"/>
      <w:bookmarkStart w:id="225" w:name="_Toc36645398"/>
      <w:bookmarkStart w:id="226" w:name="_Toc37272452"/>
      <w:bookmarkStart w:id="227" w:name="_Toc45884698"/>
      <w:bookmarkStart w:id="228" w:name="_Toc53182730"/>
      <w:bookmarkStart w:id="229" w:name="_Toc58860514"/>
      <w:bookmarkStart w:id="230" w:name="_Toc61182631"/>
      <w:bookmarkStart w:id="231" w:name="_Toc66782624"/>
      <w:r w:rsidRPr="00A30BD3">
        <w:rPr>
          <w:rFonts w:ascii="Arial" w:hAnsi="Arial"/>
          <w:lang w:eastAsia="zh-CN"/>
        </w:rPr>
        <w:lastRenderedPageBreak/>
        <w:t>8.3.6.1.2.4.2</w:t>
      </w:r>
      <w:r w:rsidRPr="00A30BD3">
        <w:rPr>
          <w:rFonts w:ascii="Arial" w:hAnsi="Arial"/>
          <w:lang w:eastAsia="zh-CN"/>
        </w:rPr>
        <w:tab/>
      </w:r>
      <w:r w:rsidRPr="00A30BD3">
        <w:rPr>
          <w:rFonts w:ascii="Arial" w:hAnsi="Arial"/>
        </w:rPr>
        <w:t>Procedure</w:t>
      </w:r>
      <w:bookmarkEnd w:id="224"/>
      <w:bookmarkEnd w:id="225"/>
      <w:bookmarkEnd w:id="226"/>
      <w:bookmarkEnd w:id="227"/>
      <w:bookmarkEnd w:id="228"/>
      <w:bookmarkEnd w:id="229"/>
      <w:bookmarkEnd w:id="230"/>
      <w:bookmarkEnd w:id="231"/>
    </w:p>
    <w:p w14:paraId="7F1083BF" w14:textId="77777777" w:rsidR="00A30BD3" w:rsidRPr="00A30BD3" w:rsidRDefault="00A30BD3" w:rsidP="00A30BD3">
      <w:pPr>
        <w:ind w:left="568" w:hanging="284"/>
        <w:rPr>
          <w:lang w:eastAsia="zh-CN"/>
        </w:rPr>
      </w:pPr>
      <w:r w:rsidRPr="00A30BD3">
        <w:rPr>
          <w:lang w:eastAsia="zh-CN"/>
        </w:rPr>
        <w:t>1)</w:t>
      </w:r>
      <w:r w:rsidRPr="00A30BD3">
        <w:rPr>
          <w:lang w:eastAsia="zh-CN"/>
        </w:rPr>
        <w:tab/>
        <w:t xml:space="preserve">Connect the BS tester generating the wanted signal, multipath fading simulators and AWGN generators to all BS antenna connectors for diversity reception via a combining network as shown in annex D.5 and D.6 for </w:t>
      </w:r>
      <w:r w:rsidRPr="00A30BD3">
        <w:rPr>
          <w:i/>
          <w:lang w:eastAsia="zh-CN"/>
        </w:rPr>
        <w:t>BS type 1-C</w:t>
      </w:r>
      <w:r w:rsidRPr="00A30BD3">
        <w:rPr>
          <w:lang w:eastAsia="zh-CN"/>
        </w:rPr>
        <w:t xml:space="preserve"> and </w:t>
      </w:r>
      <w:r w:rsidRPr="00A30BD3">
        <w:rPr>
          <w:i/>
          <w:lang w:eastAsia="zh-CN"/>
        </w:rPr>
        <w:t>BS type 1-H</w:t>
      </w:r>
      <w:r w:rsidRPr="00A30BD3">
        <w:rPr>
          <w:lang w:eastAsia="zh-CN"/>
        </w:rPr>
        <w:t xml:space="preserve"> respectively.</w:t>
      </w:r>
    </w:p>
    <w:p w14:paraId="379B3624" w14:textId="77777777" w:rsidR="00A30BD3" w:rsidRPr="00A30BD3" w:rsidRDefault="00A30BD3" w:rsidP="00A30BD3">
      <w:pPr>
        <w:ind w:left="568" w:hanging="284"/>
        <w:rPr>
          <w:lang w:eastAsia="zh-CN"/>
        </w:rPr>
      </w:pPr>
      <w:r w:rsidRPr="00A30BD3">
        <w:rPr>
          <w:lang w:eastAsia="zh-CN"/>
        </w:rPr>
        <w:t>2)</w:t>
      </w:r>
      <w:r w:rsidRPr="00A30BD3">
        <w:rPr>
          <w:lang w:eastAsia="zh-CN"/>
        </w:rPr>
        <w:tab/>
        <w:t>Adjust the AWGN generator, according to the combinations of SCS and channel bandwidth defined in table 8.3.6.1.2.4.2-1.</w:t>
      </w:r>
    </w:p>
    <w:p w14:paraId="5878D161" w14:textId="77777777" w:rsidR="00A30BD3" w:rsidRPr="00A30BD3" w:rsidRDefault="00A30BD3" w:rsidP="00A30BD3">
      <w:pPr>
        <w:keepNext/>
        <w:keepLines/>
        <w:spacing w:before="60"/>
        <w:jc w:val="center"/>
        <w:rPr>
          <w:rFonts w:ascii="Arial" w:eastAsia="‚c‚e‚o“Á‘¾ƒSƒVƒbƒN‘Ì" w:hAnsi="Arial"/>
          <w:b/>
        </w:rPr>
      </w:pPr>
      <w:r w:rsidRPr="00A30BD3">
        <w:rPr>
          <w:rFonts w:ascii="Arial" w:hAnsi="Arial"/>
          <w:b/>
        </w:rPr>
        <w:t xml:space="preserve">Table 8.3.6.1.2.4.2-1: </w:t>
      </w:r>
      <w:r w:rsidRPr="00A30BD3">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232">
          <w:tblGrid>
            <w:gridCol w:w="2515"/>
            <w:gridCol w:w="2268"/>
            <w:gridCol w:w="2158"/>
            <w:gridCol w:w="74"/>
          </w:tblGrid>
        </w:tblGridChange>
      </w:tblGrid>
      <w:tr w:rsidR="00A30BD3" w:rsidRPr="00A30BD3" w14:paraId="1A01A8BB" w14:textId="77777777" w:rsidTr="00461C2D">
        <w:trPr>
          <w:cantSplit/>
          <w:jc w:val="center"/>
        </w:trPr>
        <w:tc>
          <w:tcPr>
            <w:tcW w:w="2515" w:type="dxa"/>
            <w:tcBorders>
              <w:bottom w:val="single" w:sz="4" w:space="0" w:color="auto"/>
            </w:tcBorders>
          </w:tcPr>
          <w:p w14:paraId="2E0548F6" w14:textId="77777777" w:rsidR="00A30BD3" w:rsidRPr="00A30BD3" w:rsidRDefault="00A30BD3" w:rsidP="00A30BD3">
            <w:pPr>
              <w:keepNext/>
              <w:keepLines/>
              <w:spacing w:after="0"/>
              <w:jc w:val="center"/>
              <w:rPr>
                <w:rFonts w:ascii="Arial" w:eastAsia="‚c‚e‚o“Á‘¾ƒSƒVƒbƒN‘Ì" w:hAnsi="Arial" w:cs="v5.0.0"/>
                <w:b/>
                <w:sz w:val="18"/>
              </w:rPr>
            </w:pPr>
            <w:r w:rsidRPr="00A30BD3">
              <w:rPr>
                <w:rFonts w:ascii="Arial" w:eastAsia="‚c‚e‚o“Á‘¾ƒSƒVƒbƒN‘Ì" w:hAnsi="Arial" w:cs="v5.0.0"/>
                <w:b/>
                <w:sz w:val="18"/>
              </w:rPr>
              <w:t>Sub-carrier spacing (kHz)</w:t>
            </w:r>
          </w:p>
        </w:tc>
        <w:tc>
          <w:tcPr>
            <w:tcW w:w="2268" w:type="dxa"/>
          </w:tcPr>
          <w:p w14:paraId="1BCCCD3A" w14:textId="77777777" w:rsidR="00A30BD3" w:rsidRPr="00A30BD3" w:rsidRDefault="00A30BD3" w:rsidP="00A30BD3">
            <w:pPr>
              <w:keepNext/>
              <w:keepLines/>
              <w:spacing w:after="0"/>
              <w:jc w:val="center"/>
              <w:rPr>
                <w:rFonts w:ascii="Arial" w:eastAsia="‚c‚e‚o“Á‘¾ƒSƒVƒbƒN‘Ì" w:hAnsi="Arial" w:cs="v5.0.0"/>
                <w:b/>
                <w:sz w:val="18"/>
                <w:lang w:eastAsia="ja-JP"/>
              </w:rPr>
            </w:pPr>
            <w:r w:rsidRPr="00A30BD3">
              <w:rPr>
                <w:rFonts w:ascii="Arial" w:eastAsia="‚c‚e‚o“Á‘¾ƒSƒVƒbƒN‘Ì" w:hAnsi="Arial" w:cs="v5.0.0"/>
                <w:b/>
                <w:sz w:val="18"/>
              </w:rPr>
              <w:t>Channel bandwidth (MHz)</w:t>
            </w:r>
          </w:p>
        </w:tc>
        <w:tc>
          <w:tcPr>
            <w:tcW w:w="2232" w:type="dxa"/>
          </w:tcPr>
          <w:p w14:paraId="1AE9E4F7" w14:textId="77777777" w:rsidR="00A30BD3" w:rsidRPr="00A30BD3" w:rsidRDefault="00A30BD3" w:rsidP="00A30BD3">
            <w:pPr>
              <w:keepNext/>
              <w:keepLines/>
              <w:spacing w:after="0"/>
              <w:jc w:val="center"/>
              <w:rPr>
                <w:rFonts w:ascii="Arial" w:eastAsia="‚c‚e‚o“Á‘¾ƒSƒVƒbƒN‘Ì" w:hAnsi="Arial" w:cs="v5.0.0"/>
                <w:b/>
                <w:sz w:val="18"/>
                <w:lang w:eastAsia="ja-JP"/>
              </w:rPr>
            </w:pPr>
            <w:r w:rsidRPr="00A30BD3">
              <w:rPr>
                <w:rFonts w:ascii="Arial" w:eastAsia="‚c‚e‚o“Á‘¾ƒSƒVƒbƒN‘Ì" w:hAnsi="Arial" w:cs="v5.0.0"/>
                <w:b/>
                <w:sz w:val="18"/>
              </w:rPr>
              <w:t>AWGN power level</w:t>
            </w:r>
          </w:p>
        </w:tc>
      </w:tr>
      <w:tr w:rsidR="00A30BD3" w:rsidRPr="00A30BD3" w14:paraId="2744BF5B" w14:textId="77777777" w:rsidTr="00461C2D">
        <w:trPr>
          <w:cantSplit/>
          <w:jc w:val="center"/>
        </w:trPr>
        <w:tc>
          <w:tcPr>
            <w:tcW w:w="2515" w:type="dxa"/>
            <w:tcBorders>
              <w:bottom w:val="nil"/>
            </w:tcBorders>
          </w:tcPr>
          <w:p w14:paraId="4CB2CEF9"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sz w:val="18"/>
                <w:lang w:eastAsia="ja-JP"/>
              </w:rPr>
              <w:t xml:space="preserve">15 </w:t>
            </w:r>
          </w:p>
        </w:tc>
        <w:tc>
          <w:tcPr>
            <w:tcW w:w="2268" w:type="dxa"/>
          </w:tcPr>
          <w:p w14:paraId="02BAF36A"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5</w:t>
            </w:r>
          </w:p>
        </w:tc>
        <w:tc>
          <w:tcPr>
            <w:tcW w:w="2232" w:type="dxa"/>
          </w:tcPr>
          <w:p w14:paraId="5918CB86"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-83.5 dBm / 4.5 MHz</w:t>
            </w:r>
          </w:p>
        </w:tc>
      </w:tr>
      <w:tr w:rsidR="00A30BD3" w:rsidRPr="00A30BD3" w14:paraId="5A62E36C" w14:textId="77777777" w:rsidTr="00461C2D">
        <w:trPr>
          <w:cantSplit/>
          <w:jc w:val="center"/>
        </w:trPr>
        <w:tc>
          <w:tcPr>
            <w:tcW w:w="2515" w:type="dxa"/>
            <w:tcBorders>
              <w:top w:val="nil"/>
              <w:bottom w:val="nil"/>
            </w:tcBorders>
          </w:tcPr>
          <w:p w14:paraId="136DD137"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76FFE592"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10</w:t>
            </w:r>
          </w:p>
        </w:tc>
        <w:tc>
          <w:tcPr>
            <w:tcW w:w="2232" w:type="dxa"/>
          </w:tcPr>
          <w:p w14:paraId="521713E4"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cs="v5.0.0"/>
                <w:sz w:val="18"/>
                <w:lang w:eastAsia="ja-JP"/>
              </w:rPr>
              <w:t>-80.3 dBm / 9.36 MHz</w:t>
            </w:r>
          </w:p>
        </w:tc>
      </w:tr>
      <w:tr w:rsidR="00A30BD3" w:rsidRPr="00A30BD3" w14:paraId="31ABF7B7" w14:textId="77777777" w:rsidTr="00461C2D">
        <w:trPr>
          <w:cantSplit/>
          <w:jc w:val="center"/>
        </w:trPr>
        <w:tc>
          <w:tcPr>
            <w:tcW w:w="2515" w:type="dxa"/>
            <w:tcBorders>
              <w:top w:val="nil"/>
              <w:bottom w:val="single" w:sz="4" w:space="0" w:color="auto"/>
            </w:tcBorders>
          </w:tcPr>
          <w:p w14:paraId="1EBB9F05"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1ED0552A"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rPr>
              <w:t>20</w:t>
            </w:r>
          </w:p>
        </w:tc>
        <w:tc>
          <w:tcPr>
            <w:tcW w:w="2232" w:type="dxa"/>
          </w:tcPr>
          <w:p w14:paraId="395FF7A3"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-77.2 dBm / 19.08 MHz</w:t>
            </w:r>
          </w:p>
        </w:tc>
      </w:tr>
      <w:tr w:rsidR="00A30BD3" w:rsidRPr="00A30BD3" w14:paraId="68A18534" w14:textId="77777777" w:rsidTr="00461C2D">
        <w:trPr>
          <w:cantSplit/>
          <w:jc w:val="center"/>
        </w:trPr>
        <w:tc>
          <w:tcPr>
            <w:tcW w:w="2515" w:type="dxa"/>
            <w:tcBorders>
              <w:bottom w:val="nil"/>
            </w:tcBorders>
          </w:tcPr>
          <w:p w14:paraId="2D4AF69B" w14:textId="77777777" w:rsidR="00A30BD3" w:rsidRPr="00A30BD3" w:rsidRDefault="00A30BD3" w:rsidP="00A30BD3">
            <w:pPr>
              <w:keepNext/>
              <w:keepLines/>
              <w:spacing w:after="0"/>
              <w:jc w:val="center"/>
              <w:rPr>
                <w:rFonts w:ascii="Arial" w:eastAsia="‚c‚e‚o“Á‘¾ƒSƒVƒbƒN‘Ì" w:hAnsi="Arial"/>
                <w:sz w:val="18"/>
              </w:rPr>
            </w:pPr>
            <w:r w:rsidRPr="00A30BD3">
              <w:rPr>
                <w:rFonts w:ascii="Arial" w:eastAsia="‚c‚e‚o“Á‘¾ƒSƒVƒbƒN‘Ì" w:hAnsi="Arial"/>
                <w:sz w:val="18"/>
                <w:lang w:eastAsia="ja-JP"/>
              </w:rPr>
              <w:t xml:space="preserve">30 </w:t>
            </w:r>
          </w:p>
        </w:tc>
        <w:tc>
          <w:tcPr>
            <w:tcW w:w="2268" w:type="dxa"/>
          </w:tcPr>
          <w:p w14:paraId="2FE36AF5"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rPr>
              <w:t>10</w:t>
            </w:r>
          </w:p>
        </w:tc>
        <w:tc>
          <w:tcPr>
            <w:tcW w:w="2232" w:type="dxa"/>
          </w:tcPr>
          <w:p w14:paraId="428AF9E4"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-80.6 dBm / 8.64 MHz</w:t>
            </w:r>
          </w:p>
        </w:tc>
      </w:tr>
      <w:tr w:rsidR="00A30BD3" w:rsidRPr="00A30BD3" w14:paraId="13BDFF22" w14:textId="77777777" w:rsidTr="00461C2D">
        <w:trPr>
          <w:cantSplit/>
          <w:jc w:val="center"/>
        </w:trPr>
        <w:tc>
          <w:tcPr>
            <w:tcW w:w="2515" w:type="dxa"/>
            <w:tcBorders>
              <w:top w:val="nil"/>
              <w:bottom w:val="nil"/>
            </w:tcBorders>
          </w:tcPr>
          <w:p w14:paraId="178012E1"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2761064D"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rPr>
              <w:t>20</w:t>
            </w:r>
          </w:p>
        </w:tc>
        <w:tc>
          <w:tcPr>
            <w:tcW w:w="2232" w:type="dxa"/>
          </w:tcPr>
          <w:p w14:paraId="503B732A"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-77.4 dBm / 18.36 MHz</w:t>
            </w:r>
          </w:p>
        </w:tc>
      </w:tr>
      <w:tr w:rsidR="00A30BD3" w:rsidRPr="00A30BD3" w14:paraId="2398ADB5" w14:textId="77777777" w:rsidTr="00461C2D">
        <w:trPr>
          <w:cantSplit/>
          <w:jc w:val="center"/>
        </w:trPr>
        <w:tc>
          <w:tcPr>
            <w:tcW w:w="2515" w:type="dxa"/>
            <w:tcBorders>
              <w:top w:val="nil"/>
              <w:bottom w:val="nil"/>
            </w:tcBorders>
          </w:tcPr>
          <w:p w14:paraId="7AF16BE7"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1AC571BC"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rPr>
              <w:t>40</w:t>
            </w:r>
          </w:p>
        </w:tc>
        <w:tc>
          <w:tcPr>
            <w:tcW w:w="2232" w:type="dxa"/>
          </w:tcPr>
          <w:p w14:paraId="23A8F3AB"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-74.2 dBm / 38.16 MHz</w:t>
            </w:r>
          </w:p>
        </w:tc>
      </w:tr>
      <w:tr w:rsidR="00A30BD3" w:rsidRPr="00A30BD3" w14:paraId="27F49BB4" w14:textId="77777777" w:rsidTr="00461C2D">
        <w:trPr>
          <w:cantSplit/>
          <w:jc w:val="center"/>
        </w:trPr>
        <w:tc>
          <w:tcPr>
            <w:tcW w:w="2515" w:type="dxa"/>
            <w:tcBorders>
              <w:top w:val="nil"/>
            </w:tcBorders>
          </w:tcPr>
          <w:p w14:paraId="334CB047" w14:textId="77777777" w:rsidR="00A30BD3" w:rsidRPr="00A30BD3" w:rsidRDefault="00A30BD3" w:rsidP="00A30BD3">
            <w:pPr>
              <w:keepNext/>
              <w:keepLines/>
              <w:spacing w:after="0"/>
              <w:jc w:val="center"/>
              <w:rPr>
                <w:rFonts w:ascii="Arial" w:eastAsia="‚c‚e‚o“Á‘¾ƒSƒVƒbƒN‘Ì" w:hAnsi="Arial"/>
                <w:sz w:val="18"/>
              </w:rPr>
            </w:pPr>
          </w:p>
        </w:tc>
        <w:tc>
          <w:tcPr>
            <w:tcW w:w="2268" w:type="dxa"/>
          </w:tcPr>
          <w:p w14:paraId="20135E20" w14:textId="77777777" w:rsidR="00A30BD3" w:rsidRPr="00A30BD3" w:rsidRDefault="00A30BD3" w:rsidP="00A30BD3">
            <w:pPr>
              <w:keepNext/>
              <w:keepLines/>
              <w:spacing w:after="0"/>
              <w:jc w:val="center"/>
              <w:rPr>
                <w:rFonts w:ascii="Arial" w:eastAsia="‚c‚e‚o“Á‘¾ƒSƒVƒbƒN‘Ì" w:hAnsi="Arial" w:cs="v5.0.0"/>
                <w:sz w:val="18"/>
              </w:rPr>
            </w:pPr>
            <w:r w:rsidRPr="00A30BD3">
              <w:rPr>
                <w:rFonts w:ascii="Arial" w:eastAsia="‚c‚e‚o“Á‘¾ƒSƒVƒbƒN‘Ì" w:hAnsi="Arial" w:cs="v5.0.0"/>
                <w:sz w:val="18"/>
                <w:lang w:eastAsia="ja-JP"/>
              </w:rPr>
              <w:t>100</w:t>
            </w:r>
          </w:p>
        </w:tc>
        <w:tc>
          <w:tcPr>
            <w:tcW w:w="2232" w:type="dxa"/>
          </w:tcPr>
          <w:p w14:paraId="220EAC4C" w14:textId="77777777" w:rsidR="00A30BD3" w:rsidRPr="00A30BD3" w:rsidRDefault="00A30BD3" w:rsidP="00A30BD3">
            <w:pPr>
              <w:keepNext/>
              <w:keepLines/>
              <w:spacing w:after="0"/>
              <w:jc w:val="center"/>
              <w:rPr>
                <w:rFonts w:ascii="Arial" w:eastAsia="‚c‚e‚o“Á‘¾ƒSƒVƒbƒN‘Ì" w:hAnsi="Arial" w:cs="v5.0.0"/>
                <w:sz w:val="18"/>
                <w:lang w:eastAsia="ja-JP"/>
              </w:rPr>
            </w:pPr>
            <w:r w:rsidRPr="00A30BD3">
              <w:rPr>
                <w:rFonts w:ascii="Arial" w:eastAsia="‚c‚e‚o“Á‘¾ƒSƒVƒbƒN‘Ì" w:hAnsi="Arial" w:cs="v5.0.0"/>
                <w:sz w:val="18"/>
                <w:lang w:eastAsia="ja-JP"/>
              </w:rPr>
              <w:t>-70.1 dBm / 98.28 MHz</w:t>
            </w:r>
          </w:p>
        </w:tc>
      </w:tr>
      <w:tr w:rsidR="00414D72" w:rsidRPr="005F5493" w14:paraId="56DFDDC7"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3"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34" w:author="Thomas Chapman" w:date="2021-05-24T20:14:00Z"/>
          <w:trPrChange w:id="235" w:author="Thomas Chapman" w:date="2021-05-24T20:14:00Z">
            <w:trPr>
              <w:gridAfter w:val="0"/>
              <w:wAfter w:w="74" w:type="dxa"/>
              <w:cantSplit/>
              <w:jc w:val="center"/>
            </w:trPr>
          </w:trPrChange>
        </w:trPr>
        <w:tc>
          <w:tcPr>
            <w:tcW w:w="7015" w:type="dxa"/>
            <w:gridSpan w:val="3"/>
            <w:tcBorders>
              <w:top w:val="single" w:sz="4" w:space="0" w:color="auto"/>
            </w:tcBorders>
            <w:tcPrChange w:id="236" w:author="Thomas Chapman" w:date="2021-05-24T20:14:00Z">
              <w:tcPr>
                <w:tcW w:w="6941" w:type="dxa"/>
                <w:gridSpan w:val="3"/>
                <w:tcBorders>
                  <w:top w:val="single" w:sz="4" w:space="0" w:color="auto"/>
                </w:tcBorders>
              </w:tcPr>
            </w:tcPrChange>
          </w:tcPr>
          <w:p w14:paraId="3AF4A80D" w14:textId="77777777" w:rsidR="00414D72" w:rsidRPr="005F5493" w:rsidRDefault="00414D72" w:rsidP="00461C2D">
            <w:pPr>
              <w:pStyle w:val="TAN"/>
              <w:rPr>
                <w:ins w:id="237" w:author="Thomas Chapman" w:date="2021-05-24T20:14:00Z"/>
                <w:lang w:eastAsia="ja-JP"/>
              </w:rPr>
            </w:pPr>
            <w:ins w:id="238"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E0615CA" w14:textId="77777777" w:rsidR="00A30BD3" w:rsidRPr="00A30BD3" w:rsidRDefault="00A30BD3" w:rsidP="00A30BD3">
      <w:pPr>
        <w:rPr>
          <w:rFonts w:eastAsia="‚c‚e‚o“Á‘¾ƒSƒVƒbƒN‘Ì"/>
        </w:rPr>
      </w:pPr>
    </w:p>
    <w:p w14:paraId="7A7ED892" w14:textId="77777777" w:rsidR="00A30BD3" w:rsidRPr="00A30BD3" w:rsidRDefault="00A30BD3" w:rsidP="00A30BD3">
      <w:pPr>
        <w:ind w:left="568" w:hanging="284"/>
        <w:rPr>
          <w:lang w:eastAsia="zh-CN"/>
        </w:rPr>
      </w:pPr>
      <w:r w:rsidRPr="00A30BD3">
        <w:rPr>
          <w:lang w:eastAsia="zh-CN"/>
        </w:rPr>
        <w:t>3)</w:t>
      </w:r>
      <w:r w:rsidRPr="00A30BD3">
        <w:rPr>
          <w:lang w:eastAsia="zh-CN"/>
        </w:rPr>
        <w:tab/>
        <w:t>The characteristics of the wanted signal shall be configured according to TS 38.211 [17], and the specific test parameters are configured as below:</w:t>
      </w:r>
    </w:p>
    <w:p w14:paraId="6F475258" w14:textId="77777777" w:rsidR="00A30BD3" w:rsidRPr="00A30BD3" w:rsidRDefault="00A30BD3" w:rsidP="00A30BD3">
      <w:pPr>
        <w:keepNext/>
        <w:keepLines/>
        <w:spacing w:before="60"/>
        <w:jc w:val="center"/>
        <w:rPr>
          <w:rFonts w:ascii="Arial" w:hAnsi="Arial"/>
          <w:b/>
        </w:rPr>
      </w:pPr>
      <w:r w:rsidRPr="00A30BD3">
        <w:rPr>
          <w:rFonts w:ascii="Arial" w:hAnsi="Arial"/>
          <w:b/>
        </w:rPr>
        <w:t>Table 8.3.6.1.2.4.2-2: Test parameters for multi-slot PUCCH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A30BD3" w:rsidRPr="00A30BD3" w14:paraId="7540E0EA" w14:textId="77777777" w:rsidTr="00461C2D">
        <w:trPr>
          <w:cantSplit/>
          <w:jc w:val="center"/>
        </w:trPr>
        <w:tc>
          <w:tcPr>
            <w:tcW w:w="4218" w:type="dxa"/>
          </w:tcPr>
          <w:p w14:paraId="1E2EFD2C" w14:textId="77777777" w:rsidR="00A30BD3" w:rsidRPr="00A30BD3" w:rsidRDefault="00A30BD3" w:rsidP="00A30BD3">
            <w:pPr>
              <w:keepNext/>
              <w:keepLines/>
              <w:spacing w:after="0"/>
              <w:jc w:val="center"/>
              <w:rPr>
                <w:rFonts w:ascii="Arial" w:eastAsia="?? ??" w:hAnsi="Arial" w:cs="Arial"/>
                <w:b/>
                <w:bCs/>
                <w:sz w:val="18"/>
              </w:rPr>
            </w:pPr>
            <w:r w:rsidRPr="00A30BD3">
              <w:rPr>
                <w:rFonts w:ascii="Arial" w:eastAsia="?? ??" w:hAnsi="Arial"/>
                <w:b/>
                <w:sz w:val="18"/>
              </w:rPr>
              <w:t>Parameter</w:t>
            </w:r>
          </w:p>
        </w:tc>
        <w:tc>
          <w:tcPr>
            <w:tcW w:w="2973" w:type="dxa"/>
          </w:tcPr>
          <w:p w14:paraId="0BB33690" w14:textId="77777777" w:rsidR="00A30BD3" w:rsidRPr="00A30BD3" w:rsidRDefault="00A30BD3" w:rsidP="00A30BD3">
            <w:pPr>
              <w:keepNext/>
              <w:keepLines/>
              <w:spacing w:after="0"/>
              <w:jc w:val="center"/>
              <w:rPr>
                <w:rFonts w:ascii="Arial" w:eastAsia="?? ??" w:hAnsi="Arial" w:cs="Arial"/>
                <w:b/>
                <w:bCs/>
                <w:sz w:val="18"/>
              </w:rPr>
            </w:pPr>
            <w:r w:rsidRPr="00A30BD3">
              <w:rPr>
                <w:rFonts w:ascii="Arial" w:eastAsia="?? ??" w:hAnsi="Arial"/>
                <w:b/>
                <w:sz w:val="18"/>
              </w:rPr>
              <w:t>Test</w:t>
            </w:r>
          </w:p>
        </w:tc>
      </w:tr>
      <w:tr w:rsidR="00A30BD3" w:rsidRPr="00A30BD3" w14:paraId="5B180B3C" w14:textId="77777777" w:rsidTr="00461C2D">
        <w:trPr>
          <w:cantSplit/>
          <w:jc w:val="center"/>
        </w:trPr>
        <w:tc>
          <w:tcPr>
            <w:tcW w:w="4218" w:type="dxa"/>
          </w:tcPr>
          <w:p w14:paraId="55017076" w14:textId="77777777" w:rsidR="00A30BD3" w:rsidRPr="00A30BD3" w:rsidRDefault="00A30BD3" w:rsidP="00A30BD3">
            <w:pPr>
              <w:keepNext/>
              <w:keepLines/>
              <w:spacing w:after="0"/>
              <w:rPr>
                <w:rFonts w:ascii="Arial" w:hAnsi="Arial"/>
                <w:sz w:val="18"/>
                <w:lang w:eastAsia="zh-CN"/>
              </w:rPr>
            </w:pPr>
            <w:r w:rsidRPr="00A30BD3">
              <w:rPr>
                <w:rFonts w:ascii="Arial" w:hAnsi="Arial"/>
                <w:sz w:val="18"/>
                <w:lang w:eastAsia="zh-CN"/>
              </w:rPr>
              <w:t>Number of information bits</w:t>
            </w:r>
          </w:p>
        </w:tc>
        <w:tc>
          <w:tcPr>
            <w:tcW w:w="2973" w:type="dxa"/>
          </w:tcPr>
          <w:p w14:paraId="334437A9"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2</w:t>
            </w:r>
          </w:p>
        </w:tc>
      </w:tr>
      <w:tr w:rsidR="00A30BD3" w:rsidRPr="00A30BD3" w14:paraId="7A2BA64C" w14:textId="77777777" w:rsidTr="00461C2D">
        <w:trPr>
          <w:cantSplit/>
          <w:jc w:val="center"/>
        </w:trPr>
        <w:tc>
          <w:tcPr>
            <w:tcW w:w="4218" w:type="dxa"/>
          </w:tcPr>
          <w:p w14:paraId="4473E985" w14:textId="77777777" w:rsidR="00A30BD3" w:rsidRPr="00A30BD3" w:rsidRDefault="00A30BD3" w:rsidP="00A30BD3">
            <w:pPr>
              <w:keepNext/>
              <w:keepLines/>
              <w:spacing w:after="0"/>
              <w:rPr>
                <w:rFonts w:ascii="Arial" w:eastAsia="?? ??" w:hAnsi="Arial" w:cs="Arial"/>
                <w:sz w:val="18"/>
              </w:rPr>
            </w:pPr>
            <w:r w:rsidRPr="00A30BD3">
              <w:rPr>
                <w:rFonts w:ascii="Arial" w:hAnsi="Arial"/>
                <w:sz w:val="18"/>
              </w:rPr>
              <w:t>Number of PRBs</w:t>
            </w:r>
          </w:p>
        </w:tc>
        <w:tc>
          <w:tcPr>
            <w:tcW w:w="2973" w:type="dxa"/>
          </w:tcPr>
          <w:p w14:paraId="2DD25C4C"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1</w:t>
            </w:r>
          </w:p>
        </w:tc>
      </w:tr>
      <w:tr w:rsidR="00A30BD3" w:rsidRPr="00A30BD3" w14:paraId="58AD3A67" w14:textId="77777777" w:rsidTr="00461C2D">
        <w:trPr>
          <w:cantSplit/>
          <w:jc w:val="center"/>
        </w:trPr>
        <w:tc>
          <w:tcPr>
            <w:tcW w:w="4218" w:type="dxa"/>
          </w:tcPr>
          <w:p w14:paraId="7797B7E1" w14:textId="77777777" w:rsidR="00A30BD3" w:rsidRPr="00A30BD3" w:rsidRDefault="00A30BD3" w:rsidP="00A30BD3">
            <w:pPr>
              <w:keepNext/>
              <w:keepLines/>
              <w:spacing w:after="0"/>
              <w:rPr>
                <w:rFonts w:ascii="Arial" w:eastAsia="?? ??" w:hAnsi="Arial" w:cs="Arial"/>
                <w:sz w:val="18"/>
              </w:rPr>
            </w:pPr>
            <w:r w:rsidRPr="00A30BD3">
              <w:rPr>
                <w:rFonts w:ascii="Arial" w:hAnsi="Arial"/>
                <w:sz w:val="18"/>
              </w:rPr>
              <w:t>Number of symbols</w:t>
            </w:r>
          </w:p>
        </w:tc>
        <w:tc>
          <w:tcPr>
            <w:tcW w:w="2973" w:type="dxa"/>
          </w:tcPr>
          <w:p w14:paraId="12761FC3"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14</w:t>
            </w:r>
          </w:p>
        </w:tc>
      </w:tr>
      <w:tr w:rsidR="00A30BD3" w:rsidRPr="00A30BD3" w14:paraId="1267CE32" w14:textId="77777777" w:rsidTr="00461C2D">
        <w:trPr>
          <w:cantSplit/>
          <w:jc w:val="center"/>
        </w:trPr>
        <w:tc>
          <w:tcPr>
            <w:tcW w:w="4218" w:type="dxa"/>
          </w:tcPr>
          <w:p w14:paraId="08A674F6" w14:textId="77777777" w:rsidR="00A30BD3" w:rsidRPr="00A30BD3" w:rsidRDefault="00A30BD3" w:rsidP="00A30BD3">
            <w:pPr>
              <w:keepNext/>
              <w:keepLines/>
              <w:spacing w:after="0"/>
              <w:rPr>
                <w:rFonts w:ascii="Arial" w:hAnsi="Arial"/>
                <w:sz w:val="18"/>
              </w:rPr>
            </w:pPr>
            <w:r w:rsidRPr="00A30BD3">
              <w:rPr>
                <w:rFonts w:ascii="Arial" w:hAnsi="Arial"/>
                <w:sz w:val="18"/>
              </w:rPr>
              <w:t>First PRB prior to frequency hopping</w:t>
            </w:r>
          </w:p>
        </w:tc>
        <w:tc>
          <w:tcPr>
            <w:tcW w:w="2973" w:type="dxa"/>
          </w:tcPr>
          <w:p w14:paraId="74E1B849"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54428E04" w14:textId="77777777" w:rsidTr="00461C2D">
        <w:trPr>
          <w:cantSplit/>
          <w:jc w:val="center"/>
        </w:trPr>
        <w:tc>
          <w:tcPr>
            <w:tcW w:w="4218" w:type="dxa"/>
          </w:tcPr>
          <w:p w14:paraId="335E0970" w14:textId="77777777" w:rsidR="00A30BD3" w:rsidRPr="00A30BD3" w:rsidRDefault="00A30BD3" w:rsidP="00A30BD3">
            <w:pPr>
              <w:keepNext/>
              <w:keepLines/>
              <w:spacing w:after="0"/>
              <w:rPr>
                <w:rFonts w:ascii="Arial" w:hAnsi="Arial"/>
                <w:sz w:val="18"/>
              </w:rPr>
            </w:pPr>
            <w:r w:rsidRPr="00A30BD3">
              <w:rPr>
                <w:rFonts w:ascii="Arial" w:hAnsi="Arial"/>
                <w:sz w:val="18"/>
              </w:rPr>
              <w:t>Intra-slot frequency hopping</w:t>
            </w:r>
          </w:p>
        </w:tc>
        <w:tc>
          <w:tcPr>
            <w:tcW w:w="2973" w:type="dxa"/>
          </w:tcPr>
          <w:p w14:paraId="399CED26"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disabled</w:t>
            </w:r>
          </w:p>
        </w:tc>
      </w:tr>
      <w:tr w:rsidR="00A30BD3" w:rsidRPr="00A30BD3" w14:paraId="1813BD97" w14:textId="77777777" w:rsidTr="00461C2D">
        <w:trPr>
          <w:cantSplit/>
          <w:jc w:val="center"/>
        </w:trPr>
        <w:tc>
          <w:tcPr>
            <w:tcW w:w="4218" w:type="dxa"/>
          </w:tcPr>
          <w:p w14:paraId="184F06AC" w14:textId="77777777" w:rsidR="00A30BD3" w:rsidRPr="00A30BD3" w:rsidRDefault="00A30BD3" w:rsidP="00A30BD3">
            <w:pPr>
              <w:keepNext/>
              <w:keepLines/>
              <w:spacing w:after="0"/>
              <w:rPr>
                <w:rFonts w:ascii="Arial" w:hAnsi="Arial"/>
                <w:sz w:val="18"/>
              </w:rPr>
            </w:pPr>
            <w:r w:rsidRPr="00A30BD3">
              <w:rPr>
                <w:rFonts w:ascii="Arial" w:hAnsi="Arial"/>
                <w:sz w:val="18"/>
              </w:rPr>
              <w:t>Inter-slot frequency hopping</w:t>
            </w:r>
          </w:p>
        </w:tc>
        <w:tc>
          <w:tcPr>
            <w:tcW w:w="2973" w:type="dxa"/>
          </w:tcPr>
          <w:p w14:paraId="2ABFB872" w14:textId="77777777" w:rsidR="00A30BD3" w:rsidRPr="00A30BD3" w:rsidRDefault="00A30BD3" w:rsidP="00A30BD3">
            <w:pPr>
              <w:keepNext/>
              <w:keepLines/>
              <w:spacing w:after="0"/>
              <w:jc w:val="center"/>
              <w:rPr>
                <w:rFonts w:ascii="Arial" w:eastAsia="?? ??" w:hAnsi="Arial" w:cs="Arial"/>
                <w:sz w:val="18"/>
              </w:rPr>
            </w:pPr>
            <w:r w:rsidRPr="00A30BD3">
              <w:rPr>
                <w:rFonts w:ascii="Arial" w:eastAsia="SimSun" w:hAnsi="Arial"/>
                <w:sz w:val="18"/>
              </w:rPr>
              <w:t>enabled</w:t>
            </w:r>
          </w:p>
        </w:tc>
      </w:tr>
      <w:tr w:rsidR="00A30BD3" w:rsidRPr="00A30BD3" w14:paraId="5F597DB6" w14:textId="77777777" w:rsidTr="00461C2D">
        <w:trPr>
          <w:cantSplit/>
          <w:jc w:val="center"/>
        </w:trPr>
        <w:tc>
          <w:tcPr>
            <w:tcW w:w="4218" w:type="dxa"/>
          </w:tcPr>
          <w:p w14:paraId="485D0AF8" w14:textId="77777777" w:rsidR="00A30BD3" w:rsidRPr="00A30BD3" w:rsidRDefault="00A30BD3" w:rsidP="00A30BD3">
            <w:pPr>
              <w:keepNext/>
              <w:keepLines/>
              <w:spacing w:after="0"/>
              <w:rPr>
                <w:rFonts w:ascii="Arial" w:hAnsi="Arial"/>
                <w:sz w:val="18"/>
              </w:rPr>
            </w:pPr>
            <w:r w:rsidRPr="00A30BD3">
              <w:rPr>
                <w:rFonts w:ascii="Arial" w:hAnsi="Arial"/>
                <w:sz w:val="18"/>
              </w:rPr>
              <w:t>First PRB after frequency hopping</w:t>
            </w:r>
          </w:p>
        </w:tc>
        <w:tc>
          <w:tcPr>
            <w:tcW w:w="2973" w:type="dxa"/>
          </w:tcPr>
          <w:p w14:paraId="347AA004"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 xml:space="preserve">The largest PRB index - </w:t>
            </w:r>
            <w:r w:rsidRPr="00A30BD3">
              <w:rPr>
                <w:rFonts w:ascii="Arial" w:eastAsia="?? ??" w:hAnsi="Arial" w:cs="Arial"/>
                <w:sz w:val="18"/>
              </w:rPr>
              <w:t>(</w:t>
            </w:r>
            <w:proofErr w:type="spellStart"/>
            <w:r w:rsidRPr="00A30BD3">
              <w:rPr>
                <w:rFonts w:ascii="Arial" w:eastAsia="?? ??" w:hAnsi="Arial"/>
                <w:sz w:val="18"/>
              </w:rPr>
              <w:t>nrofPRBs</w:t>
            </w:r>
            <w:proofErr w:type="spellEnd"/>
            <w:r w:rsidRPr="00A30BD3">
              <w:rPr>
                <w:rFonts w:ascii="Arial" w:eastAsia="?? ??" w:hAnsi="Arial" w:cs="Arial"/>
                <w:sz w:val="18"/>
              </w:rPr>
              <w:t xml:space="preserve"> – 1)</w:t>
            </w:r>
          </w:p>
        </w:tc>
      </w:tr>
      <w:tr w:rsidR="00A30BD3" w:rsidRPr="00A30BD3" w14:paraId="62F679AB" w14:textId="77777777" w:rsidTr="00461C2D">
        <w:trPr>
          <w:cantSplit/>
          <w:jc w:val="center"/>
        </w:trPr>
        <w:tc>
          <w:tcPr>
            <w:tcW w:w="4218" w:type="dxa"/>
          </w:tcPr>
          <w:p w14:paraId="07389B2B" w14:textId="77777777" w:rsidR="00A30BD3" w:rsidRPr="00A30BD3" w:rsidRDefault="00A30BD3" w:rsidP="00A30BD3">
            <w:pPr>
              <w:keepNext/>
              <w:keepLines/>
              <w:spacing w:after="0"/>
              <w:rPr>
                <w:rFonts w:ascii="Arial" w:hAnsi="Arial"/>
                <w:sz w:val="18"/>
              </w:rPr>
            </w:pPr>
            <w:r w:rsidRPr="00A30BD3">
              <w:rPr>
                <w:rFonts w:ascii="Arial" w:hAnsi="Arial"/>
                <w:sz w:val="18"/>
              </w:rPr>
              <w:t>Group and sequence hopping</w:t>
            </w:r>
          </w:p>
        </w:tc>
        <w:tc>
          <w:tcPr>
            <w:tcW w:w="2973" w:type="dxa"/>
          </w:tcPr>
          <w:p w14:paraId="21A57140"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neither</w:t>
            </w:r>
          </w:p>
        </w:tc>
      </w:tr>
      <w:tr w:rsidR="00A30BD3" w:rsidRPr="00A30BD3" w14:paraId="15DE2E17" w14:textId="77777777" w:rsidTr="00461C2D">
        <w:trPr>
          <w:cantSplit/>
          <w:jc w:val="center"/>
        </w:trPr>
        <w:tc>
          <w:tcPr>
            <w:tcW w:w="4218" w:type="dxa"/>
          </w:tcPr>
          <w:p w14:paraId="24A671A9" w14:textId="77777777" w:rsidR="00A30BD3" w:rsidRPr="00A30BD3" w:rsidRDefault="00A30BD3" w:rsidP="00A30BD3">
            <w:pPr>
              <w:keepNext/>
              <w:keepLines/>
              <w:spacing w:after="0"/>
              <w:rPr>
                <w:rFonts w:ascii="Arial" w:hAnsi="Arial"/>
                <w:sz w:val="18"/>
              </w:rPr>
            </w:pPr>
            <w:r w:rsidRPr="00A30BD3">
              <w:rPr>
                <w:rFonts w:ascii="Arial" w:hAnsi="Arial"/>
                <w:sz w:val="18"/>
              </w:rPr>
              <w:t>Hopping ID</w:t>
            </w:r>
          </w:p>
        </w:tc>
        <w:tc>
          <w:tcPr>
            <w:tcW w:w="2973" w:type="dxa"/>
          </w:tcPr>
          <w:p w14:paraId="20632063"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1482BF62" w14:textId="77777777" w:rsidTr="00461C2D">
        <w:trPr>
          <w:cantSplit/>
          <w:jc w:val="center"/>
        </w:trPr>
        <w:tc>
          <w:tcPr>
            <w:tcW w:w="4218" w:type="dxa"/>
          </w:tcPr>
          <w:p w14:paraId="079ADDB5" w14:textId="77777777" w:rsidR="00A30BD3" w:rsidRPr="00A30BD3" w:rsidRDefault="00A30BD3" w:rsidP="00A30BD3">
            <w:pPr>
              <w:keepNext/>
              <w:keepLines/>
              <w:spacing w:after="0"/>
              <w:rPr>
                <w:rFonts w:ascii="Arial" w:hAnsi="Arial"/>
                <w:sz w:val="18"/>
              </w:rPr>
            </w:pPr>
            <w:r w:rsidRPr="00A30BD3">
              <w:rPr>
                <w:rFonts w:ascii="Arial" w:hAnsi="Arial"/>
                <w:sz w:val="18"/>
              </w:rPr>
              <w:t>Initial cyclic shift</w:t>
            </w:r>
          </w:p>
        </w:tc>
        <w:tc>
          <w:tcPr>
            <w:tcW w:w="2973" w:type="dxa"/>
          </w:tcPr>
          <w:p w14:paraId="5B3828D1"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32EC6DDC" w14:textId="77777777" w:rsidTr="00461C2D">
        <w:trPr>
          <w:cantSplit/>
          <w:jc w:val="center"/>
        </w:trPr>
        <w:tc>
          <w:tcPr>
            <w:tcW w:w="4218" w:type="dxa"/>
          </w:tcPr>
          <w:p w14:paraId="76F4C3D4" w14:textId="77777777" w:rsidR="00A30BD3" w:rsidRPr="00A30BD3" w:rsidRDefault="00A30BD3" w:rsidP="00A30BD3">
            <w:pPr>
              <w:keepNext/>
              <w:keepLines/>
              <w:spacing w:after="0"/>
              <w:rPr>
                <w:rFonts w:ascii="Arial" w:hAnsi="Arial"/>
                <w:sz w:val="18"/>
              </w:rPr>
            </w:pPr>
            <w:r w:rsidRPr="00A30BD3">
              <w:rPr>
                <w:rFonts w:ascii="Arial" w:hAnsi="Arial"/>
                <w:sz w:val="18"/>
              </w:rPr>
              <w:t>First symbol</w:t>
            </w:r>
          </w:p>
        </w:tc>
        <w:tc>
          <w:tcPr>
            <w:tcW w:w="2973" w:type="dxa"/>
          </w:tcPr>
          <w:p w14:paraId="270982D2" w14:textId="77777777" w:rsidR="00A30BD3" w:rsidRPr="00A30BD3" w:rsidRDefault="00A30BD3" w:rsidP="00A30BD3">
            <w:pPr>
              <w:keepNext/>
              <w:keepLines/>
              <w:spacing w:after="0"/>
              <w:jc w:val="center"/>
              <w:rPr>
                <w:rFonts w:ascii="Arial" w:eastAsia="?? ??" w:hAnsi="Arial" w:cs="Arial"/>
                <w:sz w:val="18"/>
              </w:rPr>
            </w:pPr>
            <w:r w:rsidRPr="00A30BD3">
              <w:rPr>
                <w:rFonts w:ascii="Arial" w:eastAsia="?? ??" w:hAnsi="Arial"/>
                <w:sz w:val="18"/>
              </w:rPr>
              <w:t>0</w:t>
            </w:r>
          </w:p>
        </w:tc>
      </w:tr>
      <w:tr w:rsidR="00A30BD3" w:rsidRPr="00A30BD3" w14:paraId="790A2E53" w14:textId="77777777" w:rsidTr="00461C2D">
        <w:trPr>
          <w:cantSplit/>
          <w:jc w:val="center"/>
        </w:trPr>
        <w:tc>
          <w:tcPr>
            <w:tcW w:w="4218" w:type="dxa"/>
          </w:tcPr>
          <w:p w14:paraId="333F53E9" w14:textId="77777777" w:rsidR="00A30BD3" w:rsidRPr="00A30BD3" w:rsidRDefault="00A30BD3" w:rsidP="00A30BD3">
            <w:pPr>
              <w:keepNext/>
              <w:keepLines/>
              <w:spacing w:after="0"/>
              <w:rPr>
                <w:rFonts w:ascii="Arial" w:hAnsi="Arial"/>
                <w:sz w:val="18"/>
              </w:rPr>
            </w:pPr>
            <w:r w:rsidRPr="00A30BD3">
              <w:rPr>
                <w:rFonts w:ascii="Arial" w:hAnsi="Arial"/>
                <w:sz w:val="18"/>
              </w:rPr>
              <w:t>Index of orthogonal cover code (</w:t>
            </w:r>
            <w:proofErr w:type="spellStart"/>
            <w:r w:rsidRPr="00A30BD3">
              <w:rPr>
                <w:rFonts w:ascii="Arial" w:hAnsi="Arial"/>
                <w:i/>
                <w:sz w:val="18"/>
              </w:rPr>
              <w:t>timeDomainOCC</w:t>
            </w:r>
            <w:proofErr w:type="spellEnd"/>
            <w:r w:rsidRPr="00A30BD3">
              <w:rPr>
                <w:rFonts w:ascii="Arial" w:hAnsi="Arial"/>
                <w:sz w:val="18"/>
              </w:rPr>
              <w:t>)</w:t>
            </w:r>
          </w:p>
        </w:tc>
        <w:tc>
          <w:tcPr>
            <w:tcW w:w="2973" w:type="dxa"/>
          </w:tcPr>
          <w:p w14:paraId="1F82D3F5" w14:textId="77777777" w:rsidR="00A30BD3" w:rsidRPr="00A30BD3" w:rsidRDefault="00A30BD3" w:rsidP="00A30BD3">
            <w:pPr>
              <w:keepNext/>
              <w:keepLines/>
              <w:spacing w:after="0"/>
              <w:jc w:val="center"/>
              <w:rPr>
                <w:rFonts w:ascii="Arial" w:eastAsia="?? ??" w:hAnsi="Arial" w:cs="Arial"/>
                <w:sz w:val="18"/>
              </w:rPr>
            </w:pPr>
            <w:r w:rsidRPr="00A30BD3">
              <w:rPr>
                <w:rFonts w:ascii="Arial" w:eastAsia="SimSun" w:hAnsi="Arial"/>
                <w:sz w:val="18"/>
              </w:rPr>
              <w:t>0</w:t>
            </w:r>
          </w:p>
        </w:tc>
      </w:tr>
      <w:tr w:rsidR="00A30BD3" w:rsidRPr="00A30BD3" w14:paraId="333028F0" w14:textId="77777777" w:rsidTr="00461C2D">
        <w:trPr>
          <w:cantSplit/>
          <w:jc w:val="center"/>
        </w:trPr>
        <w:tc>
          <w:tcPr>
            <w:tcW w:w="4218" w:type="dxa"/>
          </w:tcPr>
          <w:p w14:paraId="16A01B91" w14:textId="77777777" w:rsidR="00A30BD3" w:rsidRPr="00A30BD3" w:rsidRDefault="00A30BD3" w:rsidP="00A30BD3">
            <w:pPr>
              <w:keepNext/>
              <w:keepLines/>
              <w:spacing w:after="0"/>
              <w:rPr>
                <w:rFonts w:ascii="Arial" w:hAnsi="Arial"/>
                <w:sz w:val="18"/>
              </w:rPr>
            </w:pPr>
            <w:r w:rsidRPr="00A30BD3">
              <w:rPr>
                <w:rFonts w:ascii="Arial" w:hAnsi="Arial"/>
                <w:sz w:val="18"/>
              </w:rPr>
              <w:t>Number of slots for PUCCH repetition</w:t>
            </w:r>
          </w:p>
        </w:tc>
        <w:tc>
          <w:tcPr>
            <w:tcW w:w="2973" w:type="dxa"/>
          </w:tcPr>
          <w:p w14:paraId="174E556E" w14:textId="77777777" w:rsidR="00A30BD3" w:rsidRPr="00A30BD3" w:rsidRDefault="00A30BD3" w:rsidP="00A30BD3">
            <w:pPr>
              <w:keepNext/>
              <w:keepLines/>
              <w:spacing w:after="0"/>
              <w:jc w:val="center"/>
              <w:rPr>
                <w:rFonts w:ascii="Arial" w:eastAsia="SimSun" w:hAnsi="Arial"/>
                <w:sz w:val="18"/>
              </w:rPr>
            </w:pPr>
            <w:r w:rsidRPr="00A30BD3">
              <w:rPr>
                <w:rFonts w:ascii="Arial" w:eastAsia="SimSun" w:hAnsi="Arial"/>
                <w:sz w:val="18"/>
              </w:rPr>
              <w:t>2</w:t>
            </w:r>
          </w:p>
        </w:tc>
      </w:tr>
    </w:tbl>
    <w:p w14:paraId="599F6012" w14:textId="77777777" w:rsidR="00A30BD3" w:rsidRPr="00A30BD3" w:rsidRDefault="00A30BD3" w:rsidP="00A30BD3">
      <w:pPr>
        <w:overflowPunct w:val="0"/>
        <w:autoSpaceDE w:val="0"/>
        <w:autoSpaceDN w:val="0"/>
        <w:adjustRightInd w:val="0"/>
        <w:ind w:left="568" w:hanging="284"/>
        <w:textAlignment w:val="baseline"/>
      </w:pPr>
    </w:p>
    <w:p w14:paraId="5235670F" w14:textId="77777777" w:rsidR="00A30BD3" w:rsidRPr="00A30BD3" w:rsidRDefault="00A30BD3" w:rsidP="00A30BD3">
      <w:pPr>
        <w:ind w:left="568" w:hanging="284"/>
        <w:rPr>
          <w:lang w:eastAsia="zh-CN"/>
        </w:rPr>
      </w:pPr>
      <w:r w:rsidRPr="00A30BD3">
        <w:rPr>
          <w:lang w:eastAsia="zh-CN"/>
        </w:rPr>
        <w:t>4)</w:t>
      </w:r>
      <w:r w:rsidRPr="00A30BD3">
        <w:rPr>
          <w:lang w:eastAsia="zh-CN"/>
        </w:rPr>
        <w:tab/>
        <w:t>The multipath fading emulators shall be configured according to the corresponding channel model defined in annex G.</w:t>
      </w:r>
    </w:p>
    <w:p w14:paraId="65BF8017" w14:textId="77777777" w:rsidR="00A30BD3" w:rsidRPr="00A30BD3" w:rsidRDefault="00A30BD3" w:rsidP="00A30BD3">
      <w:pPr>
        <w:ind w:left="568" w:hanging="284"/>
        <w:rPr>
          <w:lang w:eastAsia="zh-CN"/>
        </w:rPr>
      </w:pPr>
      <w:r w:rsidRPr="00A30BD3">
        <w:rPr>
          <w:lang w:eastAsia="zh-CN"/>
        </w:rPr>
        <w:t>5)</w:t>
      </w:r>
      <w:r w:rsidRPr="00A30BD3">
        <w:rPr>
          <w:lang w:eastAsia="zh-CN"/>
        </w:rPr>
        <w:tab/>
        <w:t>Adjusting the equipment so that the SNR specified in table 8.3 is achieved at the BS input during the transmissions.</w:t>
      </w:r>
    </w:p>
    <w:p w14:paraId="7EA1E3CB" w14:textId="77777777" w:rsidR="00A30BD3" w:rsidRPr="00A30BD3" w:rsidRDefault="00A30BD3" w:rsidP="00A30BD3">
      <w:pPr>
        <w:ind w:left="568" w:hanging="284"/>
        <w:rPr>
          <w:lang w:eastAsia="zh-CN"/>
        </w:rPr>
      </w:pPr>
      <w:r w:rsidRPr="00A30BD3">
        <w:rPr>
          <w:lang w:eastAsia="zh-CN"/>
        </w:rPr>
        <w:t>6) The signal generator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23ACE31A" w14:textId="77777777" w:rsidR="00A30BD3" w:rsidRPr="00A30BD3" w:rsidRDefault="00A30BD3" w:rsidP="00A30BD3">
      <w:pPr>
        <w:rPr>
          <w:lang w:eastAsia="zh-CN"/>
        </w:rPr>
      </w:pPr>
      <w:r w:rsidRPr="00A30BD3">
        <w:rPr>
          <w:lang w:eastAsia="zh-CN"/>
        </w:rPr>
        <w:t>Note that the procedure described in this clause for ACK missed detection has the same condition as that described in clause 8.3.6.1.1.4.2 for NACK to ACK detection. Both statistics are measured in the same testing.</w:t>
      </w:r>
    </w:p>
    <w:p w14:paraId="7F6DA701" w14:textId="603EE5CA" w:rsidR="00B355C0" w:rsidRDefault="00B355C0">
      <w:pPr>
        <w:spacing w:after="0"/>
        <w:rPr>
          <w:noProof/>
        </w:rPr>
      </w:pPr>
      <w:r>
        <w:rPr>
          <w:noProof/>
        </w:rPr>
        <w:br w:type="page"/>
      </w:r>
    </w:p>
    <w:p w14:paraId="1B382374" w14:textId="77777777" w:rsidR="00B355C0" w:rsidRPr="00B355C0" w:rsidRDefault="00B355C0" w:rsidP="00B355C0">
      <w:pPr>
        <w:keepNext/>
        <w:keepLines/>
        <w:spacing w:before="120"/>
        <w:ind w:left="1701" w:hanging="1701"/>
        <w:outlineLvl w:val="4"/>
        <w:rPr>
          <w:rFonts w:ascii="Arial" w:hAnsi="Arial"/>
          <w:sz w:val="22"/>
        </w:rPr>
      </w:pPr>
      <w:bookmarkStart w:id="239" w:name="_Toc29810014"/>
      <w:bookmarkStart w:id="240" w:name="_Toc36645407"/>
      <w:bookmarkStart w:id="241" w:name="_Toc37272461"/>
      <w:bookmarkStart w:id="242" w:name="_Toc45884707"/>
      <w:bookmarkStart w:id="243" w:name="_Toc53182739"/>
      <w:bookmarkStart w:id="244" w:name="_Toc58860523"/>
      <w:bookmarkStart w:id="245" w:name="_Toc61182640"/>
      <w:bookmarkStart w:id="246" w:name="_Toc66782633"/>
      <w:r w:rsidRPr="00B355C0">
        <w:rPr>
          <w:rFonts w:ascii="Arial" w:hAnsi="Arial"/>
          <w:sz w:val="22"/>
        </w:rPr>
        <w:lastRenderedPageBreak/>
        <w:t>8.4.1.4.2</w:t>
      </w:r>
      <w:r w:rsidRPr="00B355C0">
        <w:rPr>
          <w:rFonts w:ascii="Arial" w:hAnsi="Arial"/>
          <w:sz w:val="22"/>
        </w:rPr>
        <w:tab/>
        <w:t>Procedure</w:t>
      </w:r>
      <w:bookmarkEnd w:id="239"/>
      <w:bookmarkEnd w:id="240"/>
      <w:bookmarkEnd w:id="241"/>
      <w:bookmarkEnd w:id="242"/>
      <w:bookmarkEnd w:id="243"/>
      <w:bookmarkEnd w:id="244"/>
      <w:bookmarkEnd w:id="245"/>
      <w:bookmarkEnd w:id="246"/>
    </w:p>
    <w:p w14:paraId="53B4E498" w14:textId="77777777" w:rsidR="00B355C0" w:rsidRPr="00B355C0" w:rsidRDefault="00B355C0" w:rsidP="00B355C0">
      <w:pPr>
        <w:ind w:left="568" w:hanging="284"/>
        <w:rPr>
          <w:lang w:eastAsia="zh-CN"/>
        </w:rPr>
      </w:pPr>
      <w:r w:rsidRPr="00B355C0">
        <w:t>1)</w:t>
      </w:r>
      <w:r w:rsidRPr="00B355C0">
        <w:tab/>
        <w:t xml:space="preserve">Connect the BS tester generating the wanted signal, multipath fading simulators and AWGN generators to all BS antenna connectors for diversity reception via a combining network as shown in annex D.5 and D.6 for </w:t>
      </w:r>
      <w:r w:rsidRPr="00B355C0">
        <w:rPr>
          <w:i/>
          <w:iCs/>
        </w:rPr>
        <w:t>BS type 1-C</w:t>
      </w:r>
      <w:r w:rsidRPr="00B355C0">
        <w:t xml:space="preserve"> and </w:t>
      </w:r>
      <w:r w:rsidRPr="00B355C0">
        <w:rPr>
          <w:i/>
        </w:rPr>
        <w:t>BS</w:t>
      </w:r>
      <w:r w:rsidRPr="00B355C0">
        <w:t xml:space="preserve"> </w:t>
      </w:r>
      <w:r w:rsidRPr="00B355C0">
        <w:rPr>
          <w:i/>
          <w:iCs/>
        </w:rPr>
        <w:t>type 1-H</w:t>
      </w:r>
      <w:r w:rsidRPr="00B355C0">
        <w:t xml:space="preserve"> respectively.</w:t>
      </w:r>
    </w:p>
    <w:p w14:paraId="5DB271AF" w14:textId="77777777" w:rsidR="00B355C0" w:rsidRPr="00B355C0" w:rsidRDefault="00B355C0" w:rsidP="00B355C0">
      <w:pPr>
        <w:ind w:left="568" w:hanging="284"/>
        <w:rPr>
          <w:lang w:eastAsia="zh-CN"/>
        </w:rPr>
      </w:pPr>
      <w:r w:rsidRPr="00B355C0">
        <w:rPr>
          <w:lang w:eastAsia="zh-CN"/>
        </w:rPr>
        <w:t>2)</w:t>
      </w:r>
      <w:r w:rsidRPr="00B355C0">
        <w:rPr>
          <w:lang w:eastAsia="zh-CN"/>
        </w:rPr>
        <w:tab/>
        <w:t>Adjust the AWGN generator, according to the SCS and channel bandwidth.</w:t>
      </w:r>
    </w:p>
    <w:p w14:paraId="21C037F1" w14:textId="77777777" w:rsidR="00B355C0" w:rsidRPr="00B355C0" w:rsidRDefault="00B355C0" w:rsidP="00B355C0">
      <w:pPr>
        <w:rPr>
          <w:lang w:eastAsia="zh-CN"/>
        </w:rPr>
      </w:pPr>
    </w:p>
    <w:p w14:paraId="662EEB92" w14:textId="77777777" w:rsidR="00B355C0" w:rsidRPr="00B355C0" w:rsidRDefault="00B355C0" w:rsidP="00B355C0">
      <w:pPr>
        <w:keepNext/>
        <w:keepLines/>
        <w:spacing w:before="60"/>
        <w:jc w:val="center"/>
        <w:rPr>
          <w:rFonts w:ascii="Arial" w:eastAsia="‚c‚e‚o“Á‘¾ƒSƒVƒbƒN‘Ì" w:hAnsi="Arial"/>
          <w:b/>
        </w:rPr>
      </w:pPr>
      <w:r w:rsidRPr="00B355C0">
        <w:rPr>
          <w:rFonts w:ascii="Arial" w:eastAsia="‚c‚e‚o“Á‘¾ƒSƒVƒbƒN‘Ì" w:hAnsi="Arial"/>
          <w:b/>
        </w:rPr>
        <w:t>Table 8.4.1.4.2-1: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Change w:id="247">
          <w:tblGrid>
            <w:gridCol w:w="2515"/>
            <w:gridCol w:w="2268"/>
            <w:gridCol w:w="2158"/>
            <w:gridCol w:w="74"/>
          </w:tblGrid>
        </w:tblGridChange>
      </w:tblGrid>
      <w:tr w:rsidR="00B355C0" w:rsidRPr="00B355C0" w14:paraId="7381DFC2" w14:textId="77777777" w:rsidTr="00461C2D">
        <w:trPr>
          <w:cantSplit/>
          <w:jc w:val="center"/>
        </w:trPr>
        <w:tc>
          <w:tcPr>
            <w:tcW w:w="2515" w:type="dxa"/>
            <w:tcBorders>
              <w:bottom w:val="single" w:sz="4" w:space="0" w:color="auto"/>
            </w:tcBorders>
          </w:tcPr>
          <w:p w14:paraId="311023C5" w14:textId="77777777" w:rsidR="00B355C0" w:rsidRPr="00B355C0" w:rsidRDefault="00B355C0" w:rsidP="00B355C0">
            <w:pPr>
              <w:keepNext/>
              <w:keepLines/>
              <w:spacing w:after="0"/>
              <w:jc w:val="center"/>
              <w:rPr>
                <w:rFonts w:ascii="Arial" w:eastAsia="‚c‚e‚o“Á‘¾ƒSƒVƒbƒN‘Ì" w:hAnsi="Arial" w:cs="v5.0.0"/>
                <w:b/>
                <w:sz w:val="18"/>
              </w:rPr>
            </w:pPr>
            <w:r w:rsidRPr="00B355C0">
              <w:rPr>
                <w:rFonts w:ascii="Arial" w:eastAsia="‚c‚e‚o“Á‘¾ƒSƒVƒbƒN‘Ì" w:hAnsi="Arial" w:cs="v5.0.0"/>
                <w:b/>
                <w:sz w:val="18"/>
              </w:rPr>
              <w:t>Sub-carrier spacing (kHz)</w:t>
            </w:r>
          </w:p>
        </w:tc>
        <w:tc>
          <w:tcPr>
            <w:tcW w:w="2268" w:type="dxa"/>
          </w:tcPr>
          <w:p w14:paraId="53390D57" w14:textId="77777777" w:rsidR="00B355C0" w:rsidRPr="00B355C0" w:rsidRDefault="00B355C0" w:rsidP="00B355C0">
            <w:pPr>
              <w:keepNext/>
              <w:keepLines/>
              <w:spacing w:after="0"/>
              <w:jc w:val="center"/>
              <w:rPr>
                <w:rFonts w:ascii="Arial" w:eastAsia="‚c‚e‚o“Á‘¾ƒSƒVƒbƒN‘Ì" w:hAnsi="Arial" w:cs="v5.0.0"/>
                <w:b/>
                <w:sz w:val="18"/>
                <w:lang w:eastAsia="ja-JP"/>
              </w:rPr>
            </w:pPr>
            <w:r w:rsidRPr="00B355C0">
              <w:rPr>
                <w:rFonts w:ascii="Arial" w:eastAsia="‚c‚e‚o“Á‘¾ƒSƒVƒbƒN‘Ì" w:hAnsi="Arial" w:cs="v5.0.0"/>
                <w:b/>
                <w:sz w:val="18"/>
              </w:rPr>
              <w:t>Channel bandwidth (MHz)</w:t>
            </w:r>
          </w:p>
        </w:tc>
        <w:tc>
          <w:tcPr>
            <w:tcW w:w="2232" w:type="dxa"/>
          </w:tcPr>
          <w:p w14:paraId="4EC1951A" w14:textId="77777777" w:rsidR="00B355C0" w:rsidRPr="00B355C0" w:rsidRDefault="00B355C0" w:rsidP="00B355C0">
            <w:pPr>
              <w:keepNext/>
              <w:keepLines/>
              <w:spacing w:after="0"/>
              <w:jc w:val="center"/>
              <w:rPr>
                <w:rFonts w:ascii="Arial" w:eastAsia="‚c‚e‚o“Á‘¾ƒSƒVƒbƒN‘Ì" w:hAnsi="Arial" w:cs="v5.0.0"/>
                <w:b/>
                <w:sz w:val="18"/>
                <w:lang w:eastAsia="ja-JP"/>
              </w:rPr>
            </w:pPr>
            <w:r w:rsidRPr="00B355C0">
              <w:rPr>
                <w:rFonts w:ascii="Arial" w:eastAsia="‚c‚e‚o“Á‘¾ƒSƒVƒbƒN‘Ì" w:hAnsi="Arial" w:cs="v5.0.0"/>
                <w:b/>
                <w:sz w:val="18"/>
              </w:rPr>
              <w:t>AWGN power level</w:t>
            </w:r>
          </w:p>
        </w:tc>
      </w:tr>
      <w:tr w:rsidR="00B355C0" w:rsidRPr="00B355C0" w14:paraId="741A4F9A" w14:textId="77777777" w:rsidTr="00461C2D">
        <w:trPr>
          <w:cantSplit/>
          <w:jc w:val="center"/>
        </w:trPr>
        <w:tc>
          <w:tcPr>
            <w:tcW w:w="2515" w:type="dxa"/>
            <w:tcBorders>
              <w:bottom w:val="nil"/>
            </w:tcBorders>
          </w:tcPr>
          <w:p w14:paraId="58720318"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sz w:val="18"/>
                <w:lang w:eastAsia="ja-JP"/>
              </w:rPr>
              <w:t xml:space="preserve">15 </w:t>
            </w:r>
          </w:p>
        </w:tc>
        <w:tc>
          <w:tcPr>
            <w:tcW w:w="2268" w:type="dxa"/>
          </w:tcPr>
          <w:p w14:paraId="28EDA608"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hAnsi="Arial" w:cs="v5.0.0"/>
                <w:sz w:val="18"/>
                <w:lang w:eastAsia="zh-CN"/>
              </w:rPr>
              <w:t>5</w:t>
            </w:r>
          </w:p>
        </w:tc>
        <w:tc>
          <w:tcPr>
            <w:tcW w:w="2232" w:type="dxa"/>
          </w:tcPr>
          <w:p w14:paraId="4007537A"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cs="v5.0.0"/>
                <w:sz w:val="18"/>
                <w:lang w:eastAsia="ja-JP"/>
              </w:rPr>
              <w:t>-83.5 dBm / 4.5MHz</w:t>
            </w:r>
          </w:p>
        </w:tc>
      </w:tr>
      <w:tr w:rsidR="00B355C0" w:rsidRPr="00B355C0" w14:paraId="48E1E1E7" w14:textId="77777777" w:rsidTr="00461C2D">
        <w:trPr>
          <w:cantSplit/>
          <w:jc w:val="center"/>
        </w:trPr>
        <w:tc>
          <w:tcPr>
            <w:tcW w:w="2515" w:type="dxa"/>
            <w:tcBorders>
              <w:top w:val="nil"/>
              <w:bottom w:val="nil"/>
            </w:tcBorders>
          </w:tcPr>
          <w:p w14:paraId="306CB072"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54B9D5A9"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hAnsi="Arial" w:cs="v5.0.0"/>
                <w:sz w:val="18"/>
                <w:lang w:eastAsia="zh-CN"/>
              </w:rPr>
              <w:t>10</w:t>
            </w:r>
          </w:p>
        </w:tc>
        <w:tc>
          <w:tcPr>
            <w:tcW w:w="2232" w:type="dxa"/>
          </w:tcPr>
          <w:p w14:paraId="7846A2D6"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cs="v5.0.0"/>
                <w:sz w:val="18"/>
                <w:lang w:eastAsia="ja-JP"/>
              </w:rPr>
              <w:t>-80.3 dBm / 9.36MHz</w:t>
            </w:r>
          </w:p>
        </w:tc>
      </w:tr>
      <w:tr w:rsidR="00B355C0" w:rsidRPr="00B355C0" w14:paraId="390FE207" w14:textId="77777777" w:rsidTr="00461C2D">
        <w:trPr>
          <w:cantSplit/>
          <w:jc w:val="center"/>
        </w:trPr>
        <w:tc>
          <w:tcPr>
            <w:tcW w:w="2515" w:type="dxa"/>
            <w:tcBorders>
              <w:top w:val="nil"/>
              <w:bottom w:val="single" w:sz="4" w:space="0" w:color="auto"/>
            </w:tcBorders>
          </w:tcPr>
          <w:p w14:paraId="1CA445FE"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651DEA67"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hAnsi="Arial" w:cs="v5.0.0"/>
                <w:sz w:val="18"/>
                <w:lang w:eastAsia="zh-CN"/>
              </w:rPr>
              <w:t>20</w:t>
            </w:r>
          </w:p>
        </w:tc>
        <w:tc>
          <w:tcPr>
            <w:tcW w:w="2232" w:type="dxa"/>
          </w:tcPr>
          <w:p w14:paraId="47B6560C"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-77.2 dBm / 19.08MHz</w:t>
            </w:r>
          </w:p>
        </w:tc>
      </w:tr>
      <w:tr w:rsidR="00B355C0" w:rsidRPr="00B355C0" w14:paraId="42C5BBA2" w14:textId="77777777" w:rsidTr="00461C2D">
        <w:trPr>
          <w:cantSplit/>
          <w:jc w:val="center"/>
        </w:trPr>
        <w:tc>
          <w:tcPr>
            <w:tcW w:w="2515" w:type="dxa"/>
            <w:tcBorders>
              <w:bottom w:val="nil"/>
            </w:tcBorders>
          </w:tcPr>
          <w:p w14:paraId="315EEDF3" w14:textId="77777777" w:rsidR="00B355C0" w:rsidRPr="00B355C0" w:rsidRDefault="00B355C0" w:rsidP="00B355C0">
            <w:pPr>
              <w:keepNext/>
              <w:keepLines/>
              <w:spacing w:after="0"/>
              <w:jc w:val="center"/>
              <w:rPr>
                <w:rFonts w:ascii="Arial" w:eastAsia="‚c‚e‚o“Á‘¾ƒSƒVƒbƒN‘Ì" w:hAnsi="Arial"/>
                <w:sz w:val="18"/>
              </w:rPr>
            </w:pPr>
            <w:r w:rsidRPr="00B355C0">
              <w:rPr>
                <w:rFonts w:ascii="Arial" w:eastAsia="‚c‚e‚o“Á‘¾ƒSƒVƒbƒN‘Ì" w:hAnsi="Arial"/>
                <w:sz w:val="18"/>
                <w:lang w:eastAsia="ja-JP"/>
              </w:rPr>
              <w:t xml:space="preserve">30 </w:t>
            </w:r>
          </w:p>
        </w:tc>
        <w:tc>
          <w:tcPr>
            <w:tcW w:w="2268" w:type="dxa"/>
          </w:tcPr>
          <w:p w14:paraId="21DB6117"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10</w:t>
            </w:r>
          </w:p>
        </w:tc>
        <w:tc>
          <w:tcPr>
            <w:tcW w:w="2232" w:type="dxa"/>
          </w:tcPr>
          <w:p w14:paraId="782872B7"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-80.6 dBm / 8.64MHz</w:t>
            </w:r>
          </w:p>
        </w:tc>
      </w:tr>
      <w:tr w:rsidR="00B355C0" w:rsidRPr="00B355C0" w14:paraId="0061E8C5" w14:textId="77777777" w:rsidTr="00461C2D">
        <w:trPr>
          <w:cantSplit/>
          <w:jc w:val="center"/>
        </w:trPr>
        <w:tc>
          <w:tcPr>
            <w:tcW w:w="2515" w:type="dxa"/>
            <w:tcBorders>
              <w:top w:val="nil"/>
              <w:bottom w:val="nil"/>
            </w:tcBorders>
          </w:tcPr>
          <w:p w14:paraId="36BC1815"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68F4BC7C"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20</w:t>
            </w:r>
          </w:p>
        </w:tc>
        <w:tc>
          <w:tcPr>
            <w:tcW w:w="2232" w:type="dxa"/>
          </w:tcPr>
          <w:p w14:paraId="0FEFDF9B"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-77.4 dBm / 18.36MHz</w:t>
            </w:r>
          </w:p>
        </w:tc>
      </w:tr>
      <w:tr w:rsidR="00B355C0" w:rsidRPr="00B355C0" w14:paraId="6AB8A48E" w14:textId="77777777" w:rsidTr="00461C2D">
        <w:trPr>
          <w:cantSplit/>
          <w:jc w:val="center"/>
        </w:trPr>
        <w:tc>
          <w:tcPr>
            <w:tcW w:w="2515" w:type="dxa"/>
            <w:tcBorders>
              <w:top w:val="nil"/>
              <w:bottom w:val="nil"/>
            </w:tcBorders>
          </w:tcPr>
          <w:p w14:paraId="472B8E87"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6D07BD63"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40</w:t>
            </w:r>
          </w:p>
        </w:tc>
        <w:tc>
          <w:tcPr>
            <w:tcW w:w="2232" w:type="dxa"/>
          </w:tcPr>
          <w:p w14:paraId="5CF98037"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-74.2 dBm / 38.16MHz</w:t>
            </w:r>
          </w:p>
        </w:tc>
      </w:tr>
      <w:tr w:rsidR="00B355C0" w:rsidRPr="00B355C0" w14:paraId="002CC3E1" w14:textId="77777777" w:rsidTr="00461C2D">
        <w:trPr>
          <w:cantSplit/>
          <w:jc w:val="center"/>
        </w:trPr>
        <w:tc>
          <w:tcPr>
            <w:tcW w:w="2515" w:type="dxa"/>
            <w:tcBorders>
              <w:top w:val="nil"/>
            </w:tcBorders>
          </w:tcPr>
          <w:p w14:paraId="488DCEFA" w14:textId="77777777" w:rsidR="00B355C0" w:rsidRPr="00B355C0" w:rsidRDefault="00B355C0" w:rsidP="00B355C0">
            <w:pPr>
              <w:keepNext/>
              <w:keepLines/>
              <w:spacing w:after="0"/>
              <w:jc w:val="center"/>
              <w:rPr>
                <w:rFonts w:ascii="Arial" w:eastAsia="‚c‚e‚o“Á‘¾ƒSƒVƒbƒN‘Ì" w:hAnsi="Arial"/>
                <w:sz w:val="18"/>
              </w:rPr>
            </w:pPr>
          </w:p>
        </w:tc>
        <w:tc>
          <w:tcPr>
            <w:tcW w:w="2268" w:type="dxa"/>
          </w:tcPr>
          <w:p w14:paraId="034A1C2C" w14:textId="77777777" w:rsidR="00B355C0" w:rsidRPr="00B355C0" w:rsidRDefault="00B355C0" w:rsidP="00B355C0">
            <w:pPr>
              <w:keepNext/>
              <w:keepLines/>
              <w:spacing w:after="0"/>
              <w:jc w:val="center"/>
              <w:rPr>
                <w:rFonts w:ascii="Arial" w:eastAsia="‚c‚e‚o“Á‘¾ƒSƒVƒbƒN‘Ì" w:hAnsi="Arial" w:cs="v5.0.0"/>
                <w:sz w:val="18"/>
              </w:rPr>
            </w:pPr>
            <w:r w:rsidRPr="00B355C0">
              <w:rPr>
                <w:rFonts w:ascii="Arial" w:hAnsi="Arial"/>
                <w:sz w:val="18"/>
              </w:rPr>
              <w:t>100</w:t>
            </w:r>
          </w:p>
        </w:tc>
        <w:tc>
          <w:tcPr>
            <w:tcW w:w="2232" w:type="dxa"/>
          </w:tcPr>
          <w:p w14:paraId="4D27852C" w14:textId="77777777" w:rsidR="00B355C0" w:rsidRPr="00B355C0" w:rsidRDefault="00B355C0" w:rsidP="00B355C0">
            <w:pPr>
              <w:keepNext/>
              <w:keepLines/>
              <w:spacing w:after="0"/>
              <w:jc w:val="center"/>
              <w:rPr>
                <w:rFonts w:ascii="Arial" w:eastAsia="‚c‚e‚o“Á‘¾ƒSƒVƒbƒN‘Ì" w:hAnsi="Arial" w:cs="v5.0.0"/>
                <w:sz w:val="18"/>
                <w:lang w:eastAsia="ja-JP"/>
              </w:rPr>
            </w:pPr>
            <w:r w:rsidRPr="00B355C0">
              <w:rPr>
                <w:rFonts w:ascii="Arial" w:eastAsia="‚c‚e‚o“Á‘¾ƒSƒVƒbƒN‘Ì" w:hAnsi="Arial" w:cs="v5.0.0"/>
                <w:sz w:val="18"/>
                <w:lang w:eastAsia="ja-JP"/>
              </w:rPr>
              <w:t>-70.1 dBm / 98.28MHz</w:t>
            </w:r>
          </w:p>
        </w:tc>
      </w:tr>
      <w:tr w:rsidR="00414D72" w:rsidRPr="005F5493" w14:paraId="0C9B7C3D" w14:textId="77777777" w:rsidTr="00414D7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48" w:author="Thomas Chapman" w:date="2021-05-24T20:1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249" w:author="Thomas Chapman" w:date="2021-05-24T20:14:00Z"/>
          <w:trPrChange w:id="250" w:author="Thomas Chapman" w:date="2021-05-24T20:14:00Z">
            <w:trPr>
              <w:gridAfter w:val="0"/>
              <w:wAfter w:w="74" w:type="dxa"/>
              <w:cantSplit/>
              <w:jc w:val="center"/>
            </w:trPr>
          </w:trPrChange>
        </w:trPr>
        <w:tc>
          <w:tcPr>
            <w:tcW w:w="7015" w:type="dxa"/>
            <w:gridSpan w:val="3"/>
            <w:tcBorders>
              <w:top w:val="single" w:sz="4" w:space="0" w:color="auto"/>
            </w:tcBorders>
            <w:tcPrChange w:id="251" w:author="Thomas Chapman" w:date="2021-05-24T20:14:00Z">
              <w:tcPr>
                <w:tcW w:w="6941" w:type="dxa"/>
                <w:gridSpan w:val="3"/>
                <w:tcBorders>
                  <w:top w:val="single" w:sz="4" w:space="0" w:color="auto"/>
                </w:tcBorders>
              </w:tcPr>
            </w:tcPrChange>
          </w:tcPr>
          <w:p w14:paraId="4D713F70" w14:textId="77777777" w:rsidR="00414D72" w:rsidRPr="005F5493" w:rsidRDefault="00414D72" w:rsidP="00461C2D">
            <w:pPr>
              <w:pStyle w:val="TAN"/>
              <w:rPr>
                <w:ins w:id="252" w:author="Thomas Chapman" w:date="2021-05-24T20:14:00Z"/>
                <w:lang w:eastAsia="ja-JP"/>
              </w:rPr>
            </w:pPr>
            <w:ins w:id="253" w:author="Thomas Chapman" w:date="2021-05-24T20:14: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0633F84" w14:textId="77777777" w:rsidR="00B355C0" w:rsidRPr="00B355C0" w:rsidRDefault="00B355C0" w:rsidP="00B355C0">
      <w:pPr>
        <w:rPr>
          <w:rFonts w:eastAsia="‚c‚e‚o“Á‘¾ƒSƒVƒbƒN‘Ì"/>
        </w:rPr>
      </w:pPr>
    </w:p>
    <w:p w14:paraId="0A888E50" w14:textId="77777777" w:rsidR="00B355C0" w:rsidRPr="00B355C0" w:rsidRDefault="00B355C0" w:rsidP="00B355C0">
      <w:pPr>
        <w:ind w:left="568" w:hanging="284"/>
      </w:pPr>
      <w:bookmarkStart w:id="254" w:name="_MON_1599395227"/>
      <w:bookmarkEnd w:id="254"/>
      <w:r w:rsidRPr="00B355C0">
        <w:t>3)</w:t>
      </w:r>
      <w:r w:rsidRPr="00B355C0">
        <w:tab/>
        <w:t xml:space="preserve">The characteristics of the wanted signal shall be configured according to the corresponding UL reference measurement channel defined in </w:t>
      </w:r>
      <w:r w:rsidRPr="00B355C0">
        <w:rPr>
          <w:lang w:eastAsia="zh-CN"/>
        </w:rPr>
        <w:t xml:space="preserve">annex A and the </w:t>
      </w:r>
      <w:r w:rsidRPr="00B355C0">
        <w:t>test parameter</w:t>
      </w:r>
      <w:r w:rsidRPr="00B355C0">
        <w:rPr>
          <w:lang w:eastAsia="zh-CN"/>
        </w:rPr>
        <w:t xml:space="preserve"> </w:t>
      </w:r>
      <w:r w:rsidRPr="00B355C0">
        <w:rPr>
          <w:i/>
          <w:iCs/>
        </w:rPr>
        <w:t>msg1-FrequencyStart</w:t>
      </w:r>
      <w:r w:rsidRPr="00B355C0">
        <w:rPr>
          <w:lang w:eastAsia="zh-CN"/>
        </w:rPr>
        <w:t xml:space="preserve"> is set to 0</w:t>
      </w:r>
      <w:r w:rsidRPr="00B355C0">
        <w:t>.</w:t>
      </w:r>
    </w:p>
    <w:p w14:paraId="33C84F61" w14:textId="77777777" w:rsidR="00B355C0" w:rsidRPr="00B355C0" w:rsidRDefault="00B355C0" w:rsidP="00B355C0">
      <w:pPr>
        <w:ind w:left="568" w:hanging="284"/>
      </w:pPr>
      <w:r w:rsidRPr="00B355C0">
        <w:t>4)</w:t>
      </w:r>
      <w:r w:rsidRPr="00B355C0">
        <w:tab/>
        <w:t>The multipath fading emulators shall be configured according to the corresponding channel model defined in annex</w:t>
      </w:r>
      <w:r w:rsidRPr="00B355C0">
        <w:rPr>
          <w:lang w:eastAsia="zh-CN"/>
        </w:rPr>
        <w:t> G</w:t>
      </w:r>
      <w:r w:rsidRPr="00B355C0">
        <w:t>.</w:t>
      </w:r>
    </w:p>
    <w:p w14:paraId="269A1E8C" w14:textId="77777777" w:rsidR="00B355C0" w:rsidRPr="00B355C0" w:rsidRDefault="00B355C0" w:rsidP="00B355C0">
      <w:pPr>
        <w:ind w:left="568" w:hanging="284"/>
      </w:pPr>
      <w:r w:rsidRPr="00B355C0">
        <w:t>5)</w:t>
      </w:r>
      <w:r w:rsidRPr="00B355C0">
        <w:tab/>
        <w:t>Adjust the frequency offset of the test signal according to table 8.4.1.5-</w:t>
      </w:r>
      <w:r w:rsidRPr="00B355C0">
        <w:rPr>
          <w:lang w:eastAsia="zh-CN"/>
        </w:rPr>
        <w:t xml:space="preserve">1 or </w:t>
      </w:r>
      <w:r w:rsidRPr="00B355C0">
        <w:t>8.4.1.5-</w:t>
      </w:r>
      <w:r w:rsidRPr="00B355C0">
        <w:rPr>
          <w:lang w:eastAsia="zh-CN"/>
        </w:rPr>
        <w:t xml:space="preserve">2 or </w:t>
      </w:r>
      <w:r w:rsidRPr="00B355C0">
        <w:t>8.4.1.5-</w:t>
      </w:r>
      <w:r w:rsidRPr="00B355C0">
        <w:rPr>
          <w:lang w:eastAsia="zh-CN"/>
        </w:rPr>
        <w:t>3 or 8.4.1.6-1 or 8.4.1.6-2 or 8.4.1.6-3 or 8.4.1.6-4</w:t>
      </w:r>
      <w:r w:rsidRPr="00B355C0">
        <w:t>.</w:t>
      </w:r>
    </w:p>
    <w:p w14:paraId="0192A054" w14:textId="77777777" w:rsidR="00B355C0" w:rsidRPr="00B355C0" w:rsidRDefault="00B355C0" w:rsidP="00B355C0">
      <w:pPr>
        <w:ind w:left="568" w:hanging="284"/>
      </w:pPr>
      <w:r w:rsidRPr="00B355C0">
        <w:t>6)</w:t>
      </w:r>
      <w:r w:rsidRPr="00B355C0">
        <w:tab/>
        <w:t>Adjust the equipment so that the SNR specified in table 8.4.1.5-1</w:t>
      </w:r>
      <w:r w:rsidRPr="00B355C0">
        <w:rPr>
          <w:lang w:eastAsia="zh-CN"/>
        </w:rPr>
        <w:t xml:space="preserve"> or </w:t>
      </w:r>
      <w:r w:rsidRPr="00B355C0">
        <w:t>8.4.1.5-</w:t>
      </w:r>
      <w:r w:rsidRPr="00B355C0">
        <w:rPr>
          <w:lang w:eastAsia="zh-CN"/>
        </w:rPr>
        <w:t xml:space="preserve">2 or </w:t>
      </w:r>
      <w:r w:rsidRPr="00B355C0">
        <w:t>8.4.1.5-</w:t>
      </w:r>
      <w:r w:rsidRPr="00B355C0">
        <w:rPr>
          <w:lang w:eastAsia="zh-CN"/>
        </w:rPr>
        <w:t xml:space="preserve">3 or 8.4.1.6-1 or 8.4.1.6-2 or 8.4.1.6-3 or 8.4.1.6-4 </w:t>
      </w:r>
      <w:r w:rsidRPr="00B355C0">
        <w:t>is achieved at the BS input during the PRACH preambles.</w:t>
      </w:r>
    </w:p>
    <w:p w14:paraId="711D6438" w14:textId="77777777" w:rsidR="00B355C0" w:rsidRPr="00B355C0" w:rsidRDefault="00B355C0" w:rsidP="00B355C0">
      <w:pPr>
        <w:ind w:left="568" w:hanging="284"/>
      </w:pPr>
      <w:r w:rsidRPr="00B355C0">
        <w:t>7)</w:t>
      </w:r>
      <w:r w:rsidRPr="00B355C0">
        <w:tab/>
        <w:t>The test signal generator sends a preamble and the receiver tries to detect the preamble. This pattern is repeated as illustrated in figure 8.4.1.4.2-1. The preambles are sent with certain timing offsets as described below. The following statistics are kept: the number of preambles detected in the idle period and the number of missed preambles.</w:t>
      </w:r>
    </w:p>
    <w:bookmarkStart w:id="255" w:name="_MON_1266106786"/>
    <w:bookmarkEnd w:id="255"/>
    <w:p w14:paraId="0F9AB0E8" w14:textId="77777777" w:rsidR="00B355C0" w:rsidRPr="00B355C0" w:rsidRDefault="00B355C0" w:rsidP="00B355C0">
      <w:pPr>
        <w:keepNext/>
        <w:keepLines/>
        <w:spacing w:before="60"/>
        <w:jc w:val="center"/>
        <w:rPr>
          <w:rFonts w:ascii="Arial" w:hAnsi="Arial"/>
          <w:b/>
        </w:rPr>
      </w:pPr>
      <w:r w:rsidRPr="00B355C0">
        <w:rPr>
          <w:rFonts w:ascii="Arial" w:hAnsi="Arial"/>
          <w:b/>
        </w:rPr>
        <w:object w:dxaOrig="8641" w:dyaOrig="541" w14:anchorId="6603CC43">
          <v:shape id="_x0000_i1039" type="#_x0000_t75" style="width:6in;height:31.5pt" o:ole="" fillcolor="window">
            <v:imagedata r:id="rId27" o:title=""/>
          </v:shape>
          <o:OLEObject Type="Embed" ProgID="Word.Picture.8" ShapeID="_x0000_i1039" DrawAspect="Content" ObjectID="_1683392838" r:id="rId28"/>
        </w:object>
      </w:r>
    </w:p>
    <w:p w14:paraId="3C817D56" w14:textId="77777777" w:rsidR="00B355C0" w:rsidRPr="00B355C0" w:rsidRDefault="00B355C0" w:rsidP="00B355C0">
      <w:pPr>
        <w:keepLines/>
        <w:spacing w:after="240"/>
        <w:jc w:val="center"/>
        <w:rPr>
          <w:rFonts w:ascii="Arial" w:hAnsi="Arial"/>
          <w:b/>
        </w:rPr>
      </w:pPr>
      <w:r w:rsidRPr="00B355C0">
        <w:rPr>
          <w:rFonts w:ascii="Arial" w:hAnsi="Arial"/>
          <w:b/>
        </w:rPr>
        <w:t>Figure 8.4.1.4.2-1: PRACH preamble test pattern</w:t>
      </w:r>
    </w:p>
    <w:p w14:paraId="4EB229E7" w14:textId="77777777" w:rsidR="00B355C0" w:rsidRPr="00B355C0" w:rsidRDefault="00B355C0" w:rsidP="00B355C0">
      <w:r w:rsidRPr="00B355C0">
        <w:t xml:space="preserve">The timing offset base value </w:t>
      </w:r>
      <w:r w:rsidRPr="00B355C0">
        <w:rPr>
          <w:lang w:eastAsia="zh-CN"/>
        </w:rPr>
        <w:t xml:space="preserve">for PRACH </w:t>
      </w:r>
      <w:r w:rsidRPr="00B355C0">
        <w:rPr>
          <w:rFonts w:cs="Arial"/>
          <w:lang w:eastAsia="zh-CN"/>
        </w:rPr>
        <w:t>preamble</w:t>
      </w:r>
      <w:r w:rsidRPr="00B355C0">
        <w:rPr>
          <w:rFonts w:cs="Arial"/>
        </w:rPr>
        <w:t xml:space="preserve"> format </w:t>
      </w:r>
      <w:r w:rsidRPr="00B355C0">
        <w:rPr>
          <w:rFonts w:cs="Arial"/>
          <w:lang w:eastAsia="ja-JP"/>
        </w:rPr>
        <w:t>0</w:t>
      </w:r>
      <w:r w:rsidRPr="00B355C0">
        <w:rPr>
          <w:lang w:eastAsia="zh-CN"/>
        </w:rPr>
        <w:t xml:space="preserve"> </w:t>
      </w:r>
      <w:r w:rsidRPr="00B355C0">
        <w:t xml:space="preserve">is set to 50% of </w:t>
      </w:r>
      <w:proofErr w:type="spellStart"/>
      <w:r w:rsidRPr="00B355C0">
        <w:t>Ncs</w:t>
      </w:r>
      <w:proofErr w:type="spellEnd"/>
      <w:r w:rsidRPr="00B355C0">
        <w:t>. This offset is increased within the loop, by adding in each step a value of 0.1us, until the end of the tested range, which is 0.9us. Then the loop is being reset and the timing offset is set again to 50% of </w:t>
      </w:r>
      <w:proofErr w:type="spellStart"/>
      <w:r w:rsidRPr="00B355C0">
        <w:t>Ncs</w:t>
      </w:r>
      <w:proofErr w:type="spellEnd"/>
      <w:r w:rsidRPr="00B355C0">
        <w:t xml:space="preserve">. The timing offset scheme </w:t>
      </w:r>
      <w:r w:rsidRPr="00B355C0">
        <w:rPr>
          <w:lang w:eastAsia="zh-CN"/>
        </w:rPr>
        <w:t xml:space="preserve">for PRACH </w:t>
      </w:r>
      <w:r w:rsidRPr="00B355C0">
        <w:rPr>
          <w:rFonts w:cs="Arial"/>
          <w:lang w:eastAsia="zh-CN"/>
        </w:rPr>
        <w:t>preamble</w:t>
      </w:r>
      <w:r w:rsidRPr="00B355C0">
        <w:rPr>
          <w:rFonts w:cs="Arial"/>
        </w:rPr>
        <w:t xml:space="preserve"> format </w:t>
      </w:r>
      <w:r w:rsidRPr="00B355C0">
        <w:rPr>
          <w:rFonts w:cs="Arial"/>
          <w:lang w:eastAsia="ja-JP"/>
        </w:rPr>
        <w:t>0</w:t>
      </w:r>
      <w:r w:rsidRPr="00B355C0">
        <w:rPr>
          <w:rFonts w:cs="Arial"/>
          <w:lang w:eastAsia="zh-CN"/>
        </w:rPr>
        <w:t xml:space="preserve"> </w:t>
      </w:r>
      <w:r w:rsidRPr="00B355C0">
        <w:t>is presented in figure 8.4.1.4.2-2.</w:t>
      </w:r>
    </w:p>
    <w:p w14:paraId="23FE5EB5" w14:textId="77777777" w:rsidR="00B355C0" w:rsidRPr="00B355C0" w:rsidRDefault="00B355C0" w:rsidP="00B355C0">
      <w:pPr>
        <w:keepNext/>
        <w:keepLines/>
        <w:spacing w:before="60"/>
        <w:jc w:val="center"/>
        <w:rPr>
          <w:rFonts w:ascii="Arial" w:hAnsi="Arial"/>
          <w:b/>
        </w:rPr>
      </w:pPr>
      <w:r w:rsidRPr="00B355C0">
        <w:rPr>
          <w:rFonts w:ascii="Arial" w:hAnsi="Arial"/>
          <w:b/>
        </w:rPr>
        <w:object w:dxaOrig="11028" w:dyaOrig="3010" w14:anchorId="3AC00EF1">
          <v:shape id="_x0000_i1040" type="#_x0000_t75" style="width:468pt;height:138.75pt" o:ole="">
            <v:imagedata r:id="rId29" o:title=""/>
          </v:shape>
          <o:OLEObject Type="Embed" ProgID="Visio.Drawing.11" ShapeID="_x0000_i1040" DrawAspect="Content" ObjectID="_1683392839" r:id="rId30"/>
        </w:object>
      </w:r>
    </w:p>
    <w:p w14:paraId="70840CC9" w14:textId="77777777" w:rsidR="00B355C0" w:rsidRPr="00B355C0" w:rsidRDefault="00B355C0" w:rsidP="00B355C0">
      <w:pPr>
        <w:keepLines/>
        <w:spacing w:after="240"/>
        <w:jc w:val="center"/>
        <w:rPr>
          <w:rFonts w:ascii="Arial" w:hAnsi="Arial"/>
          <w:b/>
        </w:rPr>
      </w:pPr>
      <w:r w:rsidRPr="00B355C0">
        <w:rPr>
          <w:rFonts w:ascii="Arial" w:hAnsi="Arial"/>
          <w:b/>
        </w:rPr>
        <w:t>Figure 8.4.1.4.2-2: Timing offset scheme for PRACH preamble format 0</w:t>
      </w:r>
    </w:p>
    <w:p w14:paraId="14EB5C5B" w14:textId="77777777" w:rsidR="00B355C0" w:rsidRPr="00B355C0" w:rsidRDefault="00B355C0" w:rsidP="00B355C0">
      <w:pPr>
        <w:rPr>
          <w:lang w:eastAsia="zh-CN"/>
        </w:rPr>
      </w:pPr>
      <w:r w:rsidRPr="00B355C0">
        <w:t xml:space="preserve">The timing offset base value for PRACH preamble format A1, A2, A3, B4, C0 and C2 </w:t>
      </w:r>
      <w:r w:rsidRPr="00B355C0">
        <w:rPr>
          <w:lang w:eastAsia="zh-CN"/>
        </w:rPr>
        <w:t>is</w:t>
      </w:r>
      <w:r w:rsidRPr="00B355C0">
        <w:t xml:space="preserve"> set to 0. This offset is increased within the loop, by adding in each step a value of 0.1us, until the end of the tested range, which is 0.8 us. Then the loop is being reset and the timing offset is set again to 0. The timing offset scheme for PRACH preamble format A1, A2, A3, B4, C0 and C2 </w:t>
      </w:r>
      <w:r w:rsidRPr="00B355C0">
        <w:rPr>
          <w:lang w:eastAsia="zh-CN"/>
        </w:rPr>
        <w:t>is</w:t>
      </w:r>
      <w:r w:rsidRPr="00B355C0">
        <w:t xml:space="preserve"> presented in figure 8.4.1.4.2-3.</w:t>
      </w:r>
    </w:p>
    <w:p w14:paraId="2442C0BD" w14:textId="77777777" w:rsidR="00B355C0" w:rsidRPr="00B355C0" w:rsidRDefault="00B355C0" w:rsidP="00B355C0">
      <w:pPr>
        <w:keepNext/>
        <w:keepLines/>
        <w:spacing w:before="60"/>
        <w:jc w:val="center"/>
        <w:rPr>
          <w:rFonts w:ascii="Arial" w:hAnsi="Arial"/>
          <w:b/>
          <w:lang w:eastAsia="zh-CN"/>
        </w:rPr>
      </w:pPr>
      <w:r w:rsidRPr="00B355C0">
        <w:rPr>
          <w:rFonts w:ascii="Arial" w:hAnsi="Arial"/>
          <w:b/>
        </w:rPr>
        <w:object w:dxaOrig="9982" w:dyaOrig="3004" w14:anchorId="7509FCE7">
          <v:shape id="_x0000_i1041" type="#_x0000_t75" style="width:462.75pt;height:128.25pt" o:ole="">
            <v:imagedata r:id="rId31" o:title=""/>
          </v:shape>
          <o:OLEObject Type="Embed" ProgID="Visio.Drawing.11" ShapeID="_x0000_i1041" DrawAspect="Content" ObjectID="_1683392840" r:id="rId32"/>
        </w:object>
      </w:r>
    </w:p>
    <w:p w14:paraId="2FE8D68C" w14:textId="77777777" w:rsidR="00B355C0" w:rsidRPr="00B355C0" w:rsidRDefault="00B355C0" w:rsidP="00B355C0">
      <w:pPr>
        <w:keepLines/>
        <w:spacing w:after="240"/>
        <w:jc w:val="center"/>
        <w:rPr>
          <w:rFonts w:ascii="Arial" w:hAnsi="Arial"/>
          <w:b/>
        </w:rPr>
      </w:pPr>
      <w:r w:rsidRPr="00B355C0">
        <w:rPr>
          <w:rFonts w:ascii="Arial" w:hAnsi="Arial"/>
          <w:b/>
        </w:rPr>
        <w:t>Figure 8.4.1.4.2-3: Timing offset scheme for PRACH preamble format A1 A2, A3, B4, C0 and C2</w:t>
      </w:r>
    </w:p>
    <w:p w14:paraId="68026174" w14:textId="77777777" w:rsidR="001E41F3" w:rsidRDefault="001E41F3">
      <w:pPr>
        <w:rPr>
          <w:noProof/>
        </w:rPr>
      </w:pPr>
    </w:p>
    <w:sectPr w:rsidR="001E41F3"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22FFC" w14:textId="77777777" w:rsidR="00E223FD" w:rsidRDefault="00E223FD">
      <w:r>
        <w:separator/>
      </w:r>
    </w:p>
  </w:endnote>
  <w:endnote w:type="continuationSeparator" w:id="0">
    <w:p w14:paraId="023CBEF5" w14:textId="77777777" w:rsidR="00E223FD" w:rsidRDefault="00E2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B6523" w14:textId="77777777" w:rsidR="00E223FD" w:rsidRDefault="00E223FD">
      <w:r>
        <w:separator/>
      </w:r>
    </w:p>
  </w:footnote>
  <w:footnote w:type="continuationSeparator" w:id="0">
    <w:p w14:paraId="2046926B" w14:textId="77777777" w:rsidR="00E223FD" w:rsidRDefault="00E2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Thomas Chapman">
    <w15:presenceInfo w15:providerId="AD" w15:userId="S::thomas.chapman@ericsson.com::62f56abd-8013-406a-a5cf-528bee683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54AEF"/>
    <w:rsid w:val="0026004D"/>
    <w:rsid w:val="002640DD"/>
    <w:rsid w:val="00275D12"/>
    <w:rsid w:val="00284FEB"/>
    <w:rsid w:val="002860C4"/>
    <w:rsid w:val="002B5741"/>
    <w:rsid w:val="002E472E"/>
    <w:rsid w:val="002F7773"/>
    <w:rsid w:val="00305409"/>
    <w:rsid w:val="00324373"/>
    <w:rsid w:val="003609EF"/>
    <w:rsid w:val="0036231A"/>
    <w:rsid w:val="00374DD4"/>
    <w:rsid w:val="003E1A36"/>
    <w:rsid w:val="00410371"/>
    <w:rsid w:val="00414D72"/>
    <w:rsid w:val="004242F1"/>
    <w:rsid w:val="004B75B7"/>
    <w:rsid w:val="0051580D"/>
    <w:rsid w:val="00547111"/>
    <w:rsid w:val="00592D74"/>
    <w:rsid w:val="005E2C44"/>
    <w:rsid w:val="00621188"/>
    <w:rsid w:val="006257ED"/>
    <w:rsid w:val="00665C47"/>
    <w:rsid w:val="00695808"/>
    <w:rsid w:val="006975C3"/>
    <w:rsid w:val="006B46FB"/>
    <w:rsid w:val="006E21FB"/>
    <w:rsid w:val="0073754A"/>
    <w:rsid w:val="00755C76"/>
    <w:rsid w:val="00792342"/>
    <w:rsid w:val="007977A8"/>
    <w:rsid w:val="007B512A"/>
    <w:rsid w:val="007C2097"/>
    <w:rsid w:val="007D1C10"/>
    <w:rsid w:val="007D6A07"/>
    <w:rsid w:val="007F7259"/>
    <w:rsid w:val="008040A8"/>
    <w:rsid w:val="008279FA"/>
    <w:rsid w:val="008626E7"/>
    <w:rsid w:val="00870EE7"/>
    <w:rsid w:val="008863B9"/>
    <w:rsid w:val="008A45A6"/>
    <w:rsid w:val="008F3789"/>
    <w:rsid w:val="008F686C"/>
    <w:rsid w:val="009148DE"/>
    <w:rsid w:val="00914FFB"/>
    <w:rsid w:val="00930908"/>
    <w:rsid w:val="00941E30"/>
    <w:rsid w:val="00946758"/>
    <w:rsid w:val="009777D9"/>
    <w:rsid w:val="00991B88"/>
    <w:rsid w:val="009A5753"/>
    <w:rsid w:val="009A579D"/>
    <w:rsid w:val="009E3297"/>
    <w:rsid w:val="009F734F"/>
    <w:rsid w:val="00A246B6"/>
    <w:rsid w:val="00A30BD3"/>
    <w:rsid w:val="00A47E70"/>
    <w:rsid w:val="00A50CF0"/>
    <w:rsid w:val="00A7671C"/>
    <w:rsid w:val="00AA2CBC"/>
    <w:rsid w:val="00AB464C"/>
    <w:rsid w:val="00AC5820"/>
    <w:rsid w:val="00AD1CD8"/>
    <w:rsid w:val="00B01D24"/>
    <w:rsid w:val="00B258BB"/>
    <w:rsid w:val="00B355C0"/>
    <w:rsid w:val="00B67B97"/>
    <w:rsid w:val="00B968C8"/>
    <w:rsid w:val="00BA3EC5"/>
    <w:rsid w:val="00BA51D9"/>
    <w:rsid w:val="00BB5DFC"/>
    <w:rsid w:val="00BD279D"/>
    <w:rsid w:val="00BD6BB8"/>
    <w:rsid w:val="00BF6D6C"/>
    <w:rsid w:val="00C66BA2"/>
    <w:rsid w:val="00C90BF2"/>
    <w:rsid w:val="00C95985"/>
    <w:rsid w:val="00CC5026"/>
    <w:rsid w:val="00CC68D0"/>
    <w:rsid w:val="00D03F9A"/>
    <w:rsid w:val="00D06D51"/>
    <w:rsid w:val="00D24991"/>
    <w:rsid w:val="00D50255"/>
    <w:rsid w:val="00D66520"/>
    <w:rsid w:val="00DA3442"/>
    <w:rsid w:val="00DE34CF"/>
    <w:rsid w:val="00E13F3D"/>
    <w:rsid w:val="00E223FD"/>
    <w:rsid w:val="00E34898"/>
    <w:rsid w:val="00E45971"/>
    <w:rsid w:val="00EB09B7"/>
    <w:rsid w:val="00EE7D7C"/>
    <w:rsid w:val="00F25D98"/>
    <w:rsid w:val="00F300FB"/>
    <w:rsid w:val="00F8704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914FFB"/>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414D7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oleObject1.bin"/><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4.bin"/><Relationship Id="rId32" Type="http://schemas.openxmlformats.org/officeDocument/2006/relationships/oleObject" Target="embeddings/Microsoft_Visio_2003-2010_Drawing2.vsd"/><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3.wmf"/><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6.wmf"/><Relationship Id="rId30" Type="http://schemas.openxmlformats.org/officeDocument/2006/relationships/oleObject" Target="embeddings/Microsoft_Visio_2003-2010_Drawing1.vsd"/><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27</Pages>
  <Words>8011</Words>
  <Characters>42460</Characters>
  <Application>Microsoft Office Word</Application>
  <DocSecurity>0</DocSecurity>
  <Lines>353</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50371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Chapman</cp:lastModifiedBy>
  <cp:revision>24</cp:revision>
  <cp:lastPrinted>1899-12-31T23:00:00Z</cp:lastPrinted>
  <dcterms:created xsi:type="dcterms:W3CDTF">2020-02-03T08:32:00Z</dcterms:created>
  <dcterms:modified xsi:type="dcterms:W3CDTF">2021-05-24T18:15:00Z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