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11AC" w14:textId="70747F28" w:rsidR="00C60BF1" w:rsidRDefault="00C60BF1" w:rsidP="00C60B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="0095408B" w:rsidRPr="008E13EA">
        <w:rPr>
          <w:b/>
          <w:noProof/>
          <w:sz w:val="24"/>
        </w:rPr>
        <w:t>RAN WG4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551E91">
        <w:rPr>
          <w:b/>
          <w:noProof/>
          <w:sz w:val="24"/>
        </w:rPr>
        <w:t>9</w:t>
      </w:r>
      <w:r w:rsidR="00A330DB">
        <w:rPr>
          <w:b/>
          <w:noProof/>
          <w:sz w:val="24"/>
        </w:rPr>
        <w:t>9</w:t>
      </w:r>
      <w:r w:rsidR="005D0E48"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="00E94B93" w:rsidRPr="00E94B93">
        <w:rPr>
          <w:b/>
          <w:i/>
          <w:noProof/>
          <w:sz w:val="28"/>
        </w:rPr>
        <w:t>R4-2108508</w:t>
      </w:r>
      <w:r>
        <w:rPr>
          <w:b/>
          <w:i/>
          <w:noProof/>
          <w:sz w:val="28"/>
        </w:rPr>
        <w:fldChar w:fldCharType="end"/>
      </w:r>
    </w:p>
    <w:p w14:paraId="167ED6B2" w14:textId="2021B352" w:rsidR="00C936E0" w:rsidRDefault="00C936E0" w:rsidP="00C936E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5D0E48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A330DB">
        <w:rPr>
          <w:b/>
          <w:noProof/>
          <w:sz w:val="24"/>
        </w:rPr>
        <w:t>19</w:t>
      </w:r>
      <w:r w:rsidR="00582C9A" w:rsidRPr="00582C9A">
        <w:rPr>
          <w:b/>
          <w:noProof/>
          <w:sz w:val="24"/>
          <w:vertAlign w:val="superscript"/>
        </w:rPr>
        <w:t>th</w:t>
      </w:r>
      <w:r w:rsidR="00582C9A">
        <w:rPr>
          <w:b/>
          <w:noProof/>
          <w:sz w:val="24"/>
        </w:rPr>
        <w:t xml:space="preserve"> </w:t>
      </w:r>
      <w:r w:rsidR="00A330DB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A330DB">
        <w:rPr>
          <w:b/>
          <w:noProof/>
          <w:sz w:val="24"/>
        </w:rPr>
        <w:t>27</w:t>
      </w:r>
      <w:r w:rsidR="0081622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330DB">
        <w:rPr>
          <w:b/>
          <w:noProof/>
          <w:sz w:val="24"/>
        </w:rPr>
        <w:t>May</w:t>
      </w:r>
      <w:r w:rsidRPr="00DA72E7">
        <w:rPr>
          <w:b/>
          <w:noProof/>
          <w:sz w:val="24"/>
        </w:rPr>
        <w:t xml:space="preserve"> 20</w:t>
      </w:r>
      <w:r w:rsidR="0081622C">
        <w:rPr>
          <w:b/>
          <w:noProof/>
          <w:sz w:val="24"/>
        </w:rPr>
        <w:t>2</w:t>
      </w:r>
      <w:r w:rsidR="003242A9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0BF1" w14:paraId="48BB36AC" w14:textId="77777777" w:rsidTr="009F66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F21AA" w14:textId="77C2E6E9" w:rsidR="00C60BF1" w:rsidRDefault="00EA157A" w:rsidP="009F66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2B25E4">
              <w:rPr>
                <w:i/>
                <w:noProof/>
                <w:sz w:val="14"/>
              </w:rPr>
              <w:t>1</w:t>
            </w:r>
          </w:p>
        </w:tc>
      </w:tr>
      <w:tr w:rsidR="00C60BF1" w14:paraId="4F63ABD5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2D3C00" w14:textId="77777777" w:rsidR="00C60BF1" w:rsidRDefault="00C60BF1" w:rsidP="009F66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0BF1" w14:paraId="20EB94F0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C3F06F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0E14125" w14:textId="77777777" w:rsidTr="009F667C">
        <w:tc>
          <w:tcPr>
            <w:tcW w:w="142" w:type="dxa"/>
            <w:tcBorders>
              <w:left w:val="single" w:sz="4" w:space="0" w:color="auto"/>
            </w:tcBorders>
          </w:tcPr>
          <w:p w14:paraId="08BD8106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0B81BE" w14:textId="4AAABF78" w:rsidR="00C60BF1" w:rsidRPr="00410371" w:rsidRDefault="00C60BF1" w:rsidP="002865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A72E7">
              <w:rPr>
                <w:b/>
                <w:noProof/>
                <w:sz w:val="28"/>
              </w:rPr>
              <w:t>38</w:t>
            </w:r>
            <w:r w:rsidRPr="00C60BF1">
              <w:rPr>
                <w:b/>
                <w:noProof/>
                <w:sz w:val="28"/>
              </w:rPr>
              <w:t>.10</w:t>
            </w:r>
            <w:r w:rsidR="00DA72E7">
              <w:rPr>
                <w:b/>
                <w:noProof/>
                <w:sz w:val="28"/>
              </w:rPr>
              <w:t>1-</w:t>
            </w:r>
            <w:r w:rsidR="00286588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97D498F" w14:textId="77777777" w:rsidR="00C60BF1" w:rsidRDefault="00C60BF1" w:rsidP="009F66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7BF699" w14:textId="2CD7A2EF" w:rsidR="00C60BF1" w:rsidRPr="00410371" w:rsidRDefault="005343D0" w:rsidP="00DA72E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0186</w:t>
            </w:r>
          </w:p>
        </w:tc>
        <w:tc>
          <w:tcPr>
            <w:tcW w:w="709" w:type="dxa"/>
          </w:tcPr>
          <w:p w14:paraId="6CB02AF7" w14:textId="77777777" w:rsidR="00C60BF1" w:rsidRDefault="00C60BF1" w:rsidP="009F66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6D2856" w14:textId="619F94EE" w:rsidR="00C60BF1" w:rsidRPr="00410371" w:rsidRDefault="00117907" w:rsidP="0095408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FB14695" w14:textId="77777777" w:rsidR="00C60BF1" w:rsidRDefault="00C60BF1" w:rsidP="009F66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ED85B6" w14:textId="0255D324" w:rsidR="00C60BF1" w:rsidRPr="00410371" w:rsidRDefault="00C60BF1" w:rsidP="002865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A72E7">
              <w:rPr>
                <w:b/>
                <w:noProof/>
                <w:sz w:val="32"/>
                <w:lang w:eastAsia="en-US"/>
              </w:rPr>
              <w:t>1</w:t>
            </w:r>
            <w:r w:rsidR="00EE3900">
              <w:rPr>
                <w:b/>
                <w:noProof/>
                <w:sz w:val="32"/>
                <w:lang w:eastAsia="en-US"/>
              </w:rPr>
              <w:t>5</w:t>
            </w:r>
            <w:r w:rsidRPr="00090E3D">
              <w:rPr>
                <w:b/>
                <w:noProof/>
                <w:sz w:val="32"/>
                <w:lang w:eastAsia="en-US"/>
              </w:rPr>
              <w:t>.</w:t>
            </w:r>
            <w:r w:rsidR="00382702">
              <w:rPr>
                <w:b/>
                <w:noProof/>
                <w:sz w:val="32"/>
                <w:lang w:eastAsia="en-US"/>
              </w:rPr>
              <w:t>9</w:t>
            </w:r>
            <w:r w:rsidRPr="00090E3D">
              <w:rPr>
                <w:b/>
                <w:noProof/>
                <w:sz w:val="32"/>
                <w:lang w:eastAsia="en-US"/>
              </w:rPr>
              <w:t>.</w:t>
            </w:r>
            <w:r w:rsidR="00DA72E7">
              <w:rPr>
                <w:b/>
                <w:noProof/>
                <w:sz w:val="32"/>
                <w:lang w:eastAsia="en-US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2F912D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42BDF977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8CDB17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73298CD4" w14:textId="77777777" w:rsidTr="009F66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182AAB" w14:textId="77777777" w:rsidR="00C60BF1" w:rsidRPr="00F25D98" w:rsidRDefault="00C60BF1" w:rsidP="009F66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0BF1" w14:paraId="28E591DF" w14:textId="77777777" w:rsidTr="009F667C">
        <w:tc>
          <w:tcPr>
            <w:tcW w:w="9641" w:type="dxa"/>
            <w:gridSpan w:val="9"/>
          </w:tcPr>
          <w:p w14:paraId="1C0C8F63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A19E7BD" w14:textId="77777777" w:rsidR="00C60BF1" w:rsidRDefault="00C60BF1" w:rsidP="00C60BF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0BF1" w14:paraId="604D1B72" w14:textId="77777777" w:rsidTr="009F667C">
        <w:tc>
          <w:tcPr>
            <w:tcW w:w="2835" w:type="dxa"/>
          </w:tcPr>
          <w:p w14:paraId="1EDBFB54" w14:textId="77777777" w:rsidR="00C60BF1" w:rsidRDefault="00C60BF1" w:rsidP="009F66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8458BCC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10F97D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3FE4EF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3E8B53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173DB93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4BB69DF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D97730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BE4AEC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22CAD8" w14:textId="77777777" w:rsidR="00C60BF1" w:rsidRDefault="00C60BF1" w:rsidP="00C60BF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0BF1" w14:paraId="3E46688A" w14:textId="77777777" w:rsidTr="009F667C">
        <w:tc>
          <w:tcPr>
            <w:tcW w:w="9640" w:type="dxa"/>
            <w:gridSpan w:val="11"/>
          </w:tcPr>
          <w:p w14:paraId="16CC7F90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A87BB77" w14:textId="77777777" w:rsidTr="009F66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255CF0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B1EC1" w14:textId="6FA79A0A" w:rsidR="00C60BF1" w:rsidRDefault="00117907" w:rsidP="006C5B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B15F4" w:rsidRPr="00EB15F4">
              <w:t xml:space="preserve">CR </w:t>
            </w:r>
            <w:r w:rsidR="0048688C" w:rsidRPr="0048688C">
              <w:t>on NR UE demodulation performance requirements maintenance (R15)</w:t>
            </w:r>
            <w:r>
              <w:fldChar w:fldCharType="end"/>
            </w:r>
          </w:p>
        </w:tc>
      </w:tr>
      <w:tr w:rsidR="00C60BF1" w14:paraId="7DFB1156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342F868B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4952D2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5A5A32C9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23D50249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C56FAE" w14:textId="77777777" w:rsidR="00C60BF1" w:rsidRDefault="00C60BF1" w:rsidP="00C60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eastAsia="en-US"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C60BF1" w14:paraId="3AEE2FF7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15B3B49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E396F" w14:textId="77777777" w:rsidR="00C60BF1" w:rsidRDefault="00C60BF1" w:rsidP="00C60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eastAsia="en-US"/>
              </w:rPr>
              <w:t>RAN4</w:t>
            </w:r>
            <w:r>
              <w:rPr>
                <w:noProof/>
              </w:rPr>
              <w:fldChar w:fldCharType="end"/>
            </w:r>
          </w:p>
        </w:tc>
      </w:tr>
      <w:tr w:rsidR="00C60BF1" w14:paraId="5C15FE2D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EB2EBFF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148A9A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7A2E7E93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2C4E215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6222262" w14:textId="62773631" w:rsidR="00C60BF1" w:rsidRDefault="0015004C" w:rsidP="00DA72E7">
            <w:pPr>
              <w:pStyle w:val="CRCoverPage"/>
              <w:spacing w:after="0"/>
              <w:ind w:left="100"/>
              <w:rPr>
                <w:noProof/>
                <w:lang w:eastAsia="en-US"/>
              </w:rPr>
            </w:pPr>
            <w:r w:rsidRPr="0015004C">
              <w:rPr>
                <w:noProof/>
                <w:lang w:eastAsia="en-US"/>
              </w:rPr>
              <w:t>NR_newRAT-Perf</w:t>
            </w:r>
          </w:p>
        </w:tc>
        <w:tc>
          <w:tcPr>
            <w:tcW w:w="567" w:type="dxa"/>
            <w:tcBorders>
              <w:left w:val="nil"/>
            </w:tcBorders>
          </w:tcPr>
          <w:p w14:paraId="468DF2E0" w14:textId="77777777" w:rsidR="00C60BF1" w:rsidRDefault="00C60BF1" w:rsidP="009F66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AB5D15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1EC313" w14:textId="19C2FF6E" w:rsidR="00C60BF1" w:rsidRDefault="00C60BF1" w:rsidP="004C0E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A72E7">
              <w:rPr>
                <w:noProof/>
                <w:lang w:eastAsia="en-US"/>
              </w:rPr>
              <w:t>20</w:t>
            </w:r>
            <w:r w:rsidR="005D0E48">
              <w:rPr>
                <w:noProof/>
                <w:lang w:eastAsia="en-US"/>
              </w:rPr>
              <w:t>2</w:t>
            </w:r>
            <w:r w:rsidR="00FD5629">
              <w:rPr>
                <w:noProof/>
                <w:lang w:eastAsia="en-US"/>
              </w:rPr>
              <w:t>1</w:t>
            </w:r>
            <w:r w:rsidR="00DA72E7">
              <w:rPr>
                <w:noProof/>
                <w:lang w:eastAsia="en-US"/>
              </w:rPr>
              <w:t>-</w:t>
            </w:r>
            <w:r w:rsidR="00FD5629">
              <w:rPr>
                <w:noProof/>
                <w:lang w:eastAsia="en-US"/>
              </w:rPr>
              <w:t>0</w:t>
            </w:r>
            <w:r w:rsidR="00382702">
              <w:rPr>
                <w:noProof/>
                <w:lang w:eastAsia="en-US"/>
              </w:rPr>
              <w:t>5</w:t>
            </w:r>
            <w:r w:rsidR="0095408B">
              <w:rPr>
                <w:noProof/>
                <w:lang w:eastAsia="en-US"/>
              </w:rPr>
              <w:t>-</w:t>
            </w:r>
            <w:r w:rsidR="00FD5629">
              <w:rPr>
                <w:noProof/>
                <w:lang w:eastAsia="en-US"/>
              </w:rPr>
              <w:t>1</w:t>
            </w:r>
            <w:r w:rsidR="00382702">
              <w:rPr>
                <w:noProof/>
                <w:lang w:eastAsia="en-US"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C60BF1" w14:paraId="458BDC28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64BAC2F7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6576B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E48DF9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2744BA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84610B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AF8F995" w14:textId="77777777" w:rsidTr="009F66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89B95C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98B532" w14:textId="3F256AF3" w:rsidR="00C60BF1" w:rsidRPr="0015004C" w:rsidRDefault="0015004C" w:rsidP="00C60BF1">
            <w:pPr>
              <w:pStyle w:val="CRCoverPage"/>
              <w:spacing w:after="0"/>
              <w:ind w:left="100" w:right="-609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6C1089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C33BA7" w14:textId="77777777" w:rsidR="00C60BF1" w:rsidRDefault="00C60BF1" w:rsidP="009F66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D42E17" w14:textId="698D6A67" w:rsidR="00C60BF1" w:rsidRDefault="00C60BF1" w:rsidP="009540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5408B">
              <w:rPr>
                <w:noProof/>
                <w:lang w:eastAsia="en-US"/>
              </w:rPr>
              <w:t>Rel-1</w:t>
            </w:r>
            <w:r w:rsidR="00382702">
              <w:rPr>
                <w:noProof/>
                <w:lang w:eastAsia="en-US"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C60BF1" w14:paraId="5D8E86EC" w14:textId="77777777" w:rsidTr="009F66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8B78B5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A29EB4" w14:textId="77777777" w:rsidR="00C60BF1" w:rsidRDefault="00C60BF1" w:rsidP="009F66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2AF4F43" w14:textId="77777777" w:rsidR="00C60BF1" w:rsidRDefault="00C60BF1" w:rsidP="009F66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807828" w14:textId="331562ED" w:rsidR="00C60BF1" w:rsidRPr="007C2097" w:rsidRDefault="00C60BF1" w:rsidP="009F66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35C5F">
              <w:rPr>
                <w:i/>
                <w:noProof/>
                <w:sz w:val="18"/>
              </w:rPr>
              <w:t>Rel-8</w:t>
            </w:r>
            <w:r w:rsidR="00435C5F">
              <w:rPr>
                <w:i/>
                <w:noProof/>
                <w:sz w:val="18"/>
              </w:rPr>
              <w:tab/>
              <w:t>(Release 8)</w:t>
            </w:r>
            <w:r w:rsidR="00435C5F">
              <w:rPr>
                <w:i/>
                <w:noProof/>
                <w:sz w:val="18"/>
              </w:rPr>
              <w:br/>
              <w:t>Rel-9</w:t>
            </w:r>
            <w:r w:rsidR="00435C5F">
              <w:rPr>
                <w:i/>
                <w:noProof/>
                <w:sz w:val="18"/>
              </w:rPr>
              <w:tab/>
              <w:t>(Release 9)</w:t>
            </w:r>
            <w:r w:rsidR="00435C5F">
              <w:rPr>
                <w:i/>
                <w:noProof/>
                <w:sz w:val="18"/>
              </w:rPr>
              <w:br/>
              <w:t>Rel-10</w:t>
            </w:r>
            <w:r w:rsidR="00435C5F">
              <w:rPr>
                <w:i/>
                <w:noProof/>
                <w:sz w:val="18"/>
              </w:rPr>
              <w:tab/>
              <w:t>(Release 10)</w:t>
            </w:r>
            <w:r w:rsidR="00435C5F">
              <w:rPr>
                <w:i/>
                <w:noProof/>
                <w:sz w:val="18"/>
              </w:rPr>
              <w:br/>
              <w:t>Rel-11</w:t>
            </w:r>
            <w:r w:rsidR="00435C5F">
              <w:rPr>
                <w:i/>
                <w:noProof/>
                <w:sz w:val="18"/>
              </w:rPr>
              <w:tab/>
              <w:t>(Release 11)</w:t>
            </w:r>
            <w:r w:rsidR="00435C5F">
              <w:rPr>
                <w:i/>
                <w:noProof/>
                <w:sz w:val="18"/>
              </w:rPr>
              <w:br/>
              <w:t>…</w:t>
            </w:r>
            <w:r w:rsidR="00435C5F">
              <w:rPr>
                <w:i/>
                <w:noProof/>
                <w:sz w:val="18"/>
              </w:rPr>
              <w:br/>
              <w:t>Rel-15</w:t>
            </w:r>
            <w:r w:rsidR="00435C5F">
              <w:rPr>
                <w:i/>
                <w:noProof/>
                <w:sz w:val="18"/>
              </w:rPr>
              <w:tab/>
              <w:t>(Release 15)</w:t>
            </w:r>
            <w:r w:rsidR="00435C5F">
              <w:rPr>
                <w:i/>
                <w:noProof/>
                <w:sz w:val="18"/>
              </w:rPr>
              <w:br/>
              <w:t>Rel-16</w:t>
            </w:r>
            <w:r w:rsidR="00435C5F">
              <w:rPr>
                <w:i/>
                <w:noProof/>
                <w:sz w:val="18"/>
              </w:rPr>
              <w:tab/>
              <w:t>(Release 16)</w:t>
            </w:r>
            <w:r w:rsidR="00435C5F">
              <w:rPr>
                <w:i/>
                <w:noProof/>
                <w:sz w:val="18"/>
              </w:rPr>
              <w:br/>
              <w:t>Rel-17</w:t>
            </w:r>
            <w:r w:rsidR="00435C5F">
              <w:rPr>
                <w:i/>
                <w:noProof/>
                <w:sz w:val="18"/>
              </w:rPr>
              <w:tab/>
              <w:t>(Release 17)</w:t>
            </w:r>
            <w:r w:rsidR="00435C5F">
              <w:rPr>
                <w:i/>
                <w:noProof/>
                <w:sz w:val="18"/>
              </w:rPr>
              <w:br/>
              <w:t>Rel-18</w:t>
            </w:r>
            <w:r w:rsidR="00435C5F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60BF1" w14:paraId="64C6F27D" w14:textId="77777777" w:rsidTr="009F667C">
        <w:tc>
          <w:tcPr>
            <w:tcW w:w="1843" w:type="dxa"/>
          </w:tcPr>
          <w:p w14:paraId="3FDAF742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4C6B8D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:rsidRPr="006052C3" w14:paraId="56CA2003" w14:textId="77777777" w:rsidTr="009F66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17F53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BA25B" w14:textId="623DDC6E" w:rsidR="001C2C62" w:rsidRPr="00163680" w:rsidRDefault="007F6147" w:rsidP="00846FE8">
            <w:pPr>
              <w:pStyle w:val="CRCoverPage"/>
              <w:numPr>
                <w:ilvl w:val="0"/>
                <w:numId w:val="9"/>
              </w:numPr>
              <w:spacing w:after="0"/>
              <w:rPr>
                <w:lang w:val="en-US"/>
              </w:rPr>
            </w:pPr>
            <w:r w:rsidRPr="00163680">
              <w:rPr>
                <w:noProof/>
                <w:lang w:val="en-US"/>
              </w:rPr>
              <w:t xml:space="preserve">Clarification for tests </w:t>
            </w:r>
            <w:r w:rsidRPr="00163680">
              <w:rPr>
                <w:lang w:val="en-US"/>
              </w:rPr>
              <w:t xml:space="preserve">with multiple UE features/capabilities </w:t>
            </w:r>
            <w:r w:rsidR="002E45CF" w:rsidRPr="00163680">
              <w:rPr>
                <w:lang w:val="en-US"/>
              </w:rPr>
              <w:t>is missing.</w:t>
            </w:r>
          </w:p>
          <w:p w14:paraId="7E5108B2" w14:textId="74C6A9D0" w:rsidR="002E45CF" w:rsidRPr="00163680" w:rsidRDefault="002E45CF" w:rsidP="00846FE8">
            <w:pPr>
              <w:pStyle w:val="CRCoverPage"/>
              <w:numPr>
                <w:ilvl w:val="0"/>
                <w:numId w:val="9"/>
              </w:numPr>
              <w:spacing w:after="0"/>
              <w:rPr>
                <w:lang w:val="en-US"/>
              </w:rPr>
            </w:pPr>
            <w:r w:rsidRPr="00163680">
              <w:rPr>
                <w:lang w:val="en-US"/>
              </w:rPr>
              <w:t xml:space="preserve">Based on TS 38.331 CSI-RS </w:t>
            </w:r>
            <w:r w:rsidR="001774AC" w:rsidRPr="00163680">
              <w:rPr>
                <w:lang w:val="en-US"/>
              </w:rPr>
              <w:t xml:space="preserve">frequency allocation </w:t>
            </w:r>
            <w:r w:rsidR="00373A53" w:rsidRPr="00163680">
              <w:rPr>
                <w:lang w:val="en-US"/>
              </w:rPr>
              <w:t xml:space="preserve">has limitation that </w:t>
            </w:r>
            <w:r w:rsidR="0072221D" w:rsidRPr="00163680">
              <w:rPr>
                <w:lang w:val="en-US"/>
              </w:rPr>
              <w:t xml:space="preserve">nrofRBs in CSI-FrequencyOccupation </w:t>
            </w:r>
            <w:r w:rsidR="00A10DF7" w:rsidRPr="00163680">
              <w:rPr>
                <w:lang w:val="en-US"/>
              </w:rPr>
              <w:t>shall be multiples of 4.</w:t>
            </w:r>
            <w:r w:rsidR="00701DC0" w:rsidRPr="00163680">
              <w:rPr>
                <w:lang w:val="en-US"/>
              </w:rPr>
              <w:t xml:space="preserve"> However</w:t>
            </w:r>
            <w:r w:rsidR="006E2A2A" w:rsidRPr="00163680">
              <w:rPr>
                <w:lang w:val="en-US"/>
              </w:rPr>
              <w:t>, this limitation is missing in requirements</w:t>
            </w:r>
          </w:p>
          <w:p w14:paraId="046D8F7F" w14:textId="46FDE3F3" w:rsidR="00ED432A" w:rsidRPr="00163680" w:rsidRDefault="00ED432A" w:rsidP="00ED432A">
            <w:pPr>
              <w:pStyle w:val="CRCoverPage"/>
              <w:spacing w:after="0"/>
              <w:rPr>
                <w:lang w:val="en-US"/>
              </w:rPr>
            </w:pPr>
            <w:r w:rsidRPr="00163680">
              <w:rPr>
                <w:noProof/>
                <w:lang w:val="en-US"/>
              </w:rPr>
              <w:drawing>
                <wp:inline distT="0" distB="0" distL="0" distR="0" wp14:anchorId="151EAF21" wp14:editId="34BEC206">
                  <wp:extent cx="3768536" cy="36576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536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B3D371" w14:textId="17DF10E1" w:rsidR="00A10DF7" w:rsidRPr="00163680" w:rsidRDefault="004540D5" w:rsidP="002E0AFA">
            <w:pPr>
              <w:pStyle w:val="CRCoverPage"/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drawing>
                <wp:inline distT="0" distB="0" distL="0" distR="0" wp14:anchorId="63974F38" wp14:editId="3EC6FC1F">
                  <wp:extent cx="4357370" cy="243840"/>
                  <wp:effectExtent l="0" t="0" r="508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328327" w14:textId="4C6C9C56" w:rsidR="00163680" w:rsidRPr="00163680" w:rsidRDefault="00163680" w:rsidP="00846FE8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t xml:space="preserve">Incorrect number of binary channel bits for S slot in </w:t>
            </w:r>
            <w:r w:rsidRPr="00163680">
              <w:rPr>
                <w:noProof/>
                <w:lang w:val="en-US"/>
              </w:rPr>
              <w:t>Table A.3.2.2.5-2</w:t>
            </w:r>
          </w:p>
          <w:p w14:paraId="348E6BCB" w14:textId="26F9CCCC" w:rsidR="004540D5" w:rsidRPr="00163680" w:rsidRDefault="0077271D" w:rsidP="00846FE8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t>Editorial corrections</w:t>
            </w:r>
          </w:p>
        </w:tc>
      </w:tr>
      <w:tr w:rsidR="00C60BF1" w14:paraId="5B280629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B080E" w14:textId="349DFC46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B0C952" w14:textId="77777777" w:rsidR="00C60BF1" w:rsidRPr="00163680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C60BF1" w14:paraId="1946B17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135A7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03D0CA" w14:textId="4C11AFA5" w:rsidR="002048DD" w:rsidRPr="00163680" w:rsidRDefault="008E088E" w:rsidP="00846FE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t>Add</w:t>
            </w:r>
            <w:r w:rsidR="00382702" w:rsidRPr="00163680">
              <w:rPr>
                <w:noProof/>
                <w:lang w:val="en-US"/>
              </w:rPr>
              <w:t xml:space="preserve"> clarifcation note</w:t>
            </w:r>
            <w:r w:rsidRPr="00163680">
              <w:rPr>
                <w:noProof/>
                <w:lang w:val="en-US"/>
              </w:rPr>
              <w:t xml:space="preserve"> </w:t>
            </w:r>
            <w:r w:rsidR="00233C36" w:rsidRPr="00163680">
              <w:rPr>
                <w:lang w:val="en-US"/>
              </w:rPr>
              <w:t>for tests with multiple UE features/capabilities</w:t>
            </w:r>
          </w:p>
          <w:p w14:paraId="4315814B" w14:textId="121AD2D1" w:rsidR="008E088E" w:rsidRPr="00163680" w:rsidRDefault="004540D5" w:rsidP="00846FE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 xml:space="preserve">Update </w:t>
            </w:r>
            <w:r w:rsidR="00266A1D" w:rsidRPr="00163680">
              <w:rPr>
                <w:lang w:val="en-US"/>
              </w:rPr>
              <w:t>frequency allocation of CSI-RS and ZP-CSI-RS</w:t>
            </w:r>
            <w:r w:rsidR="00FF5674" w:rsidRPr="00163680">
              <w:rPr>
                <w:lang w:val="en-US"/>
              </w:rPr>
              <w:t xml:space="preserve">. </w:t>
            </w:r>
          </w:p>
          <w:p w14:paraId="31EA6177" w14:textId="17B43FDD" w:rsidR="00163680" w:rsidRPr="00163680" w:rsidRDefault="00163680" w:rsidP="00846FE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t xml:space="preserve">Update </w:t>
            </w:r>
            <w:r w:rsidRPr="00163680">
              <w:rPr>
                <w:noProof/>
                <w:lang w:val="en-US"/>
              </w:rPr>
              <w:t>number of binary channel bits for S slot in Table A.3.2.2.5-2</w:t>
            </w:r>
          </w:p>
          <w:p w14:paraId="70A1A41A" w14:textId="7B4F728C" w:rsidR="00846FE8" w:rsidRPr="00163680" w:rsidRDefault="00846FE8" w:rsidP="00846FE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t>Editorial corrections</w:t>
            </w:r>
          </w:p>
          <w:p w14:paraId="59A6EA37" w14:textId="77777777" w:rsidR="0077271D" w:rsidRPr="00163680" w:rsidRDefault="0077271D" w:rsidP="00846FE8">
            <w:pPr>
              <w:pStyle w:val="CRCoverPage"/>
              <w:numPr>
                <w:ilvl w:val="1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>Rename “NZP CSI-RS for beam management” to “NZP CSI-RS for beam refinement” to align with naming for PDSCH and CSI requirements</w:t>
            </w:r>
          </w:p>
          <w:p w14:paraId="5CF40A94" w14:textId="70E93ACD" w:rsidR="00846FE8" w:rsidRPr="00163680" w:rsidRDefault="00846FE8" w:rsidP="00846FE8">
            <w:pPr>
              <w:pStyle w:val="CRCoverPage"/>
              <w:numPr>
                <w:ilvl w:val="1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>Add “Frequency occupation configuration” for “NZP CSI-RS for beam refinement”</w:t>
            </w:r>
          </w:p>
        </w:tc>
      </w:tr>
      <w:tr w:rsidR="00C60BF1" w14:paraId="721D88E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34367" w14:textId="2F1D90F8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0D9518" w14:textId="77777777" w:rsidR="00C60BF1" w:rsidRPr="00163680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C60BF1" w14:paraId="2A9158AD" w14:textId="77777777" w:rsidTr="009F66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1A78FC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3F30C9" w14:textId="77777777" w:rsidR="00437660" w:rsidRPr="00163680" w:rsidRDefault="00266A1D" w:rsidP="00846FE8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 xml:space="preserve">Applicability rule for </w:t>
            </w:r>
            <w:r w:rsidRPr="00163680">
              <w:rPr>
                <w:noProof/>
                <w:lang w:val="en-US"/>
              </w:rPr>
              <w:t xml:space="preserve">tests </w:t>
            </w:r>
            <w:r w:rsidRPr="00163680">
              <w:rPr>
                <w:lang w:val="en-US"/>
              </w:rPr>
              <w:t>with multiple UE features/capabilities is confusing</w:t>
            </w:r>
            <w:r w:rsidR="00663A8E" w:rsidRPr="00163680">
              <w:rPr>
                <w:lang w:val="en-US"/>
              </w:rPr>
              <w:t>.</w:t>
            </w:r>
          </w:p>
          <w:p w14:paraId="7A0DF54A" w14:textId="77777777" w:rsidR="00663A8E" w:rsidRPr="00163680" w:rsidRDefault="00663A8E" w:rsidP="00846FE8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>Incorrect CSI-RS configuration</w:t>
            </w:r>
          </w:p>
          <w:p w14:paraId="7CA03EAC" w14:textId="2078D1EB" w:rsidR="00163680" w:rsidRPr="00163680" w:rsidRDefault="00163680" w:rsidP="00846FE8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 xml:space="preserve">Incorrect FRC in </w:t>
            </w:r>
            <w:r w:rsidRPr="00163680">
              <w:rPr>
                <w:noProof/>
                <w:lang w:val="en-US"/>
              </w:rPr>
              <w:t>Table A.3.2.2.5-2</w:t>
            </w:r>
          </w:p>
        </w:tc>
      </w:tr>
      <w:tr w:rsidR="00C60BF1" w14:paraId="21F5C560" w14:textId="77777777" w:rsidTr="009F667C">
        <w:tc>
          <w:tcPr>
            <w:tcW w:w="2694" w:type="dxa"/>
            <w:gridSpan w:val="2"/>
          </w:tcPr>
          <w:p w14:paraId="2503B8FE" w14:textId="688A2FEB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DCC171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F20E121" w14:textId="77777777" w:rsidTr="009F66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1A5A0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BDC58" w14:textId="2D36C9C1" w:rsidR="00C60BF1" w:rsidRDefault="003B08FB" w:rsidP="00933A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en-US"/>
              </w:rPr>
              <w:t>5.1.1.1</w:t>
            </w:r>
            <w:r w:rsidR="00AC5383">
              <w:rPr>
                <w:noProof/>
                <w:lang w:eastAsia="en-US"/>
              </w:rPr>
              <w:t xml:space="preserve">, 5.2, 5.3, </w:t>
            </w:r>
            <w:r w:rsidR="00392280">
              <w:rPr>
                <w:noProof/>
                <w:lang w:eastAsia="en-US"/>
              </w:rPr>
              <w:t xml:space="preserve">5.5A.1, 6.1.1, 6.1.2, 7.1.1, 7.2, 7.3, </w:t>
            </w:r>
            <w:r w:rsidR="00FF5674">
              <w:rPr>
                <w:noProof/>
                <w:lang w:eastAsia="en-US"/>
              </w:rPr>
              <w:t>7.5A.1, 8.1.1, 8.1.2, A.3.2.2</w:t>
            </w:r>
            <w:r w:rsidR="00117907">
              <w:rPr>
                <w:noProof/>
                <w:lang w:eastAsia="en-US"/>
              </w:rPr>
              <w:t>.5</w:t>
            </w:r>
          </w:p>
        </w:tc>
      </w:tr>
      <w:tr w:rsidR="00C60BF1" w14:paraId="413248AE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697B91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63594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C55CF8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1B13DA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6777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EF0ED6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18C99D" w14:textId="77777777" w:rsidR="00C60BF1" w:rsidRDefault="00C60BF1" w:rsidP="009F66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FB4369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2B1B5A0C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07A40C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D1BB3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C9CD6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698C7D" w14:textId="77777777" w:rsidR="00C60BF1" w:rsidRDefault="00C60BF1" w:rsidP="009F66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3F93F2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7570F70D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A3B80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A97FBB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9607CB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B5CEF0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D09F03" w14:textId="415A987C" w:rsidR="00C60BF1" w:rsidRDefault="0095408B" w:rsidP="00286588">
            <w:pPr>
              <w:pStyle w:val="CRCoverPage"/>
              <w:spacing w:after="0"/>
              <w:ind w:left="99"/>
              <w:rPr>
                <w:noProof/>
              </w:rPr>
            </w:pPr>
            <w:r w:rsidRPr="00E8109A">
              <w:rPr>
                <w:noProof/>
              </w:rPr>
              <w:t>TS 3</w:t>
            </w:r>
            <w:r w:rsidR="00546FB4">
              <w:rPr>
                <w:noProof/>
              </w:rPr>
              <w:t>8</w:t>
            </w:r>
            <w:r w:rsidR="004674E9">
              <w:rPr>
                <w:noProof/>
              </w:rPr>
              <w:t>.521-</w:t>
            </w:r>
            <w:r w:rsidR="00286588">
              <w:rPr>
                <w:noProof/>
              </w:rPr>
              <w:t>4</w:t>
            </w:r>
            <w:r>
              <w:rPr>
                <w:noProof/>
              </w:rPr>
              <w:t xml:space="preserve"> </w:t>
            </w:r>
          </w:p>
        </w:tc>
      </w:tr>
      <w:tr w:rsidR="00C60BF1" w14:paraId="5DD051D1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C29A13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9D7132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0C37AB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C09748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7857E3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66A7E790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DF9B2B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07BBD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786EF5BE" w14:textId="77777777" w:rsidTr="009F66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6B5A59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5FCC4" w14:textId="53A5EB02" w:rsidR="00C60BF1" w:rsidRDefault="00C60BF1" w:rsidP="009F66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A157A" w:rsidRPr="008863B9" w14:paraId="73328611" w14:textId="77777777" w:rsidTr="006125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D1255" w14:textId="77777777" w:rsidR="00EA157A" w:rsidRPr="008863B9" w:rsidRDefault="00EA157A" w:rsidP="006125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D51FD3" w14:textId="77777777" w:rsidR="00EA157A" w:rsidRPr="008863B9" w:rsidRDefault="00EA157A" w:rsidP="0061254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A157A" w14:paraId="79F6D46E" w14:textId="77777777" w:rsidTr="006125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E1EA7" w14:textId="77777777" w:rsidR="00EA157A" w:rsidRDefault="00EA157A" w:rsidP="006125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FADCD5" w14:textId="77777777" w:rsidR="00EA157A" w:rsidRDefault="00EA157A" w:rsidP="006125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624975" w14:textId="77777777" w:rsidR="00EA157A" w:rsidRDefault="00EA157A" w:rsidP="00C60BF1">
      <w:pPr>
        <w:pStyle w:val="CRCoverPage"/>
        <w:spacing w:after="0"/>
        <w:rPr>
          <w:noProof/>
          <w:sz w:val="8"/>
          <w:szCs w:val="8"/>
        </w:rPr>
      </w:pPr>
    </w:p>
    <w:p w14:paraId="65471E63" w14:textId="77777777" w:rsidR="00AC6C97" w:rsidRDefault="00AC6C97" w:rsidP="00AC6C97">
      <w:pPr>
        <w:rPr>
          <w:noProof/>
        </w:rPr>
        <w:sectPr w:rsidR="00AC6C9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659A5F" w14:textId="77777777" w:rsidR="008F4C95" w:rsidRPr="00FF1092" w:rsidRDefault="000D73B1" w:rsidP="008F4C95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eastAsia="zh-CN"/>
        </w:rPr>
      </w:pPr>
      <w:bookmarkStart w:id="0" w:name="_Toc368026682"/>
      <w:r>
        <w:rPr>
          <w:rFonts w:ascii="Arial" w:hAnsi="Arial" w:cs="Arial"/>
          <w:b/>
          <w:color w:val="0070C0"/>
        </w:rPr>
        <w:lastRenderedPageBreak/>
        <w:t>START OF CHANGE</w:t>
      </w:r>
    </w:p>
    <w:p w14:paraId="686FB495" w14:textId="77777777" w:rsidR="00E12E3A" w:rsidRPr="00E12E3A" w:rsidRDefault="00E12E3A" w:rsidP="00E12E3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1" w:name="_Toc21338158"/>
      <w:bookmarkStart w:id="2" w:name="_Toc29808266"/>
      <w:bookmarkStart w:id="3" w:name="_Toc37068185"/>
      <w:bookmarkStart w:id="4" w:name="_Toc37257138"/>
      <w:bookmarkStart w:id="5" w:name="_Toc45892269"/>
      <w:bookmarkStart w:id="6" w:name="_Toc53175895"/>
      <w:bookmarkStart w:id="7" w:name="_Toc61119860"/>
      <w:bookmarkStart w:id="8" w:name="_Toc67917076"/>
      <w:bookmarkStart w:id="9" w:name="_Toc37257140"/>
      <w:bookmarkStart w:id="10" w:name="_Toc45892271"/>
      <w:bookmarkStart w:id="11" w:name="_Toc53175897"/>
      <w:bookmarkStart w:id="12" w:name="_Toc61119862"/>
      <w:bookmarkStart w:id="13" w:name="_Toc67917078"/>
      <w:bookmarkStart w:id="14" w:name="_Toc21338296"/>
      <w:bookmarkStart w:id="15" w:name="_Toc29808404"/>
      <w:bookmarkStart w:id="16" w:name="_Toc37068323"/>
      <w:bookmarkStart w:id="17" w:name="_Toc37083868"/>
      <w:bookmarkStart w:id="18" w:name="_Toc37084210"/>
      <w:bookmarkStart w:id="19" w:name="_Toc40209572"/>
      <w:bookmarkStart w:id="20" w:name="_Toc40209914"/>
      <w:bookmarkStart w:id="21" w:name="_Toc45892873"/>
      <w:bookmarkStart w:id="22" w:name="_Toc53176738"/>
      <w:bookmarkStart w:id="23" w:name="_Toc61121060"/>
      <w:bookmarkStart w:id="24" w:name="_Toc21338432"/>
      <w:bookmarkStart w:id="25" w:name="_Toc29808540"/>
      <w:bookmarkStart w:id="26" w:name="_Toc37068459"/>
      <w:bookmarkStart w:id="27" w:name="_Toc37084004"/>
      <w:bookmarkStart w:id="28" w:name="_Toc37084346"/>
      <w:bookmarkStart w:id="29" w:name="_Toc40209708"/>
      <w:bookmarkStart w:id="30" w:name="_Toc40210050"/>
      <w:bookmarkStart w:id="31" w:name="_Toc45893009"/>
      <w:bookmarkStart w:id="32" w:name="_Toc53176874"/>
      <w:bookmarkStart w:id="33" w:name="_Toc61121202"/>
      <w:bookmarkStart w:id="34" w:name="_Toc61120875"/>
      <w:bookmarkStart w:id="35" w:name="_Toc21338160"/>
      <w:bookmarkStart w:id="36" w:name="_Toc29808268"/>
      <w:bookmarkStart w:id="37" w:name="_Toc37068187"/>
      <w:bookmarkStart w:id="38" w:name="_Toc37083730"/>
      <w:bookmarkStart w:id="39" w:name="_Toc37084072"/>
      <w:bookmarkStart w:id="40" w:name="_Toc40209434"/>
      <w:bookmarkStart w:id="41" w:name="_Toc40209776"/>
      <w:bookmarkStart w:id="42" w:name="_Toc45892735"/>
      <w:bookmarkStart w:id="43" w:name="_Toc53176592"/>
      <w:bookmarkStart w:id="44" w:name="_Toc13090857"/>
      <w:bookmarkStart w:id="45" w:name="_Toc506297208"/>
      <w:r w:rsidRPr="00E12E3A">
        <w:rPr>
          <w:rFonts w:ascii="Arial" w:hAnsi="Arial"/>
          <w:sz w:val="36"/>
        </w:rPr>
        <w:t>5</w:t>
      </w:r>
      <w:r w:rsidRPr="00E12E3A">
        <w:rPr>
          <w:rFonts w:ascii="Arial" w:hAnsi="Arial" w:hint="eastAsia"/>
          <w:sz w:val="36"/>
          <w:lang w:eastAsia="zh-CN"/>
        </w:rPr>
        <w:tab/>
      </w:r>
      <w:r w:rsidRPr="00E12E3A">
        <w:rPr>
          <w:rFonts w:ascii="Arial" w:hAnsi="Arial"/>
          <w:sz w:val="36"/>
        </w:rPr>
        <w:t>Demodulation performance requirements</w:t>
      </w:r>
      <w:r w:rsidRPr="00E12E3A">
        <w:rPr>
          <w:rFonts w:ascii="Arial" w:hAnsi="Arial" w:hint="eastAsia"/>
          <w:sz w:val="36"/>
        </w:rPr>
        <w:t xml:space="preserve"> (Conducted requirements)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06FA201" w14:textId="77777777" w:rsidR="00E12E3A" w:rsidRPr="00E12E3A" w:rsidRDefault="00E12E3A" w:rsidP="00E12E3A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6" w:name="_Toc21338159"/>
      <w:bookmarkStart w:id="47" w:name="_Toc29808267"/>
      <w:bookmarkStart w:id="48" w:name="_Toc37068186"/>
      <w:bookmarkStart w:id="49" w:name="_Toc37257139"/>
      <w:bookmarkStart w:id="50" w:name="_Toc45892270"/>
      <w:bookmarkStart w:id="51" w:name="_Toc53175896"/>
      <w:bookmarkStart w:id="52" w:name="_Toc61119861"/>
      <w:bookmarkStart w:id="53" w:name="_Toc67917077"/>
      <w:r w:rsidRPr="00E12E3A">
        <w:rPr>
          <w:rFonts w:ascii="Arial" w:hAnsi="Arial"/>
          <w:sz w:val="32"/>
        </w:rPr>
        <w:t>5.1</w:t>
      </w:r>
      <w:r w:rsidRPr="00E12E3A">
        <w:rPr>
          <w:rFonts w:ascii="Arial" w:hAnsi="Arial" w:hint="eastAsia"/>
          <w:sz w:val="32"/>
          <w:lang w:eastAsia="zh-CN"/>
        </w:rPr>
        <w:tab/>
      </w:r>
      <w:r w:rsidRPr="00E12E3A">
        <w:rPr>
          <w:rFonts w:ascii="Arial" w:hAnsi="Arial" w:hint="eastAsia"/>
          <w:sz w:val="32"/>
        </w:rPr>
        <w:t>General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43FD68DD" w14:textId="2273B680" w:rsidR="00ED5701" w:rsidRPr="00ED5701" w:rsidRDefault="00ED5701" w:rsidP="00ED570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ED5701">
        <w:rPr>
          <w:rFonts w:ascii="Arial" w:hAnsi="Arial"/>
          <w:sz w:val="28"/>
        </w:rPr>
        <w:t>5.1.1</w:t>
      </w:r>
      <w:r w:rsidRPr="00ED5701">
        <w:rPr>
          <w:rFonts w:ascii="Arial" w:hAnsi="Arial" w:hint="eastAsia"/>
          <w:sz w:val="28"/>
          <w:lang w:eastAsia="zh-CN"/>
        </w:rPr>
        <w:tab/>
      </w:r>
      <w:r w:rsidRPr="00ED5701">
        <w:rPr>
          <w:rFonts w:ascii="Arial" w:hAnsi="Arial"/>
          <w:sz w:val="28"/>
        </w:rPr>
        <w:t>Applicability of requirements</w:t>
      </w:r>
      <w:bookmarkEnd w:id="9"/>
      <w:bookmarkEnd w:id="10"/>
      <w:bookmarkEnd w:id="11"/>
      <w:bookmarkEnd w:id="12"/>
      <w:bookmarkEnd w:id="13"/>
    </w:p>
    <w:p w14:paraId="6BACC8F7" w14:textId="77777777" w:rsidR="00ED5701" w:rsidRPr="00ED5701" w:rsidRDefault="00ED5701" w:rsidP="00ED5701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54" w:name="_Toc21338161"/>
      <w:bookmarkStart w:id="55" w:name="_Toc29808269"/>
      <w:bookmarkStart w:id="56" w:name="_Toc37068188"/>
      <w:bookmarkStart w:id="57" w:name="_Toc37257141"/>
      <w:bookmarkStart w:id="58" w:name="_Toc45892272"/>
      <w:bookmarkStart w:id="59" w:name="_Toc53175898"/>
      <w:bookmarkStart w:id="60" w:name="_Toc61119863"/>
      <w:bookmarkStart w:id="61" w:name="_Toc67917079"/>
      <w:r w:rsidRPr="00ED5701">
        <w:rPr>
          <w:rFonts w:ascii="Arial" w:hAnsi="Arial"/>
          <w:sz w:val="24"/>
        </w:rPr>
        <w:t>5.1.1.1</w:t>
      </w:r>
      <w:r w:rsidRPr="00ED5701">
        <w:rPr>
          <w:rFonts w:ascii="Arial" w:hAnsi="Arial" w:hint="eastAsia"/>
          <w:sz w:val="24"/>
        </w:rPr>
        <w:tab/>
      </w:r>
      <w:r w:rsidRPr="00ED5701">
        <w:rPr>
          <w:rFonts w:ascii="Arial" w:hAnsi="Arial"/>
          <w:sz w:val="24"/>
        </w:rPr>
        <w:t>General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5EA68E09" w14:textId="77777777" w:rsidR="00ED5701" w:rsidRPr="00ED5701" w:rsidRDefault="00ED5701" w:rsidP="00ED5701">
      <w:pPr>
        <w:overflowPunct w:val="0"/>
        <w:autoSpaceDE w:val="0"/>
        <w:autoSpaceDN w:val="0"/>
        <w:adjustRightInd w:val="0"/>
        <w:textAlignment w:val="baseline"/>
      </w:pPr>
      <w:r w:rsidRPr="00ED5701">
        <w:t>The minimum performance requirements are applicable to all FR1 operating bands defined in TS 38.101-1</w:t>
      </w:r>
      <w:r w:rsidRPr="00ED5701">
        <w:rPr>
          <w:rFonts w:hint="eastAsia"/>
          <w:lang w:eastAsia="zh-CN"/>
        </w:rPr>
        <w:t>[6]</w:t>
      </w:r>
      <w:r w:rsidRPr="00ED5701">
        <w:t>.</w:t>
      </w:r>
    </w:p>
    <w:p w14:paraId="36A3D519" w14:textId="40BDF170" w:rsidR="00ED5701" w:rsidRDefault="00ED5701" w:rsidP="00ED5701">
      <w:pPr>
        <w:rPr>
          <w:ins w:id="62" w:author="Intel RAN4 #99-e" w:date="2021-05-08T18:08:00Z"/>
        </w:rPr>
      </w:pPr>
      <w:r w:rsidRPr="00ED5701">
        <w:t xml:space="preserve">The minimum performance requirements in Clause 5 </w:t>
      </w:r>
      <w:r w:rsidRPr="00ED5701">
        <w:rPr>
          <w:rFonts w:hint="eastAsia"/>
          <w:lang w:eastAsia="zh-CN"/>
        </w:rPr>
        <w:t>are</w:t>
      </w:r>
      <w:r w:rsidRPr="00ED5701">
        <w:rPr>
          <w:lang w:eastAsia="zh-CN"/>
        </w:rPr>
        <w:t xml:space="preserve"> </w:t>
      </w:r>
      <w:r w:rsidRPr="00ED5701">
        <w:t>mandat</w:t>
      </w:r>
      <w:r w:rsidRPr="00ED5701">
        <w:rPr>
          <w:rFonts w:hint="eastAsia"/>
          <w:lang w:eastAsia="zh-CN"/>
        </w:rPr>
        <w:t>o</w:t>
      </w:r>
      <w:r w:rsidRPr="00ED5701">
        <w:t>ry for UE supporting NR operation, except test cases listed in Clause</w:t>
      </w:r>
      <w:r w:rsidRPr="00ED5701">
        <w:rPr>
          <w:rFonts w:hint="eastAsia"/>
          <w:lang w:eastAsia="zh-CN"/>
        </w:rPr>
        <w:t>s</w:t>
      </w:r>
      <w:r w:rsidRPr="00ED5701">
        <w:t xml:space="preserve"> 5.1.1.3</w:t>
      </w:r>
      <w:r w:rsidRPr="00ED5701">
        <w:rPr>
          <w:rFonts w:hint="eastAsia"/>
          <w:lang w:eastAsia="zh-CN"/>
        </w:rPr>
        <w:t>, 5.1.1.4</w:t>
      </w:r>
      <w:r w:rsidRPr="00ED5701">
        <w:t>.</w:t>
      </w:r>
    </w:p>
    <w:p w14:paraId="51E4349F" w14:textId="09AED194" w:rsidR="00AB5770" w:rsidRPr="00ED5701" w:rsidRDefault="00AB5770" w:rsidP="00ED5701">
      <w:ins w:id="63" w:author="Intel RAN4 #99-e" w:date="2021-05-08T18:08:00Z">
        <w:r>
          <w:t xml:space="preserve">If same test </w:t>
        </w:r>
        <w:r w:rsidR="00AC6543">
          <w:t>is listed for</w:t>
        </w:r>
        <w:r w:rsidR="00B82CF0">
          <w:t xml:space="preserve"> dif</w:t>
        </w:r>
      </w:ins>
      <w:ins w:id="64" w:author="Intel RAN4 #99-e" w:date="2021-05-08T18:09:00Z">
        <w:r w:rsidR="00B82CF0">
          <w:t xml:space="preserve">ferent UE features/capabilities in </w:t>
        </w:r>
        <w:r w:rsidR="00B82CF0" w:rsidRPr="00ED5701">
          <w:t>Clause</w:t>
        </w:r>
        <w:r w:rsidR="00B82CF0" w:rsidRPr="00ED5701">
          <w:rPr>
            <w:rFonts w:hint="eastAsia"/>
            <w:lang w:eastAsia="zh-CN"/>
          </w:rPr>
          <w:t>s</w:t>
        </w:r>
        <w:r w:rsidR="00B82CF0" w:rsidRPr="00ED5701">
          <w:t xml:space="preserve"> 5.1.1.3</w:t>
        </w:r>
      </w:ins>
      <w:ins w:id="65" w:author="Intel RAN4 #99-e" w:date="2021-05-08T18:11:00Z">
        <w:r w:rsidR="004F19F8">
          <w:rPr>
            <w:lang w:eastAsia="zh-CN"/>
          </w:rPr>
          <w:t xml:space="preserve"> and</w:t>
        </w:r>
      </w:ins>
      <w:ins w:id="66" w:author="Intel RAN4 #99-e" w:date="2021-05-08T18:09:00Z">
        <w:r w:rsidR="00B82CF0" w:rsidRPr="00ED5701">
          <w:rPr>
            <w:rFonts w:hint="eastAsia"/>
            <w:lang w:eastAsia="zh-CN"/>
          </w:rPr>
          <w:t xml:space="preserve"> 5.1.1.4</w:t>
        </w:r>
      </w:ins>
      <w:ins w:id="67" w:author="Intel RAN4 #99-e" w:date="2021-05-08T18:11:00Z">
        <w:r w:rsidR="004F19F8">
          <w:rPr>
            <w:lang w:eastAsia="zh-CN"/>
          </w:rPr>
          <w:t>,</w:t>
        </w:r>
      </w:ins>
      <w:ins w:id="68" w:author="Intel RAN4 #99-e" w:date="2021-05-08T18:09:00Z">
        <w:r w:rsidR="00B82CF0">
          <w:rPr>
            <w:lang w:eastAsia="zh-CN"/>
          </w:rPr>
          <w:t xml:space="preserve"> then </w:t>
        </w:r>
      </w:ins>
      <w:ins w:id="69" w:author="Intel RAN4 #99-e" w:date="2021-05-08T18:12:00Z">
        <w:r w:rsidR="00FD2CA8">
          <w:rPr>
            <w:lang w:eastAsia="zh-CN"/>
          </w:rPr>
          <w:t>this</w:t>
        </w:r>
      </w:ins>
      <w:ins w:id="70" w:author="Intel RAN4 #99-e" w:date="2021-05-08T18:11:00Z">
        <w:r w:rsidR="004F19F8">
          <w:rPr>
            <w:lang w:eastAsia="zh-CN"/>
          </w:rPr>
          <w:t xml:space="preserve"> test </w:t>
        </w:r>
        <w:r w:rsidR="004F19F8" w:rsidRPr="00661924">
          <w:rPr>
            <w:rFonts w:eastAsia="SimSun"/>
          </w:rPr>
          <w:t xml:space="preserve">shall apply for UEs which support </w:t>
        </w:r>
      </w:ins>
      <w:ins w:id="71" w:author="Intel RAN4 #99-e" w:date="2021-05-08T18:10:00Z">
        <w:r w:rsidR="0082772E">
          <w:rPr>
            <w:lang w:eastAsia="zh-CN"/>
          </w:rPr>
          <w:t xml:space="preserve">all </w:t>
        </w:r>
        <w:r w:rsidR="00886C0F">
          <w:rPr>
            <w:lang w:eastAsia="zh-CN"/>
          </w:rPr>
          <w:t xml:space="preserve">corresponding </w:t>
        </w:r>
        <w:r w:rsidR="00886C0F">
          <w:t>UE features/capabilities</w:t>
        </w:r>
      </w:ins>
      <w:ins w:id="72" w:author="Intel RAN4 #99-e" w:date="2021-05-08T18:11:00Z">
        <w:r w:rsidR="004F19F8">
          <w:t>.</w:t>
        </w:r>
      </w:ins>
    </w:p>
    <w:p w14:paraId="462EC5F2" w14:textId="77777777" w:rsidR="00ED5701" w:rsidRDefault="00ED5701" w:rsidP="00ED5701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478A886C" w14:textId="77777777" w:rsidR="00ED5701" w:rsidRPr="00ED5701" w:rsidRDefault="00ED5701" w:rsidP="00ED570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73" w:name="_Toc21338165"/>
      <w:bookmarkStart w:id="74" w:name="_Toc29808273"/>
      <w:bookmarkStart w:id="75" w:name="_Toc37068192"/>
      <w:bookmarkStart w:id="76" w:name="_Toc37257145"/>
      <w:bookmarkStart w:id="77" w:name="_Toc45892276"/>
      <w:bookmarkStart w:id="78" w:name="_Toc53175902"/>
      <w:bookmarkStart w:id="79" w:name="_Toc61119867"/>
      <w:bookmarkStart w:id="80" w:name="_Toc67917083"/>
      <w:r w:rsidRPr="00ED5701">
        <w:rPr>
          <w:rFonts w:ascii="Arial" w:hAnsi="Arial"/>
          <w:sz w:val="32"/>
        </w:rPr>
        <w:t>5.</w:t>
      </w:r>
      <w:r w:rsidRPr="00ED5701">
        <w:rPr>
          <w:rFonts w:ascii="Arial" w:hAnsi="Arial" w:hint="eastAsia"/>
          <w:sz w:val="32"/>
        </w:rPr>
        <w:t>2</w:t>
      </w:r>
      <w:r w:rsidRPr="00ED5701">
        <w:rPr>
          <w:rFonts w:ascii="Arial" w:hAnsi="Arial" w:hint="eastAsia"/>
          <w:sz w:val="32"/>
          <w:lang w:eastAsia="zh-CN"/>
        </w:rPr>
        <w:tab/>
      </w:r>
      <w:r w:rsidRPr="00ED5701">
        <w:rPr>
          <w:rFonts w:ascii="Arial" w:hAnsi="Arial" w:hint="eastAsia"/>
          <w:sz w:val="32"/>
        </w:rPr>
        <w:t xml:space="preserve">PDSCH </w:t>
      </w:r>
      <w:r w:rsidRPr="00ED5701">
        <w:rPr>
          <w:rFonts w:ascii="Arial" w:hAnsi="Arial"/>
          <w:sz w:val="32"/>
        </w:rPr>
        <w:t>demodulation</w:t>
      </w:r>
      <w:r w:rsidRPr="00ED5701">
        <w:rPr>
          <w:rFonts w:ascii="Arial" w:hAnsi="Arial" w:hint="eastAsia"/>
          <w:sz w:val="32"/>
        </w:rPr>
        <w:t xml:space="preserve"> requirements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8A0830F" w14:textId="77777777" w:rsidR="00ED5701" w:rsidRPr="00ED5701" w:rsidRDefault="00ED5701" w:rsidP="00ED5701">
      <w:pPr>
        <w:rPr>
          <w:rFonts w:eastAsia="SimSun"/>
        </w:rPr>
      </w:pPr>
      <w:r w:rsidRPr="00ED5701">
        <w:rPr>
          <w:rFonts w:eastAsia="SimSun"/>
        </w:rPr>
        <w:t xml:space="preserve">The parameters specified in </w:t>
      </w:r>
      <w:r w:rsidRPr="00ED5701">
        <w:rPr>
          <w:rFonts w:eastAsia="SimSun" w:hint="eastAsia"/>
          <w:lang w:eastAsia="zh-CN"/>
        </w:rPr>
        <w:t>T</w:t>
      </w:r>
      <w:r w:rsidRPr="00ED5701">
        <w:rPr>
          <w:rFonts w:eastAsia="SimSun"/>
        </w:rPr>
        <w:t>able 5.2-1 are valid for all PDSCH tests unless otherwise stated.</w:t>
      </w:r>
    </w:p>
    <w:p w14:paraId="30D0988A" w14:textId="77777777" w:rsidR="00ED5701" w:rsidRPr="00ED5701" w:rsidRDefault="00ED5701" w:rsidP="00ED5701">
      <w:pPr>
        <w:keepNext/>
        <w:keepLines/>
        <w:spacing w:before="60"/>
        <w:jc w:val="center"/>
        <w:rPr>
          <w:rFonts w:ascii="Arial" w:hAnsi="Arial"/>
          <w:b/>
        </w:rPr>
      </w:pPr>
      <w:r w:rsidRPr="00ED5701">
        <w:rPr>
          <w:rFonts w:ascii="Arial" w:hAnsi="Arial"/>
          <w:b/>
        </w:rPr>
        <w:lastRenderedPageBreak/>
        <w:t>Table 5.2-1</w:t>
      </w:r>
      <w:r w:rsidRPr="00ED5701">
        <w:rPr>
          <w:rFonts w:ascii="Arial" w:hAnsi="Arial" w:hint="eastAsia"/>
          <w:b/>
          <w:lang w:eastAsia="zh-CN"/>
        </w:rPr>
        <w:t>:</w:t>
      </w:r>
      <w:r w:rsidRPr="00ED5701">
        <w:rPr>
          <w:rFonts w:ascii="Arial" w:hAnsi="Arial"/>
          <w:b/>
        </w:rPr>
        <w:t xml:space="preserve"> Common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387"/>
        <w:gridCol w:w="2238"/>
        <w:gridCol w:w="907"/>
        <w:gridCol w:w="3295"/>
      </w:tblGrid>
      <w:tr w:rsidR="00ED5701" w:rsidRPr="00ED5701" w14:paraId="5AB75124" w14:textId="77777777" w:rsidTr="00DE7029">
        <w:tc>
          <w:tcPr>
            <w:tcW w:w="5419" w:type="dxa"/>
            <w:gridSpan w:val="3"/>
            <w:shd w:val="clear" w:color="auto" w:fill="auto"/>
          </w:tcPr>
          <w:p w14:paraId="4D78A18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ED5701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907" w:type="dxa"/>
            <w:shd w:val="clear" w:color="auto" w:fill="auto"/>
          </w:tcPr>
          <w:p w14:paraId="27DA79A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ED5701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3295" w:type="dxa"/>
            <w:shd w:val="clear" w:color="auto" w:fill="auto"/>
          </w:tcPr>
          <w:p w14:paraId="03792CC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ED5701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ED5701" w:rsidRPr="00ED5701" w14:paraId="4AB9850D" w14:textId="77777777" w:rsidTr="00DE7029">
        <w:tc>
          <w:tcPr>
            <w:tcW w:w="5419" w:type="dxa"/>
            <w:gridSpan w:val="3"/>
            <w:shd w:val="clear" w:color="auto" w:fill="auto"/>
            <w:vAlign w:val="center"/>
          </w:tcPr>
          <w:p w14:paraId="45B0A82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PDSCH transmission scheme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5306E8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4E0C58D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Transmission scheme 1</w:t>
            </w:r>
          </w:p>
        </w:tc>
      </w:tr>
      <w:tr w:rsidR="00ED5701" w:rsidRPr="00ED5701" w14:paraId="4AC354D4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4A32261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C</w:t>
            </w:r>
            <w:r w:rsidRPr="00ED5701">
              <w:rPr>
                <w:rFonts w:ascii="Arial" w:eastAsia="SimSun" w:hAnsi="Arial"/>
                <w:sz w:val="18"/>
              </w:rPr>
              <w:t>arrier configuration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00ECA03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D5701">
              <w:rPr>
                <w:rFonts w:ascii="Arial" w:eastAsia="SimSun" w:hAnsi="Arial"/>
                <w:sz w:val="18"/>
              </w:rPr>
              <w:t>Offset between Point A and the lowest usable subcarrier on this carrier (Note 2)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0CC3A7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05EC068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</w:t>
            </w:r>
          </w:p>
        </w:tc>
      </w:tr>
      <w:tr w:rsidR="00ED5701" w:rsidRPr="00ED5701" w14:paraId="4AE04839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429A1AC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2D02FB1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D5701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667B2A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333D1F2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15 or 30</w:t>
            </w:r>
          </w:p>
        </w:tc>
      </w:tr>
      <w:tr w:rsidR="00ED5701" w:rsidRPr="00ED5701" w14:paraId="43C1919B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193F89A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358F8D9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F37210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60FC226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ED5701" w:rsidRPr="00ED5701" w14:paraId="42ADC247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73FBB14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19CC3BE5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RB offset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B22910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0823061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</w:t>
            </w:r>
          </w:p>
        </w:tc>
      </w:tr>
      <w:tr w:rsidR="00ED5701" w:rsidRPr="00ED5701" w14:paraId="4DF6394A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F02E56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4D2852F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contiguous PRB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F0311A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PRBs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53C8807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Maximum transmission bandwidth configuration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 xml:space="preserve"> as specified in </w:t>
            </w:r>
            <w:r w:rsidRPr="00ED5701">
              <w:rPr>
                <w:rFonts w:ascii="Arial" w:eastAsia="SimSun" w:hAnsi="Arial"/>
                <w:sz w:val="18"/>
                <w:lang w:eastAsia="zh-CN"/>
              </w:rPr>
              <w:t xml:space="preserve">clause </w:t>
            </w:r>
            <w:r w:rsidRPr="00ED5701">
              <w:rPr>
                <w:rFonts w:ascii="Arial" w:eastAsia="SimSun" w:hAnsi="Arial"/>
                <w:sz w:val="18"/>
              </w:rPr>
              <w:t xml:space="preserve">5.3.2 of 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TS</w:t>
            </w:r>
            <w:r w:rsidRPr="00ED5701">
              <w:rPr>
                <w:rFonts w:ascii="Arial" w:eastAsia="SimSun" w:hAnsi="Arial"/>
                <w:sz w:val="18"/>
                <w:lang w:eastAsia="zh-CN"/>
              </w:rPr>
              <w:t> 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38.101-1</w:t>
            </w:r>
            <w:r w:rsidRPr="00ED5701">
              <w:rPr>
                <w:rFonts w:ascii="Arial" w:eastAsia="SimSun" w:hAnsi="Arial"/>
                <w:sz w:val="18"/>
              </w:rPr>
              <w:t xml:space="preserve"> [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6</w:t>
            </w:r>
            <w:r w:rsidRPr="00ED5701">
              <w:rPr>
                <w:rFonts w:ascii="Arial" w:eastAsia="SimSun" w:hAnsi="Arial"/>
                <w:sz w:val="18"/>
              </w:rPr>
              <w:t>] for tested channel bandwidth and subcarrier spacing</w:t>
            </w:r>
          </w:p>
        </w:tc>
      </w:tr>
      <w:tr w:rsidR="00ED5701" w:rsidRPr="00ED5701" w14:paraId="57F92B08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7A00ABB6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06C8718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2B8578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0502D02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</w:t>
            </w:r>
          </w:p>
        </w:tc>
      </w:tr>
      <w:tr w:rsidR="00ED5701" w:rsidRPr="00ED5701" w14:paraId="085757E4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0CF4C63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2564426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SSB position in </w:t>
            </w:r>
            <w:r w:rsidRPr="00ED5701">
              <w:rPr>
                <w:rFonts w:ascii="Arial" w:eastAsia="SimSun" w:hAnsi="Arial"/>
                <w:sz w:val="18"/>
                <w:szCs w:val="22"/>
                <w:lang w:eastAsia="ja-JP"/>
              </w:rPr>
              <w:t>burst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2546C3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4BC965E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First SSB in Slot #0</w:t>
            </w:r>
          </w:p>
        </w:tc>
      </w:tr>
      <w:tr w:rsidR="00ED5701" w:rsidRPr="00ED5701" w14:paraId="71198CC1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9D37AC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611AF46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21FA6E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7353CE2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ED5701" w:rsidRPr="00ED5701" w14:paraId="2EA06ABC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7C39C46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23E6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FF1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6C6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ED5701" w:rsidRPr="00ED5701" w14:paraId="2147463A" w14:textId="77777777" w:rsidTr="00DE7029">
        <w:trPr>
          <w:trHeight w:val="165"/>
        </w:trPr>
        <w:tc>
          <w:tcPr>
            <w:tcW w:w="1794" w:type="dxa"/>
            <w:vMerge/>
            <w:shd w:val="clear" w:color="auto" w:fill="auto"/>
            <w:vAlign w:val="center"/>
          </w:tcPr>
          <w:p w14:paraId="5B2B746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7A6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7E1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Symbols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D6F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0, 1</w:t>
            </w:r>
          </w:p>
        </w:tc>
      </w:tr>
      <w:tr w:rsidR="00ED5701" w:rsidRPr="00ED5701" w14:paraId="732684BB" w14:textId="77777777" w:rsidTr="00DE7029">
        <w:trPr>
          <w:trHeight w:val="165"/>
        </w:trPr>
        <w:tc>
          <w:tcPr>
            <w:tcW w:w="1794" w:type="dxa"/>
            <w:vMerge/>
            <w:shd w:val="clear" w:color="auto" w:fill="auto"/>
            <w:vAlign w:val="center"/>
          </w:tcPr>
          <w:p w14:paraId="465DF50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5B0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PRBs in CORESET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7E8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D59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Table 5.2-2 for tested channel bandwidth and subcarrier spacing</w:t>
            </w:r>
          </w:p>
        </w:tc>
      </w:tr>
      <w:tr w:rsidR="00ED5701" w:rsidRPr="00ED5701" w14:paraId="55814E21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7BEE994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9F1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1F4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0D4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/>
                <w:sz w:val="18"/>
              </w:rPr>
              <w:t>1/AL8</w:t>
            </w:r>
          </w:p>
        </w:tc>
      </w:tr>
      <w:tr w:rsidR="00ED5701" w:rsidRPr="00ED5701" w14:paraId="5B9E864B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C9F27D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895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CCE-to-REG mapping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B79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94F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ED5701" w:rsidRPr="00ED5701" w14:paraId="0DFCE8FD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6B92DEC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A24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69B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9A8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1_1</w:t>
            </w:r>
          </w:p>
        </w:tc>
      </w:tr>
      <w:tr w:rsidR="00ED5701" w:rsidRPr="00ED5701" w14:paraId="59E3048F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A82F16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C3F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/>
                <w:sz w:val="18"/>
              </w:rPr>
              <w:t>TCI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 xml:space="preserve"> state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ED1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2EF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ED5701" w:rsidRPr="00ED5701" w14:paraId="46A01855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7532D6B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0EA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178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2BC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Single Panel Type I, Random per slot with equal probability of each applicable i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ED5701">
              <w:rPr>
                <w:rFonts w:ascii="Arial" w:eastAsia="SimSun" w:hAnsi="Arial"/>
                <w:sz w:val="18"/>
              </w:rPr>
              <w:t>, i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ED5701">
              <w:rPr>
                <w:rFonts w:ascii="Arial" w:eastAsia="SimSun" w:hAnsi="Arial"/>
                <w:sz w:val="18"/>
              </w:rPr>
              <w:t xml:space="preserve"> combination, and with REG bundling granularity for number of Tx larger than 1</w:t>
            </w:r>
          </w:p>
        </w:tc>
      </w:tr>
      <w:tr w:rsidR="00ED5701" w:rsidRPr="00ED5701" w14:paraId="5EB1EF46" w14:textId="77777777" w:rsidTr="00DE7029"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240B6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Cross carrier scheduling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32B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D9C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Not configured</w:t>
            </w:r>
          </w:p>
        </w:tc>
      </w:tr>
      <w:tr w:rsidR="00ED5701" w:rsidRPr="00ED5701" w14:paraId="731EF3B5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6B3548E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15D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DB6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F9D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k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ED5701">
              <w:rPr>
                <w:rFonts w:ascii="Arial" w:eastAsia="SimSun" w:hAnsi="Arial"/>
                <w:sz w:val="18"/>
              </w:rPr>
              <w:t>=0 for CSI-RS resource 1,2,3,4</w:t>
            </w:r>
          </w:p>
        </w:tc>
      </w:tr>
      <w:tr w:rsidR="00ED5701" w:rsidRPr="00ED5701" w14:paraId="43A29D9C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057861B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5FC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2FC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221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 l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ED5701">
              <w:rPr>
                <w:rFonts w:ascii="Arial" w:eastAsia="SimSun" w:hAnsi="Arial"/>
                <w:sz w:val="18"/>
              </w:rPr>
              <w:t xml:space="preserve"> = 6 for CSI-RS resource 1 and 3</w:t>
            </w:r>
          </w:p>
          <w:p w14:paraId="0D7E5C2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l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ED5701">
              <w:rPr>
                <w:rFonts w:ascii="Arial" w:eastAsia="SimSun" w:hAnsi="Arial"/>
                <w:sz w:val="18"/>
              </w:rPr>
              <w:t xml:space="preserve"> = 10 for CSI-RS resource 2 and 4</w:t>
            </w:r>
          </w:p>
        </w:tc>
      </w:tr>
      <w:tr w:rsidR="00ED5701" w:rsidRPr="00ED5701" w14:paraId="101E4A87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085482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023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EAF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51B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 for CSI-RS resource 1,2,3,4</w:t>
            </w:r>
          </w:p>
        </w:tc>
      </w:tr>
      <w:tr w:rsidR="00ED5701" w:rsidRPr="00ED5701" w14:paraId="70A90327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751DDD7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999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057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492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'No CDM’ for CSI-RS resource 1,2,3,4</w:t>
            </w:r>
          </w:p>
        </w:tc>
      </w:tr>
      <w:tr w:rsidR="00ED5701" w:rsidRPr="00ED5701" w14:paraId="25F11F02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EEAF2E5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FB4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D21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ADC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3 for CSI-RS resource 1,2,3,4</w:t>
            </w:r>
          </w:p>
        </w:tc>
      </w:tr>
      <w:tr w:rsidR="00ED5701" w:rsidRPr="00ED5701" w14:paraId="0FC3960B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E3F4B4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659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60E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018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15 kHz SCS: 20 for CSI-RS resource 1,2,3,4</w:t>
            </w:r>
          </w:p>
          <w:p w14:paraId="025EF40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30 kHz SCS: 40 for CSI-RS resource 1,2,3,4</w:t>
            </w:r>
          </w:p>
        </w:tc>
      </w:tr>
      <w:tr w:rsidR="00ED5701" w:rsidRPr="00ED5701" w14:paraId="70C53F6C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D5FE90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C75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529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44D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15 kHz SCS:</w:t>
            </w:r>
          </w:p>
          <w:p w14:paraId="726DF21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10 for CSI-RS resource 1 and 2</w:t>
            </w:r>
          </w:p>
          <w:p w14:paraId="7EECBA6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11 for CSI-RS resource 3 and 4</w:t>
            </w:r>
          </w:p>
          <w:p w14:paraId="5AB8438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6A0490B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30 kHz SCS:</w:t>
            </w:r>
          </w:p>
          <w:p w14:paraId="4C30155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20 for CSI-RS resource 1 and 2</w:t>
            </w:r>
          </w:p>
          <w:p w14:paraId="6BB0980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21 for CSI-RS resource 3 and 4</w:t>
            </w:r>
          </w:p>
        </w:tc>
      </w:tr>
      <w:tr w:rsidR="00ED5701" w:rsidRPr="00ED5701" w14:paraId="22994F15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A1F0E3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2BA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6CC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F67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Start PRB 0</w:t>
            </w:r>
          </w:p>
          <w:p w14:paraId="4A405F6A" w14:textId="2581568D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PRB = BWP size</w:t>
            </w:r>
            <w:ins w:id="81" w:author="Intel RAN4 #99-e" w:date="2021-05-25T09:58:00Z">
              <w:r w:rsidR="009F1972">
                <w:rPr>
                  <w:rFonts w:ascii="Arial" w:eastAsia="SimSun" w:hAnsi="Arial"/>
                  <w:sz w:val="18"/>
                </w:rPr>
                <w:t xml:space="preserve">, </w:t>
              </w:r>
              <w:r w:rsidR="00A874B0">
                <w:rPr>
                  <w:rFonts w:ascii="Arial" w:eastAsia="SimSun" w:hAnsi="Arial"/>
                  <w:sz w:val="18"/>
                </w:rPr>
                <w:t>if mod(BW</w:t>
              </w:r>
            </w:ins>
            <w:ins w:id="82" w:author="Intel RAN4 #99-e" w:date="2021-05-25T09:59:00Z">
              <w:r w:rsidR="00A874B0">
                <w:rPr>
                  <w:rFonts w:ascii="Arial" w:eastAsia="SimSun" w:hAnsi="Arial"/>
                  <w:sz w:val="18"/>
                </w:rPr>
                <w:t>P size, 4</w:t>
              </w:r>
            </w:ins>
            <w:ins w:id="83" w:author="Intel RAN4 #99-e" w:date="2021-05-25T09:58:00Z">
              <w:r w:rsidR="00A874B0">
                <w:rPr>
                  <w:rFonts w:ascii="Arial" w:eastAsia="SimSun" w:hAnsi="Arial"/>
                  <w:sz w:val="18"/>
                </w:rPr>
                <w:t>)</w:t>
              </w:r>
            </w:ins>
            <w:ins w:id="84" w:author="Intel RAN4 #99-e" w:date="2021-05-25T09:59:00Z">
              <w:r w:rsidR="00A874B0">
                <w:rPr>
                  <w:rFonts w:ascii="Arial" w:eastAsia="SimSun" w:hAnsi="Arial"/>
                  <w:sz w:val="18"/>
                </w:rPr>
                <w:t xml:space="preserve"> = 0, otherwise </w:t>
              </w:r>
              <w:r w:rsidR="007950D6">
                <w:rPr>
                  <w:rFonts w:ascii="Arial" w:eastAsia="SimSun" w:hAnsi="Arial"/>
                  <w:sz w:val="18"/>
                </w:rPr>
                <w:t>(</w:t>
              </w:r>
              <w:r w:rsidR="00A874B0">
                <w:rPr>
                  <w:rFonts w:ascii="Arial" w:eastAsia="SimSun" w:hAnsi="Arial"/>
                  <w:sz w:val="18"/>
                </w:rPr>
                <w:t>floor(BWP siz</w:t>
              </w:r>
              <w:r w:rsidR="007950D6">
                <w:rPr>
                  <w:rFonts w:ascii="Arial" w:eastAsia="SimSun" w:hAnsi="Arial"/>
                  <w:sz w:val="18"/>
                </w:rPr>
                <w:t>e/4</w:t>
              </w:r>
              <w:r w:rsidR="00A874B0">
                <w:rPr>
                  <w:rFonts w:ascii="Arial" w:eastAsia="SimSun" w:hAnsi="Arial"/>
                  <w:sz w:val="18"/>
                </w:rPr>
                <w:t>)</w:t>
              </w:r>
              <w:r w:rsidR="007950D6">
                <w:rPr>
                  <w:rFonts w:ascii="Arial" w:eastAsia="SimSun" w:hAnsi="Arial"/>
                  <w:sz w:val="18"/>
                </w:rPr>
                <w:t>+1)*4</w:t>
              </w:r>
            </w:ins>
          </w:p>
        </w:tc>
      </w:tr>
      <w:tr w:rsidR="00ED5701" w:rsidRPr="00ED5701" w14:paraId="696842A4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6E7BAFD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DBC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CAF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60B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TCI state #0</w:t>
            </w:r>
          </w:p>
        </w:tc>
      </w:tr>
      <w:tr w:rsidR="00ED5701" w:rsidRPr="00ED5701" w14:paraId="33A6888F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5FD1789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NZP CSI-RS for CSI acquisition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7E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77D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972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k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ED5701">
              <w:rPr>
                <w:rFonts w:ascii="Arial" w:eastAsia="SimSun" w:hAnsi="Arial"/>
                <w:sz w:val="18"/>
              </w:rPr>
              <w:t>= 0</w:t>
            </w:r>
          </w:p>
        </w:tc>
      </w:tr>
      <w:tr w:rsidR="00ED5701" w:rsidRPr="00ED5701" w14:paraId="7C62C651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6D198F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88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041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E92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l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ED5701">
              <w:rPr>
                <w:rFonts w:ascii="Arial" w:eastAsia="SimSun" w:hAnsi="Arial"/>
                <w:sz w:val="18"/>
              </w:rPr>
              <w:t xml:space="preserve"> = 12</w:t>
            </w:r>
          </w:p>
        </w:tc>
      </w:tr>
      <w:tr w:rsidR="00ED5701" w:rsidRPr="00ED5701" w14:paraId="74CFE77B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745F132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CA5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670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E9A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Same as number of transmit antenna</w:t>
            </w:r>
          </w:p>
        </w:tc>
      </w:tr>
      <w:tr w:rsidR="00ED5701" w:rsidRPr="00ED5701" w14:paraId="01E4636F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66F04EA5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FE9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8B5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C08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/>
                <w:sz w:val="18"/>
              </w:rPr>
              <w:t>'No CDM' for 1 transmit antenna</w:t>
            </w:r>
          </w:p>
          <w:p w14:paraId="75A624F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/>
                <w:sz w:val="18"/>
              </w:rPr>
              <w:t>'</w:t>
            </w:r>
            <w:r w:rsidRPr="00ED5701">
              <w:rPr>
                <w:rFonts w:ascii="Arial" w:eastAsia="SimSun" w:hAnsi="Arial" w:hint="eastAsia"/>
                <w:sz w:val="18"/>
              </w:rPr>
              <w:t>FD-CDM2</w:t>
            </w:r>
            <w:r w:rsidRPr="00ED5701">
              <w:rPr>
                <w:rFonts w:ascii="Arial" w:eastAsia="SimSun" w:hAnsi="Arial"/>
                <w:sz w:val="18"/>
              </w:rPr>
              <w:t>'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 xml:space="preserve"> </w:t>
            </w:r>
            <w:r w:rsidRPr="00ED5701">
              <w:rPr>
                <w:rFonts w:ascii="Arial" w:eastAsia="SimSun" w:hAnsi="Arial"/>
                <w:sz w:val="18"/>
              </w:rPr>
              <w:t>for 2 and 4 transmit antenna</w:t>
            </w:r>
          </w:p>
        </w:tc>
      </w:tr>
      <w:tr w:rsidR="00ED5701" w:rsidRPr="00ED5701" w14:paraId="50DFB2D2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1C7553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7A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9D9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729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</w:t>
            </w:r>
          </w:p>
        </w:tc>
      </w:tr>
      <w:tr w:rsidR="00ED5701" w:rsidRPr="00ED5701" w14:paraId="77DEE689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0DC0E9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6FD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A0E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022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15 kHz SCS: 20</w:t>
            </w:r>
          </w:p>
          <w:p w14:paraId="118D616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30 kHz SCS: 40</w:t>
            </w:r>
          </w:p>
        </w:tc>
      </w:tr>
      <w:tr w:rsidR="00ED5701" w:rsidRPr="00ED5701" w14:paraId="306CDF16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D3F1D7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3646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DF5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EFA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</w:t>
            </w:r>
          </w:p>
        </w:tc>
      </w:tr>
      <w:tr w:rsidR="00ED5701" w:rsidRPr="00ED5701" w14:paraId="5C21510E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BB7228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CFE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1E4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1EB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Start PRB 0</w:t>
            </w:r>
          </w:p>
          <w:p w14:paraId="02A3AC9A" w14:textId="4CD5C3E1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PRB = BWP size</w:t>
            </w:r>
            <w:ins w:id="85" w:author="Intel RAN4 #99-e" w:date="2021-05-25T09:59:00Z">
              <w:r w:rsidR="007950D6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ED5701" w:rsidRPr="00ED5701" w14:paraId="424A6F36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052F806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97C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69E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E77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/>
                <w:sz w:val="18"/>
              </w:rPr>
              <w:t>TCI state #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ED5701" w:rsidRPr="00ED5701" w14:paraId="11F1288F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3C99404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ZP CSI-RS for CSI acquisition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156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83D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6E8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k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ED5701">
              <w:rPr>
                <w:rFonts w:ascii="Arial" w:eastAsia="SimSun" w:hAnsi="Arial"/>
                <w:sz w:val="18"/>
              </w:rPr>
              <w:t>= 4</w:t>
            </w:r>
          </w:p>
        </w:tc>
      </w:tr>
      <w:tr w:rsidR="00ED5701" w:rsidRPr="00ED5701" w14:paraId="267D0A34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6BAD9EA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9EE4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7C5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555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l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ED5701">
              <w:rPr>
                <w:rFonts w:ascii="Arial" w:eastAsia="SimSun" w:hAnsi="Arial"/>
                <w:sz w:val="18"/>
              </w:rPr>
              <w:t xml:space="preserve"> = 12</w:t>
            </w:r>
          </w:p>
        </w:tc>
      </w:tr>
      <w:tr w:rsidR="00ED5701" w:rsidRPr="00ED5701" w14:paraId="570CCA6E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5FD42B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239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46E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C6E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4</w:t>
            </w:r>
          </w:p>
        </w:tc>
      </w:tr>
      <w:tr w:rsidR="00ED5701" w:rsidRPr="00ED5701" w14:paraId="7345D88D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0BEC13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34D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540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742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'</w:t>
            </w:r>
            <w:r w:rsidRPr="00ED5701">
              <w:rPr>
                <w:rFonts w:ascii="Arial" w:eastAsia="SimSun" w:hAnsi="Arial" w:hint="eastAsia"/>
                <w:sz w:val="18"/>
              </w:rPr>
              <w:t>FD-CDM2</w:t>
            </w:r>
            <w:r w:rsidRPr="00ED5701">
              <w:rPr>
                <w:rFonts w:ascii="Arial" w:eastAsia="SimSun" w:hAnsi="Arial"/>
                <w:sz w:val="18"/>
              </w:rPr>
              <w:t>'</w:t>
            </w:r>
          </w:p>
        </w:tc>
      </w:tr>
      <w:tr w:rsidR="00ED5701" w:rsidRPr="00ED5701" w14:paraId="731D6FAC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991980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1EB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A08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6EE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</w:t>
            </w:r>
          </w:p>
        </w:tc>
      </w:tr>
      <w:tr w:rsidR="00ED5701" w:rsidRPr="00ED5701" w14:paraId="6F86EBCB" w14:textId="77777777" w:rsidTr="00DE7029">
        <w:trPr>
          <w:trHeight w:val="53"/>
        </w:trPr>
        <w:tc>
          <w:tcPr>
            <w:tcW w:w="1794" w:type="dxa"/>
            <w:vMerge/>
            <w:shd w:val="clear" w:color="auto" w:fill="auto"/>
            <w:vAlign w:val="center"/>
          </w:tcPr>
          <w:p w14:paraId="4B5213B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510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70A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95B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15 kHz SCS: 20</w:t>
            </w:r>
          </w:p>
          <w:p w14:paraId="25BA1A1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30 kHz SCS: 40</w:t>
            </w:r>
          </w:p>
        </w:tc>
      </w:tr>
      <w:tr w:rsidR="00ED5701" w:rsidRPr="00ED5701" w14:paraId="2AA0403B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610C0F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4F4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08F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335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</w:t>
            </w:r>
          </w:p>
        </w:tc>
      </w:tr>
      <w:tr w:rsidR="00ED5701" w:rsidRPr="00ED5701" w14:paraId="0D93ECED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60CCEBC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1C8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F11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BF9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Start PRB 0</w:t>
            </w:r>
          </w:p>
          <w:p w14:paraId="091F372A" w14:textId="2DCC88A1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PRB = BWP size</w:t>
            </w:r>
            <w:ins w:id="86" w:author="Intel RAN4 #99-e" w:date="2021-05-25T10:00:00Z">
              <w:r w:rsidR="007950D6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ED5701" w:rsidRPr="00ED5701" w14:paraId="04EDDAB8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7EF4E914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B22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Antenna ports indexes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69C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B8D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{1000} for Rank 1 tests</w:t>
            </w:r>
            <w:r w:rsidRPr="00ED5701">
              <w:rPr>
                <w:rFonts w:ascii="Arial" w:eastAsia="SimSun" w:hAnsi="Arial"/>
                <w:sz w:val="18"/>
              </w:rPr>
              <w:br/>
              <w:t>{1000, 1001} for Rank 2 tests</w:t>
            </w:r>
          </w:p>
          <w:p w14:paraId="14C65AD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{1000-1002} for Rank 3 tests</w:t>
            </w:r>
          </w:p>
          <w:p w14:paraId="1897719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{1000-1003} for Rank 4 tests</w:t>
            </w:r>
          </w:p>
        </w:tc>
      </w:tr>
      <w:tr w:rsidR="00ED5701" w:rsidRPr="00ED5701" w14:paraId="247EE135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3EC7A0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D07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Position of the first DMRS for PDSCH mapping type 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12B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D9D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2</w:t>
            </w:r>
          </w:p>
        </w:tc>
      </w:tr>
      <w:tr w:rsidR="00ED5701" w:rsidRPr="00ED5701" w14:paraId="2E3839C4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29273A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15B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PDSCH DMRS CDM group(s) without data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39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1CB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 for Rank 1 and Rank 2 tests</w:t>
            </w:r>
          </w:p>
          <w:p w14:paraId="1C31668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2 for Rank 3 and Rank 4 tests</w:t>
            </w:r>
          </w:p>
        </w:tc>
      </w:tr>
      <w:tr w:rsidR="00ED5701" w:rsidRPr="00ED5701" w14:paraId="2EA8CF35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3E0CE86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TCI state #0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575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Type 1 QCL information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8CB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FA9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FA0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SSB #0</w:t>
            </w:r>
          </w:p>
        </w:tc>
      </w:tr>
      <w:tr w:rsidR="00ED5701" w:rsidRPr="00ED5701" w14:paraId="4EDFC925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D21EBB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701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6E8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306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4AE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Type C</w:t>
            </w:r>
          </w:p>
        </w:tc>
      </w:tr>
      <w:tr w:rsidR="00ED5701" w:rsidRPr="00ED5701" w14:paraId="7B4F124A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7A3472B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EF3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Type 2 QCL information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E52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D5C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861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ED5701" w:rsidRPr="00ED5701" w14:paraId="04A6D075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37D921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B49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6AE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525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BA1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ED5701" w:rsidRPr="00ED5701" w14:paraId="78EC2F14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0E97C76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TCI state #1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D5B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Type 1 QCL information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C89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332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821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resource 1 from 'CSI-RS for tracking' configuration</w:t>
            </w:r>
          </w:p>
        </w:tc>
      </w:tr>
      <w:tr w:rsidR="00ED5701" w:rsidRPr="00ED5701" w14:paraId="18899F47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7D71A5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29B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139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3D3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006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Type A</w:t>
            </w:r>
          </w:p>
        </w:tc>
      </w:tr>
      <w:tr w:rsidR="00ED5701" w:rsidRPr="00ED5701" w14:paraId="3864D136" w14:textId="77777777" w:rsidTr="00DE7029">
        <w:trPr>
          <w:trHeight w:val="48"/>
        </w:trPr>
        <w:tc>
          <w:tcPr>
            <w:tcW w:w="1794" w:type="dxa"/>
            <w:vMerge/>
            <w:shd w:val="clear" w:color="auto" w:fill="auto"/>
            <w:vAlign w:val="center"/>
          </w:tcPr>
          <w:p w14:paraId="72B0262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A62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Type 2 QCL information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E2B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571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B19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ED5701" w:rsidRPr="00ED5701" w14:paraId="36B07C52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0EBAD8E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49B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BD4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CCE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BDE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ED5701" w:rsidRPr="00ED5701" w14:paraId="739D7845" w14:textId="77777777" w:rsidTr="00DE7029"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E263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  <w:lang w:val="en-US"/>
              </w:rPr>
              <w:t>PT</w:t>
            </w:r>
            <w:r w:rsidRPr="00ED5701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  <w:r w:rsidRPr="00ED5701">
              <w:rPr>
                <w:rFonts w:ascii="Arial" w:eastAsia="SimSun" w:hAnsi="Arial"/>
                <w:sz w:val="18"/>
                <w:lang w:val="en-US"/>
              </w:rPr>
              <w:t>RS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D57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10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PT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  <w:r w:rsidRPr="00ED5701">
              <w:rPr>
                <w:rFonts w:ascii="Arial" w:eastAsia="SimSun" w:hAnsi="Arial"/>
                <w:sz w:val="18"/>
              </w:rPr>
              <w:t>RS is not configured</w:t>
            </w:r>
          </w:p>
        </w:tc>
      </w:tr>
      <w:tr w:rsidR="00ED5701" w:rsidRPr="00ED5701" w14:paraId="49963366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BD78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Maximum number of code block groups for ACK/NACK feedback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C4E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FB8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</w:t>
            </w:r>
          </w:p>
        </w:tc>
      </w:tr>
      <w:tr w:rsidR="00ED5701" w:rsidRPr="00ED5701" w14:paraId="17A4E33B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EA34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Maximum number of HARQ transmission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33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9C4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4</w:t>
            </w:r>
          </w:p>
        </w:tc>
      </w:tr>
      <w:tr w:rsidR="00ED5701" w:rsidRPr="00ED5701" w14:paraId="519E56F5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E1D2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HARQ ACK/NACK bundling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6A3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20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Multiplexed</w:t>
            </w:r>
          </w:p>
        </w:tc>
      </w:tr>
      <w:tr w:rsidR="00ED5701" w:rsidRPr="00ED5701" w14:paraId="21971C9B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AD73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Redundancy version coding sequence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F7A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C03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{0,2,3,1}</w:t>
            </w:r>
          </w:p>
        </w:tc>
      </w:tr>
      <w:tr w:rsidR="00ED5701" w:rsidRPr="00ED5701" w14:paraId="18A09C16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12E5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PDSCH &amp; PDSCH DMRS Precoding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A24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86B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Single Panel Type I, Random precoder selection updated per slot, with equal probability of each applicable i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ED5701">
              <w:rPr>
                <w:rFonts w:ascii="Arial" w:eastAsia="SimSun" w:hAnsi="Arial"/>
                <w:sz w:val="18"/>
              </w:rPr>
              <w:t>, i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ED5701">
              <w:rPr>
                <w:rFonts w:ascii="Arial" w:eastAsia="SimSun" w:hAnsi="Arial"/>
                <w:sz w:val="18"/>
              </w:rPr>
              <w:t xml:space="preserve"> combination, and with PRB bundling granularity</w:t>
            </w:r>
          </w:p>
        </w:tc>
      </w:tr>
      <w:tr w:rsidR="00ED5701" w:rsidRPr="00ED5701" w14:paraId="38FC8871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0BDE6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 w:cs="Arial"/>
                <w:sz w:val="18"/>
              </w:rPr>
              <w:t xml:space="preserve">Symbols for </w:t>
            </w:r>
            <w:r w:rsidRPr="00ED5701">
              <w:rPr>
                <w:rFonts w:ascii="Arial" w:eastAsia="SimSun" w:hAnsi="Arial"/>
                <w:snapToGrid w:val="0"/>
                <w:sz w:val="18"/>
              </w:rPr>
              <w:t>all unused R</w:t>
            </w:r>
            <w:r w:rsidRPr="00ED5701">
              <w:rPr>
                <w:rFonts w:ascii="Arial" w:eastAsia="SimSun" w:hAnsi="Arial" w:hint="eastAsia"/>
                <w:snapToGrid w:val="0"/>
                <w:sz w:val="18"/>
                <w:lang w:eastAsia="zh-CN"/>
              </w:rPr>
              <w:t>E</w:t>
            </w:r>
            <w:r w:rsidRPr="00ED5701">
              <w:rPr>
                <w:rFonts w:ascii="Arial" w:eastAsia="SimSun" w:hAnsi="Arial"/>
                <w:snapToGrid w:val="0"/>
                <w:sz w:val="18"/>
              </w:rPr>
              <w:t>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0C7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873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723366D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ED5701" w:rsidRPr="00ED5701" w14:paraId="4EFCFD5C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B1E2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CCD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DB3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ED5701" w:rsidRPr="00ED5701" w14:paraId="7BD467E5" w14:textId="77777777" w:rsidTr="00DE7029">
        <w:trPr>
          <w:trHeight w:val="58"/>
        </w:trPr>
        <w:tc>
          <w:tcPr>
            <w:tcW w:w="96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0A297" w14:textId="77777777" w:rsidR="00ED5701" w:rsidRPr="00ED5701" w:rsidRDefault="00ED5701" w:rsidP="00ED5701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ED5701">
              <w:rPr>
                <w:rFonts w:ascii="Arial" w:hAnsi="Arial"/>
                <w:sz w:val="18"/>
              </w:rPr>
              <w:t>Note 1:</w:t>
            </w:r>
            <w:r w:rsidRPr="00ED5701">
              <w:rPr>
                <w:rFonts w:ascii="Arial" w:hAnsi="Arial"/>
                <w:sz w:val="18"/>
              </w:rPr>
              <w:tab/>
              <w:t>UE assumes that the TCI state for the PDSCH is identical to the TCI state applied for the PDCCH transmission.</w:t>
            </w:r>
          </w:p>
          <w:p w14:paraId="79BA5178" w14:textId="77777777" w:rsidR="00ED5701" w:rsidRPr="00ED5701" w:rsidRDefault="00ED5701" w:rsidP="00ED5701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ED5701">
              <w:rPr>
                <w:rFonts w:ascii="Arial" w:hAnsi="Arial"/>
                <w:sz w:val="18"/>
              </w:rPr>
              <w:t>Note 2:</w:t>
            </w:r>
            <w:r w:rsidRPr="00ED5701">
              <w:rPr>
                <w:rFonts w:ascii="Arial" w:hAnsi="Arial"/>
                <w:sz w:val="18"/>
              </w:rPr>
              <w:tab/>
              <w:t>Point A coincides with minimum guard band as specified in Table 5.3.3-1 from TS 38.101-1 [6] for tested channel bandwidth and subcarrier spacing.</w:t>
            </w:r>
          </w:p>
        </w:tc>
      </w:tr>
    </w:tbl>
    <w:p w14:paraId="2E41D1C3" w14:textId="77777777" w:rsidR="00A07505" w:rsidRDefault="00A07505" w:rsidP="00A07505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05CD0545" w14:textId="77777777" w:rsidR="00CD1EF1" w:rsidRPr="00661924" w:rsidRDefault="00CD1EF1" w:rsidP="00CD1EF1">
      <w:pPr>
        <w:pStyle w:val="Heading2"/>
        <w:rPr>
          <w:lang w:eastAsia="zh-CN"/>
        </w:rPr>
      </w:pPr>
      <w:bookmarkStart w:id="87" w:name="_Toc21338187"/>
      <w:bookmarkStart w:id="88" w:name="_Toc29808295"/>
      <w:bookmarkStart w:id="89" w:name="_Toc37068214"/>
      <w:bookmarkStart w:id="90" w:name="_Toc37257167"/>
      <w:bookmarkStart w:id="91" w:name="_Toc45892298"/>
      <w:bookmarkStart w:id="92" w:name="_Toc53175924"/>
      <w:bookmarkStart w:id="93" w:name="_Toc61119889"/>
      <w:bookmarkStart w:id="94" w:name="_Toc67917105"/>
      <w:r w:rsidRPr="00661924">
        <w:t>5.</w:t>
      </w:r>
      <w:r w:rsidRPr="00661924">
        <w:rPr>
          <w:rFonts w:hint="eastAsia"/>
        </w:rPr>
        <w:t>3</w:t>
      </w:r>
      <w:r w:rsidRPr="00661924">
        <w:rPr>
          <w:rFonts w:hint="eastAsia"/>
          <w:lang w:eastAsia="zh-CN"/>
        </w:rPr>
        <w:tab/>
      </w:r>
      <w:r w:rsidRPr="00661924">
        <w:t>PDCCH demodulation requirements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551FC011" w14:textId="77777777" w:rsidR="00A07505" w:rsidRPr="00A07505" w:rsidRDefault="00A07505" w:rsidP="00A07505">
      <w:pPr>
        <w:rPr>
          <w:rFonts w:eastAsia="SimSun"/>
        </w:rPr>
      </w:pPr>
      <w:r w:rsidRPr="00A07505">
        <w:rPr>
          <w:rFonts w:eastAsia="SimSun"/>
        </w:rPr>
        <w:t>The receiver characteristics of the PDCCH</w:t>
      </w:r>
      <w:r w:rsidRPr="00A07505">
        <w:rPr>
          <w:rFonts w:eastAsia="SimSun" w:hint="eastAsia"/>
          <w:lang w:eastAsia="zh-CN"/>
        </w:rPr>
        <w:t xml:space="preserve"> </w:t>
      </w:r>
      <w:r w:rsidRPr="00A07505">
        <w:rPr>
          <w:rFonts w:eastAsia="SimSun"/>
        </w:rPr>
        <w:t>are determined by the probability of miss-detection of the Downlink Scheduling Grant (Pm-dsg).</w:t>
      </w:r>
    </w:p>
    <w:p w14:paraId="3E181D06" w14:textId="77777777" w:rsidR="00A07505" w:rsidRPr="00A07505" w:rsidRDefault="00A07505" w:rsidP="00A07505">
      <w:pPr>
        <w:rPr>
          <w:rFonts w:eastAsia="SimSun"/>
          <w:lang w:eastAsia="zh-CN"/>
        </w:rPr>
      </w:pPr>
      <w:r w:rsidRPr="00A07505">
        <w:rPr>
          <w:rFonts w:eastAsia="SimSun"/>
        </w:rPr>
        <w:t xml:space="preserve">The parameters specified in Table </w:t>
      </w:r>
      <w:r w:rsidRPr="00A07505">
        <w:rPr>
          <w:rFonts w:eastAsia="SimSun"/>
          <w:lang w:eastAsia="zh-CN"/>
        </w:rPr>
        <w:t>5</w:t>
      </w:r>
      <w:r w:rsidRPr="00A07505">
        <w:rPr>
          <w:rFonts w:eastAsia="SimSun"/>
        </w:rPr>
        <w:t>.</w:t>
      </w:r>
      <w:r w:rsidRPr="00A07505">
        <w:rPr>
          <w:rFonts w:eastAsia="SimSun" w:hint="eastAsia"/>
          <w:lang w:eastAsia="zh-CN"/>
        </w:rPr>
        <w:t>3</w:t>
      </w:r>
      <w:r w:rsidRPr="00A07505">
        <w:rPr>
          <w:rFonts w:eastAsia="SimSun"/>
        </w:rPr>
        <w:t xml:space="preserve">-1 are valid for all </w:t>
      </w:r>
      <w:r w:rsidRPr="00A07505">
        <w:rPr>
          <w:rFonts w:eastAsia="SimSun" w:hint="eastAsia"/>
          <w:lang w:eastAsia="zh-CN"/>
        </w:rPr>
        <w:t>PDCCH</w:t>
      </w:r>
      <w:r w:rsidRPr="00A07505">
        <w:rPr>
          <w:rFonts w:eastAsia="SimSun"/>
        </w:rPr>
        <w:t xml:space="preserve"> tests</w:t>
      </w:r>
      <w:r w:rsidRPr="00A07505">
        <w:rPr>
          <w:rFonts w:eastAsia="SimSun" w:hint="eastAsia"/>
          <w:lang w:eastAsia="zh-CN"/>
        </w:rPr>
        <w:t xml:space="preserve"> </w:t>
      </w:r>
      <w:r w:rsidRPr="00A07505">
        <w:rPr>
          <w:rFonts w:eastAsia="SimSun"/>
        </w:rPr>
        <w:t>unless otherwise stated.</w:t>
      </w:r>
    </w:p>
    <w:p w14:paraId="3E1E48A5" w14:textId="77777777" w:rsidR="00A07505" w:rsidRPr="00A07505" w:rsidRDefault="00A07505" w:rsidP="00A07505">
      <w:pPr>
        <w:keepNext/>
        <w:keepLines/>
        <w:spacing w:before="60"/>
        <w:jc w:val="center"/>
        <w:rPr>
          <w:rFonts w:ascii="Arial" w:hAnsi="Arial"/>
          <w:b/>
        </w:rPr>
      </w:pPr>
      <w:r w:rsidRPr="00A07505">
        <w:rPr>
          <w:rFonts w:ascii="Arial" w:hAnsi="Arial"/>
          <w:b/>
        </w:rPr>
        <w:lastRenderedPageBreak/>
        <w:t xml:space="preserve">Table </w:t>
      </w:r>
      <w:r w:rsidRPr="00A07505">
        <w:rPr>
          <w:rFonts w:ascii="Arial" w:hAnsi="Arial"/>
          <w:b/>
          <w:lang w:eastAsia="zh-CN"/>
        </w:rPr>
        <w:t>5</w:t>
      </w:r>
      <w:r w:rsidRPr="00A07505">
        <w:rPr>
          <w:rFonts w:ascii="Arial" w:hAnsi="Arial"/>
          <w:b/>
        </w:rPr>
        <w:t>.</w:t>
      </w:r>
      <w:r w:rsidRPr="00A07505">
        <w:rPr>
          <w:rFonts w:ascii="Arial" w:hAnsi="Arial" w:hint="eastAsia"/>
          <w:b/>
          <w:lang w:eastAsia="zh-CN"/>
        </w:rPr>
        <w:t>3</w:t>
      </w:r>
      <w:r w:rsidRPr="00A07505">
        <w:rPr>
          <w:rFonts w:ascii="Arial" w:hAnsi="Arial"/>
          <w:b/>
        </w:rPr>
        <w:t xml:space="preserve">-1: </w:t>
      </w:r>
      <w:r w:rsidRPr="00A07505">
        <w:rPr>
          <w:rFonts w:ascii="Arial" w:hAnsi="Arial" w:hint="eastAsia"/>
          <w:b/>
          <w:lang w:eastAsia="zh-CN"/>
        </w:rPr>
        <w:t>Common t</w:t>
      </w:r>
      <w:r w:rsidRPr="00A07505">
        <w:rPr>
          <w:rFonts w:ascii="Arial" w:hAnsi="Arial"/>
          <w:b/>
        </w:rPr>
        <w:t>est Parameters</w:t>
      </w:r>
    </w:p>
    <w:tbl>
      <w:tblPr>
        <w:tblW w:w="3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107"/>
        <w:gridCol w:w="1907"/>
        <w:gridCol w:w="804"/>
        <w:gridCol w:w="1868"/>
      </w:tblGrid>
      <w:tr w:rsidR="00A07505" w:rsidRPr="00A07505" w14:paraId="006AB9F0" w14:textId="77777777" w:rsidTr="00DE7029">
        <w:trPr>
          <w:jc w:val="center"/>
        </w:trPr>
        <w:tc>
          <w:tcPr>
            <w:tcW w:w="3142" w:type="pct"/>
            <w:gridSpan w:val="3"/>
            <w:shd w:val="clear" w:color="auto" w:fill="auto"/>
          </w:tcPr>
          <w:p w14:paraId="2AD5B72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A07505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559" w:type="pct"/>
            <w:shd w:val="clear" w:color="auto" w:fill="auto"/>
          </w:tcPr>
          <w:p w14:paraId="63DF8158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A07505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1299" w:type="pct"/>
            <w:shd w:val="clear" w:color="auto" w:fill="auto"/>
          </w:tcPr>
          <w:p w14:paraId="1071FFB0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A07505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A07505" w:rsidRPr="00A07505" w14:paraId="6E28E3E4" w14:textId="77777777" w:rsidTr="00DE7029">
        <w:trPr>
          <w:jc w:val="center"/>
        </w:trPr>
        <w:tc>
          <w:tcPr>
            <w:tcW w:w="1046" w:type="pct"/>
            <w:tcBorders>
              <w:bottom w:val="single" w:sz="4" w:space="0" w:color="auto"/>
            </w:tcBorders>
            <w:shd w:val="clear" w:color="auto" w:fill="auto"/>
          </w:tcPr>
          <w:p w14:paraId="196BEC1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A07505">
              <w:rPr>
                <w:rFonts w:ascii="Arial" w:hAnsi="Arial" w:hint="eastAsia"/>
                <w:sz w:val="18"/>
                <w:lang w:eastAsia="zh-CN"/>
              </w:rPr>
              <w:t>Carrier configuration</w:t>
            </w:r>
          </w:p>
        </w:tc>
        <w:tc>
          <w:tcPr>
            <w:tcW w:w="2096" w:type="pct"/>
            <w:gridSpan w:val="2"/>
            <w:shd w:val="clear" w:color="auto" w:fill="auto"/>
          </w:tcPr>
          <w:p w14:paraId="5C4D78F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A07505">
              <w:rPr>
                <w:rFonts w:ascii="Arial" w:hAnsi="Arial"/>
                <w:sz w:val="18"/>
              </w:rPr>
              <w:t>Offset between Point A and the lowest usable subcarrier on this carrier (Note 1)</w:t>
            </w:r>
          </w:p>
        </w:tc>
        <w:tc>
          <w:tcPr>
            <w:tcW w:w="559" w:type="pct"/>
            <w:shd w:val="clear" w:color="auto" w:fill="auto"/>
          </w:tcPr>
          <w:p w14:paraId="232660B4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</w:tcPr>
          <w:p w14:paraId="1258A7C5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A07505">
              <w:rPr>
                <w:rFonts w:ascii="Arial" w:hAnsi="Arial" w:hint="eastAsia"/>
                <w:sz w:val="18"/>
                <w:lang w:eastAsia="zh-CN"/>
              </w:rPr>
              <w:t>0</w:t>
            </w:r>
          </w:p>
        </w:tc>
      </w:tr>
      <w:tr w:rsidR="00A07505" w:rsidRPr="00A07505" w14:paraId="1A5CB862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14:paraId="31BB8BEE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07505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02F3E4BC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07505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9AA768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051539F2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A07505" w:rsidRPr="00A07505" w14:paraId="11EC1861" w14:textId="77777777" w:rsidTr="00DE702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721A354E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727BE9E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  <w:lang w:eastAsia="zh-CN"/>
              </w:rPr>
              <w:t>R</w:t>
            </w: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B offset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C8DA1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RB</w:t>
            </w:r>
            <w:r w:rsidRPr="00A07505">
              <w:rPr>
                <w:rFonts w:ascii="Arial" w:eastAsia="SimSun" w:hAnsi="Arial"/>
                <w:sz w:val="18"/>
                <w:lang w:eastAsia="zh-CN"/>
              </w:rPr>
              <w:t>s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3262C35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0</w:t>
            </w:r>
          </w:p>
        </w:tc>
      </w:tr>
      <w:tr w:rsidR="00A07505" w:rsidRPr="00A07505" w14:paraId="41E4F9EA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14:paraId="296FF0D2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467668E1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A2493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37E0B0A2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0</w:t>
            </w:r>
          </w:p>
        </w:tc>
      </w:tr>
      <w:tr w:rsidR="00A07505" w:rsidRPr="00A07505" w14:paraId="668CF14F" w14:textId="77777777" w:rsidTr="00DE702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08544F4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2572961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A07505">
              <w:rPr>
                <w:rFonts w:ascii="Arial" w:eastAsia="SimSun" w:hAnsi="Arial"/>
                <w:sz w:val="18"/>
              </w:rPr>
              <w:t xml:space="preserve">SSB position in </w:t>
            </w:r>
            <w:r w:rsidRPr="00A07505">
              <w:rPr>
                <w:rFonts w:ascii="Arial" w:eastAsia="SimSun" w:hAnsi="Arial"/>
                <w:sz w:val="18"/>
                <w:lang w:eastAsia="ja-JP"/>
              </w:rPr>
              <w:t>burst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F4996B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3DAE6607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</w:t>
            </w:r>
          </w:p>
        </w:tc>
      </w:tr>
      <w:tr w:rsidR="00A07505" w:rsidRPr="00A07505" w14:paraId="358D801B" w14:textId="77777777" w:rsidTr="00DE702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48124A93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00C3D24E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67B93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6D38C29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A07505" w:rsidRPr="00A07505" w14:paraId="2D8B429D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10786BA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58A1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0177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F82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Each slot</w:t>
            </w:r>
          </w:p>
        </w:tc>
      </w:tr>
      <w:tr w:rsidR="00A07505" w:rsidRPr="00A07505" w14:paraId="75A92CEA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2874A17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3204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Number of PDCCH candidates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9F3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48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A07505" w:rsidRPr="00A07505" w14:paraId="5C56D3DB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62D0B5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C5AC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Frequency domain resource allocation for CORESET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32D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8C3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/>
                <w:sz w:val="18"/>
                <w:lang w:eastAsia="zh-CN"/>
              </w:rPr>
              <w:t>Start from RB = 0 with contiguous RB allocation</w:t>
            </w:r>
          </w:p>
        </w:tc>
      </w:tr>
      <w:tr w:rsidR="00A07505" w:rsidRPr="00A07505" w14:paraId="1D1A58AE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A0A4E48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CBD7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CCFA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4C71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TCI state #1</w:t>
            </w:r>
          </w:p>
        </w:tc>
      </w:tr>
      <w:tr w:rsidR="00A07505" w:rsidRPr="00A07505" w14:paraId="0EBE3256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16C8C59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ABB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  <w:lang w:eastAsia="ja-JP"/>
              </w:rPr>
              <w:t>First subcarrier index in the PRB used for CSI-RS</w:t>
            </w:r>
            <w:r w:rsidRPr="00A07505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A07505">
              <w:rPr>
                <w:rFonts w:ascii="Arial" w:eastAsia="SimSun" w:hAnsi="Arial"/>
                <w:sz w:val="18"/>
              </w:rPr>
              <w:t>(</w:t>
            </w:r>
            <w:r w:rsidRPr="00A07505">
              <w:rPr>
                <w:rFonts w:ascii="Arial" w:eastAsia="SimSun" w:hAnsi="Arial"/>
                <w:i/>
                <w:sz w:val="18"/>
              </w:rPr>
              <w:t>k</w:t>
            </w:r>
            <w:r w:rsidRPr="00A07505">
              <w:rPr>
                <w:rFonts w:ascii="Arial" w:eastAsia="SimSun" w:hAnsi="Arial"/>
                <w:i/>
                <w:sz w:val="18"/>
                <w:vertAlign w:val="subscript"/>
              </w:rPr>
              <w:t>0</w:t>
            </w:r>
            <w:r w:rsidRPr="00A07505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4301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47B1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0</w:t>
            </w:r>
          </w:p>
        </w:tc>
      </w:tr>
      <w:tr w:rsidR="00A07505" w:rsidRPr="00A07505" w14:paraId="47E96C5A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19DC95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B5A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  <w:lang w:eastAsia="ja-JP"/>
              </w:rPr>
              <w:t>First OFDM symbol in the PRB used for CSI-RS (</w:t>
            </w:r>
            <w:r w:rsidRPr="00A07505">
              <w:rPr>
                <w:rFonts w:ascii="Arial" w:eastAsia="SimSun" w:hAnsi="Arial"/>
                <w:i/>
                <w:sz w:val="18"/>
                <w:lang w:eastAsia="ja-JP"/>
              </w:rPr>
              <w:t>l</w:t>
            </w:r>
            <w:r w:rsidRPr="00A07505">
              <w:rPr>
                <w:rFonts w:ascii="Arial" w:eastAsia="SimSun" w:hAnsi="Arial"/>
                <w:i/>
                <w:sz w:val="18"/>
                <w:vertAlign w:val="subscript"/>
                <w:lang w:eastAsia="ja-JP"/>
              </w:rPr>
              <w:t>0</w:t>
            </w:r>
            <w:r w:rsidRPr="00A07505">
              <w:rPr>
                <w:rFonts w:ascii="Arial" w:eastAsia="SimSun" w:hAnsi="Arial"/>
                <w:sz w:val="18"/>
                <w:lang w:eastAsia="ja-JP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46C5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C682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CSI-RS resource 1: 4</w:t>
            </w:r>
            <w:r w:rsidRPr="00A07505">
              <w:rPr>
                <w:rFonts w:ascii="Arial" w:eastAsia="SimSun" w:hAnsi="Arial"/>
                <w:sz w:val="18"/>
              </w:rPr>
              <w:br/>
              <w:t>CSI-RS resource 2: 8</w:t>
            </w:r>
            <w:r w:rsidRPr="00A07505">
              <w:rPr>
                <w:rFonts w:ascii="Arial" w:eastAsia="SimSun" w:hAnsi="Arial"/>
                <w:sz w:val="18"/>
              </w:rPr>
              <w:br/>
              <w:t>CSI-RS resource 3: 4</w:t>
            </w:r>
            <w:r w:rsidRPr="00A07505">
              <w:rPr>
                <w:rFonts w:ascii="Arial" w:eastAsia="SimSun" w:hAnsi="Arial"/>
                <w:sz w:val="18"/>
              </w:rPr>
              <w:br/>
              <w:t>CSI-RS resource 4: 8</w:t>
            </w:r>
          </w:p>
        </w:tc>
      </w:tr>
      <w:tr w:rsidR="00A07505" w:rsidRPr="00A07505" w14:paraId="057937F0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0EE8DBD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6BB8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Number of CSI-RS ports (</w:t>
            </w:r>
            <w:r w:rsidRPr="00A07505">
              <w:rPr>
                <w:rFonts w:ascii="Arial" w:eastAsia="SimSun" w:hAnsi="Arial"/>
                <w:i/>
                <w:sz w:val="18"/>
              </w:rPr>
              <w:t>X</w:t>
            </w:r>
            <w:r w:rsidRPr="00A07505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4671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134C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</w:t>
            </w:r>
          </w:p>
        </w:tc>
      </w:tr>
      <w:tr w:rsidR="00A07505" w:rsidRPr="00A07505" w14:paraId="592F616D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166396D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160A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3B00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3FC7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No CDM</w:t>
            </w:r>
          </w:p>
        </w:tc>
      </w:tr>
      <w:tr w:rsidR="00A07505" w:rsidRPr="00A07505" w14:paraId="42F102A1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9B96BEA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744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Density (</w:t>
            </w:r>
            <w:r w:rsidRPr="00A07505">
              <w:rPr>
                <w:rFonts w:ascii="Arial" w:eastAsia="SimSun" w:hAnsi="Arial" w:cs="Arial"/>
                <w:i/>
                <w:sz w:val="18"/>
              </w:rPr>
              <w:t>ρ</w:t>
            </w:r>
            <w:r w:rsidRPr="00A07505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7B9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A85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3</w:t>
            </w:r>
          </w:p>
        </w:tc>
      </w:tr>
      <w:tr w:rsidR="00A07505" w:rsidRPr="00A07505" w14:paraId="6D7912AE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2FEA44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A7DC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A239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55E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15 kHz SCS: 20</w:t>
            </w:r>
          </w:p>
          <w:p w14:paraId="46E22A2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30 kHz SCS: 40</w:t>
            </w:r>
          </w:p>
        </w:tc>
      </w:tr>
      <w:tr w:rsidR="00A07505" w:rsidRPr="00A07505" w14:paraId="04BD5767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8CE9399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2E20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376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141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15 kHz SCS:</w:t>
            </w:r>
          </w:p>
          <w:p w14:paraId="304A42E6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10 for CSI-RS resource 1 and 2</w:t>
            </w:r>
          </w:p>
          <w:p w14:paraId="2BF54B65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11 for CSI-RS resource 3 and 4</w:t>
            </w:r>
          </w:p>
          <w:p w14:paraId="7C5A335C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2B71502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30 kHz SCS:</w:t>
            </w:r>
          </w:p>
          <w:p w14:paraId="351D9CA6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20 for CSI-RS resource 1 and 2</w:t>
            </w:r>
          </w:p>
          <w:p w14:paraId="4C0F5F06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21 for CSI-RS resource 3 and 4</w:t>
            </w:r>
          </w:p>
        </w:tc>
      </w:tr>
      <w:tr w:rsidR="00A07505" w:rsidRPr="00A07505" w14:paraId="7FB41DF2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ECEC54F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5F10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A07505">
              <w:rPr>
                <w:rFonts w:ascii="Arial" w:hAnsi="Arial" w:cs="Arial"/>
                <w:sz w:val="18"/>
                <w:szCs w:val="18"/>
              </w:rPr>
              <w:t>Frequency Occupation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A9E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D05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 w:cs="Arial"/>
                <w:sz w:val="18"/>
                <w:szCs w:val="18"/>
              </w:rPr>
              <w:t>Start PRB 0</w:t>
            </w:r>
          </w:p>
          <w:p w14:paraId="6B1E2D13" w14:textId="57A5859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A07505">
              <w:rPr>
                <w:rFonts w:ascii="Arial" w:hAnsi="Arial" w:cs="Arial"/>
                <w:sz w:val="18"/>
                <w:szCs w:val="18"/>
              </w:rPr>
              <w:t>Number of PRB = BWP size</w:t>
            </w:r>
            <w:ins w:id="95" w:author="Intel RAN4 #99-e" w:date="2021-05-25T10:00:00Z">
              <w:r w:rsidR="007950D6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A07505" w:rsidRPr="00A07505" w14:paraId="526DDD1C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BEDCA6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E4D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A07505">
              <w:rPr>
                <w:rFonts w:ascii="Arial" w:hAnsi="Arial" w:cs="Arial"/>
                <w:sz w:val="18"/>
                <w:szCs w:val="18"/>
              </w:rPr>
              <w:t>QCL info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BB3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CFC7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A07505">
              <w:rPr>
                <w:rFonts w:ascii="Arial" w:hAnsi="Arial" w:cs="Arial"/>
                <w:sz w:val="18"/>
                <w:szCs w:val="18"/>
              </w:rPr>
              <w:t>TCI state #0</w:t>
            </w:r>
          </w:p>
        </w:tc>
      </w:tr>
      <w:tr w:rsidR="00A07505" w:rsidRPr="00A07505" w14:paraId="07532E66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5BC85084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hAnsi="Arial"/>
                <w:sz w:val="18"/>
              </w:rPr>
              <w:t>TCI state #0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AD8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 xml:space="preserve">Type 1 QCL information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B1C9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707F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710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SSB #0</w:t>
            </w:r>
          </w:p>
        </w:tc>
      </w:tr>
      <w:tr w:rsidR="00A07505" w:rsidRPr="00A07505" w14:paraId="269616C0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1D27BC4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8C4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770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B29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25B4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C</w:t>
            </w:r>
          </w:p>
        </w:tc>
      </w:tr>
      <w:tr w:rsidR="00A07505" w:rsidRPr="00A07505" w14:paraId="28630441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6F38B9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9A91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2 QCL information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7DAD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16E4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CF6B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SSB #0</w:t>
            </w:r>
          </w:p>
        </w:tc>
      </w:tr>
      <w:tr w:rsidR="00A07505" w:rsidRPr="00A07505" w14:paraId="68D4E2C5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9A6F6E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9640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D8E8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3D50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D17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D</w:t>
            </w:r>
          </w:p>
        </w:tc>
      </w:tr>
      <w:tr w:rsidR="00A07505" w:rsidRPr="00A07505" w14:paraId="6963A807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4A0C9009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hAnsi="Arial"/>
                <w:sz w:val="18"/>
              </w:rPr>
              <w:t>TCI state #1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756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 xml:space="preserve">Type 1 QCL information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9282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77D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560B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 xml:space="preserve">CSI-RS resource 1 from </w:t>
            </w:r>
            <w:r w:rsidRPr="00A07505">
              <w:rPr>
                <w:rFonts w:ascii="Arial" w:eastAsia="SimSun" w:hAnsi="Arial"/>
                <w:sz w:val="18"/>
              </w:rPr>
              <w:t>'</w:t>
            </w:r>
            <w:r w:rsidRPr="00A07505">
              <w:rPr>
                <w:rFonts w:ascii="Arial" w:hAnsi="Arial"/>
                <w:sz w:val="18"/>
              </w:rPr>
              <w:t>CSI-RS for tracking</w:t>
            </w:r>
            <w:r w:rsidRPr="00A07505">
              <w:rPr>
                <w:rFonts w:ascii="Arial" w:eastAsia="SimSun" w:hAnsi="Arial"/>
                <w:sz w:val="18"/>
              </w:rPr>
              <w:t>'</w:t>
            </w:r>
            <w:r w:rsidRPr="00A07505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A07505" w:rsidRPr="00A07505" w14:paraId="40660546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F32120D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39B7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F5C7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9407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CE59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A</w:t>
            </w:r>
          </w:p>
        </w:tc>
      </w:tr>
      <w:tr w:rsidR="00A07505" w:rsidRPr="00A07505" w14:paraId="5AB060D6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4E5193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EABD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2 QCL information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F807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F430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D8DC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 xml:space="preserve">CSI-RS resource 1 from </w:t>
            </w:r>
            <w:r w:rsidRPr="00A07505">
              <w:rPr>
                <w:rFonts w:ascii="Arial" w:eastAsia="SimSun" w:hAnsi="Arial"/>
                <w:sz w:val="18"/>
              </w:rPr>
              <w:t>'</w:t>
            </w:r>
            <w:r w:rsidRPr="00A07505">
              <w:rPr>
                <w:rFonts w:ascii="Arial" w:hAnsi="Arial"/>
                <w:sz w:val="18"/>
              </w:rPr>
              <w:t>CSI-RS for tracking</w:t>
            </w:r>
            <w:r w:rsidRPr="00A07505">
              <w:rPr>
                <w:rFonts w:ascii="Arial" w:eastAsia="SimSun" w:hAnsi="Arial"/>
                <w:sz w:val="18"/>
              </w:rPr>
              <w:t>'</w:t>
            </w:r>
            <w:r w:rsidRPr="00A07505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A07505" w:rsidRPr="00A07505" w14:paraId="0E3EDC04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B7FE7AE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D44E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82DC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198B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F1B8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D</w:t>
            </w:r>
          </w:p>
        </w:tc>
      </w:tr>
      <w:tr w:rsidR="00A07505" w:rsidRPr="00A07505" w14:paraId="4CC66972" w14:textId="77777777" w:rsidTr="00DE7029">
        <w:trPr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B337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lastRenderedPageBreak/>
              <w:t>PDCCH Precoding configuration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FD9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C3B9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/>
                <w:sz w:val="18"/>
              </w:rPr>
              <w:t>Single Panel Type I, Random precoder selection updated per slot, with equal probability of each applicable i</w:t>
            </w:r>
            <w:r w:rsidRPr="00A07505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A07505">
              <w:rPr>
                <w:rFonts w:ascii="Arial" w:eastAsia="SimSun" w:hAnsi="Arial"/>
                <w:sz w:val="18"/>
              </w:rPr>
              <w:t>, i</w:t>
            </w:r>
            <w:r w:rsidRPr="00A07505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A07505">
              <w:rPr>
                <w:rFonts w:ascii="Arial" w:eastAsia="SimSun" w:hAnsi="Arial"/>
                <w:sz w:val="18"/>
              </w:rPr>
              <w:t xml:space="preserve"> combination with</w:t>
            </w:r>
            <w:r w:rsidRPr="00A07505">
              <w:rPr>
                <w:rFonts w:ascii="Arial" w:eastAsia="SimSun" w:hAnsi="Arial"/>
                <w:sz w:val="18"/>
                <w:lang w:eastAsia="zh-CN"/>
              </w:rPr>
              <w:t xml:space="preserve"> REG </w:t>
            </w:r>
            <w:r w:rsidRPr="00A07505">
              <w:rPr>
                <w:rFonts w:ascii="Arial" w:eastAsia="SimSun" w:hAnsi="Arial"/>
                <w:sz w:val="18"/>
              </w:rPr>
              <w:t>bundling granularity</w:t>
            </w:r>
            <w:r w:rsidRPr="00A07505">
              <w:rPr>
                <w:rFonts w:ascii="Arial" w:eastAsia="SimSun" w:hAnsi="Arial"/>
                <w:sz w:val="18"/>
                <w:lang w:eastAsia="zh-CN"/>
              </w:rPr>
              <w:t xml:space="preserve"> for number of Tx larger than 1</w:t>
            </w:r>
          </w:p>
        </w:tc>
      </w:tr>
      <w:tr w:rsidR="00A07505" w:rsidRPr="00A07505" w14:paraId="72295BC1" w14:textId="77777777" w:rsidTr="00DE7029">
        <w:trPr>
          <w:trHeight w:val="58"/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82110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 w:cs="Arial"/>
                <w:sz w:val="18"/>
              </w:rPr>
              <w:t xml:space="preserve">Symbols for </w:t>
            </w:r>
            <w:r w:rsidRPr="00A07505">
              <w:rPr>
                <w:rFonts w:ascii="Arial" w:eastAsia="SimSun" w:hAnsi="Arial"/>
                <w:snapToGrid w:val="0"/>
                <w:sz w:val="18"/>
              </w:rPr>
              <w:t>all unused R</w:t>
            </w:r>
            <w:r w:rsidRPr="00A07505">
              <w:rPr>
                <w:rFonts w:ascii="Arial" w:eastAsia="SimSun" w:hAnsi="Arial" w:hint="eastAsia"/>
                <w:snapToGrid w:val="0"/>
                <w:sz w:val="18"/>
                <w:lang w:eastAsia="zh-CN"/>
              </w:rPr>
              <w:t>E</w:t>
            </w:r>
            <w:r w:rsidRPr="00A07505">
              <w:rPr>
                <w:rFonts w:ascii="Arial" w:eastAsia="SimSun" w:hAnsi="Arial"/>
                <w:snapToGrid w:val="0"/>
                <w:sz w:val="18"/>
              </w:rPr>
              <w:t>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5D2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2C4A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5577DB6A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A07505" w:rsidRPr="00A07505" w14:paraId="7ADA490E" w14:textId="77777777" w:rsidTr="00DE7029">
        <w:trPr>
          <w:trHeight w:val="58"/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1EAAF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00E2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B89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A07505" w:rsidRPr="00A07505" w14:paraId="41B4CD14" w14:textId="77777777" w:rsidTr="00DE7029">
        <w:trPr>
          <w:trHeight w:val="58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19F31" w14:textId="77777777" w:rsidR="00A07505" w:rsidRPr="00A07505" w:rsidRDefault="00A07505" w:rsidP="00A07505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hAnsi="Arial"/>
                <w:sz w:val="18"/>
              </w:rPr>
              <w:t>Note 1:</w:t>
            </w:r>
            <w:r w:rsidRPr="00A07505">
              <w:rPr>
                <w:rFonts w:ascii="Arial" w:hAnsi="Arial"/>
                <w:sz w:val="18"/>
              </w:rPr>
              <w:tab/>
              <w:t>Point A coincides with minimum guard band as specified in Table 5.3.3-1 from TS 38.101-1 [6] for tested channel bandwidth and subcarrier spacing.</w:t>
            </w:r>
          </w:p>
        </w:tc>
      </w:tr>
    </w:tbl>
    <w:p w14:paraId="2AA184D8" w14:textId="77777777" w:rsidR="002B5F21" w:rsidRDefault="002B5F21" w:rsidP="002B5F21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7F8CF950" w14:textId="77777777" w:rsidR="00D721FA" w:rsidRPr="00D721FA" w:rsidRDefault="00D721FA" w:rsidP="00D721FA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96" w:name="_Toc21338213"/>
      <w:bookmarkStart w:id="97" w:name="_Toc29808321"/>
      <w:bookmarkStart w:id="98" w:name="_Toc37068240"/>
      <w:bookmarkStart w:id="99" w:name="_Toc37257193"/>
      <w:bookmarkStart w:id="100" w:name="_Toc45892324"/>
      <w:bookmarkStart w:id="101" w:name="_Toc53175950"/>
      <w:bookmarkStart w:id="102" w:name="_Toc61119915"/>
      <w:bookmarkStart w:id="103" w:name="_Toc67917131"/>
      <w:r w:rsidRPr="00D721FA">
        <w:rPr>
          <w:rFonts w:ascii="Arial" w:hAnsi="Arial" w:hint="eastAsia"/>
          <w:sz w:val="32"/>
        </w:rPr>
        <w:t>5.5</w:t>
      </w:r>
      <w:r w:rsidRPr="00D721FA">
        <w:rPr>
          <w:rFonts w:ascii="Arial" w:hAnsi="Arial"/>
          <w:sz w:val="32"/>
        </w:rPr>
        <w:t>A</w:t>
      </w:r>
      <w:r w:rsidRPr="00D721FA">
        <w:rPr>
          <w:rFonts w:ascii="Arial" w:hAnsi="Arial" w:hint="eastAsia"/>
          <w:sz w:val="32"/>
          <w:lang w:eastAsia="zh-CN"/>
        </w:rPr>
        <w:tab/>
      </w:r>
      <w:r w:rsidRPr="00D721FA">
        <w:rPr>
          <w:rFonts w:ascii="Arial" w:hAnsi="Arial"/>
          <w:sz w:val="32"/>
        </w:rPr>
        <w:t>Sustained downlink data rate provided by lower layers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5E4570FD" w14:textId="77777777" w:rsidR="00D721FA" w:rsidRPr="00D721FA" w:rsidRDefault="00D721FA" w:rsidP="00D721F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04" w:name="_Toc21338214"/>
      <w:bookmarkStart w:id="105" w:name="_Toc29808322"/>
      <w:bookmarkStart w:id="106" w:name="_Toc37068241"/>
      <w:bookmarkStart w:id="107" w:name="_Toc37257194"/>
      <w:bookmarkStart w:id="108" w:name="_Toc45892325"/>
      <w:bookmarkStart w:id="109" w:name="_Toc53175951"/>
      <w:bookmarkStart w:id="110" w:name="_Toc61119916"/>
      <w:bookmarkStart w:id="111" w:name="_Toc67917132"/>
      <w:r w:rsidRPr="00D721FA">
        <w:rPr>
          <w:rFonts w:ascii="Arial" w:hAnsi="Arial" w:hint="eastAsia"/>
          <w:sz w:val="28"/>
        </w:rPr>
        <w:t>5.5</w:t>
      </w:r>
      <w:r w:rsidRPr="00D721FA">
        <w:rPr>
          <w:rFonts w:ascii="Arial" w:hAnsi="Arial"/>
          <w:sz w:val="28"/>
        </w:rPr>
        <w:t>A.1</w:t>
      </w:r>
      <w:r w:rsidRPr="00D721FA">
        <w:rPr>
          <w:rFonts w:ascii="Arial" w:hAnsi="Arial" w:hint="eastAsia"/>
          <w:sz w:val="28"/>
          <w:lang w:eastAsia="zh-CN"/>
        </w:rPr>
        <w:tab/>
      </w:r>
      <w:r w:rsidRPr="00D721FA">
        <w:rPr>
          <w:rFonts w:ascii="Arial" w:hAnsi="Arial"/>
          <w:sz w:val="28"/>
        </w:rPr>
        <w:t>FR1 CA requirements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577A2E8E" w14:textId="77777777" w:rsidR="002B5F21" w:rsidRDefault="002B5F21" w:rsidP="002B5F21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173700A8" w14:textId="77777777" w:rsidR="00D721FA" w:rsidRPr="00D721FA" w:rsidRDefault="00D721FA" w:rsidP="00D721FA">
      <w:pPr>
        <w:keepNext/>
        <w:keepLines/>
        <w:spacing w:before="60"/>
        <w:jc w:val="center"/>
        <w:rPr>
          <w:rFonts w:ascii="Arial" w:hAnsi="Arial"/>
          <w:b/>
        </w:rPr>
      </w:pPr>
      <w:r w:rsidRPr="00D721FA">
        <w:rPr>
          <w:rFonts w:ascii="Arial" w:hAnsi="Arial"/>
          <w:b/>
        </w:rPr>
        <w:lastRenderedPageBreak/>
        <w:t>Table 5.5A-1</w:t>
      </w:r>
      <w:r w:rsidRPr="00D721FA">
        <w:rPr>
          <w:rFonts w:ascii="Arial" w:hAnsi="Arial" w:hint="eastAsia"/>
          <w:b/>
          <w:lang w:eastAsia="zh-CN"/>
        </w:rPr>
        <w:t>:</w:t>
      </w:r>
      <w:r w:rsidRPr="00D721FA">
        <w:rPr>
          <w:rFonts w:ascii="Arial" w:hAnsi="Arial"/>
          <w:b/>
        </w:rPr>
        <w:t xml:space="preserve"> Common test parameters for FDD and TDD component carriers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201"/>
        <w:gridCol w:w="2472"/>
        <w:gridCol w:w="801"/>
        <w:gridCol w:w="3340"/>
      </w:tblGrid>
      <w:tr w:rsidR="00D721FA" w:rsidRPr="00D721FA" w14:paraId="14B01B95" w14:textId="77777777" w:rsidTr="00DE7029">
        <w:tc>
          <w:tcPr>
            <w:tcW w:w="5480" w:type="dxa"/>
            <w:gridSpan w:val="3"/>
            <w:shd w:val="clear" w:color="auto" w:fill="auto"/>
          </w:tcPr>
          <w:p w14:paraId="3420F73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D721FA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801" w:type="dxa"/>
            <w:shd w:val="clear" w:color="auto" w:fill="auto"/>
          </w:tcPr>
          <w:p w14:paraId="6FB8A5B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D721FA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3340" w:type="dxa"/>
            <w:shd w:val="clear" w:color="auto" w:fill="auto"/>
          </w:tcPr>
          <w:p w14:paraId="19BA21D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D721FA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D721FA" w:rsidRPr="00D721FA" w14:paraId="307861C5" w14:textId="77777777" w:rsidTr="00DE7029">
        <w:tc>
          <w:tcPr>
            <w:tcW w:w="5480" w:type="dxa"/>
            <w:gridSpan w:val="3"/>
            <w:shd w:val="clear" w:color="auto" w:fill="auto"/>
            <w:vAlign w:val="center"/>
          </w:tcPr>
          <w:p w14:paraId="431ECFA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PDSCH transmission scheme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010760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628C03B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Transmission scheme 1</w:t>
            </w:r>
          </w:p>
        </w:tc>
      </w:tr>
      <w:tr w:rsidR="00D721FA" w:rsidRPr="00D721FA" w14:paraId="3B7FCB46" w14:textId="77777777" w:rsidTr="00DE7029">
        <w:tc>
          <w:tcPr>
            <w:tcW w:w="5480" w:type="dxa"/>
            <w:gridSpan w:val="3"/>
            <w:shd w:val="clear" w:color="auto" w:fill="auto"/>
            <w:vAlign w:val="center"/>
          </w:tcPr>
          <w:p w14:paraId="154BA2E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D721FA">
              <w:rPr>
                <w:rFonts w:ascii="Arial" w:eastAsia="SimSun" w:hAnsi="Arial"/>
                <w:sz w:val="18"/>
                <w:lang w:eastAsia="ja-JP"/>
              </w:rPr>
              <w:t>EPRE ratio of PTRS to PDSCH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1B6283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dB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14311F0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D721FA" w:rsidRPr="00D721FA" w14:paraId="4CBBDE3F" w14:textId="77777777" w:rsidTr="00DE7029">
        <w:tc>
          <w:tcPr>
            <w:tcW w:w="5480" w:type="dxa"/>
            <w:gridSpan w:val="3"/>
            <w:shd w:val="clear" w:color="auto" w:fill="auto"/>
            <w:vAlign w:val="center"/>
          </w:tcPr>
          <w:p w14:paraId="30A608B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D721FA">
              <w:rPr>
                <w:rFonts w:ascii="Arial" w:eastAsia="SimSun" w:hAnsi="Arial"/>
                <w:sz w:val="18"/>
              </w:rPr>
              <w:t>Channel bandwidth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CA8DE2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MHz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255F1BD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Channel bandwidth from selected CA bandwidth combination</w:t>
            </w:r>
          </w:p>
        </w:tc>
      </w:tr>
      <w:tr w:rsidR="00D721FA" w:rsidRPr="00D721FA" w14:paraId="0897846A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5E49FA3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5711F0D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650690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35DA08F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0</w:t>
            </w:r>
          </w:p>
        </w:tc>
      </w:tr>
      <w:tr w:rsidR="00D721FA" w:rsidRPr="00D721FA" w14:paraId="36AFBFE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7BF9A5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4C8FFE0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SSB position in </w:t>
            </w:r>
            <w:r w:rsidRPr="00D721FA">
              <w:rPr>
                <w:rFonts w:ascii="Arial" w:eastAsia="SimSun" w:hAnsi="Arial"/>
                <w:sz w:val="18"/>
                <w:szCs w:val="22"/>
                <w:lang w:eastAsia="ja-JP"/>
              </w:rPr>
              <w:t>burst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B111BE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6A6819B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First SSB in Slot #0</w:t>
            </w:r>
          </w:p>
        </w:tc>
      </w:tr>
      <w:tr w:rsidR="00D721FA" w:rsidRPr="00D721FA" w14:paraId="3092745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F60BCE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0D3BE38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D94845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55A4DBD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D721FA" w:rsidRPr="00D721FA" w14:paraId="70A7FF7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D86E28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3AAD77F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D721FA">
              <w:rPr>
                <w:rFonts w:ascii="Arial" w:eastAsia="SimSun" w:hAnsi="Arial"/>
                <w:sz w:val="18"/>
              </w:rPr>
              <w:t>First DMRS position for Type A PDSCH mapping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BDF07D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263C417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2</w:t>
            </w:r>
          </w:p>
        </w:tc>
      </w:tr>
      <w:tr w:rsidR="00D721FA" w:rsidRPr="00D721FA" w14:paraId="157CBC27" w14:textId="77777777" w:rsidTr="00DE7029">
        <w:tc>
          <w:tcPr>
            <w:tcW w:w="5480" w:type="dxa"/>
            <w:gridSpan w:val="3"/>
            <w:shd w:val="clear" w:color="auto" w:fill="auto"/>
            <w:vAlign w:val="center"/>
          </w:tcPr>
          <w:p w14:paraId="7801646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Cross carrier scheduling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874D4B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651298C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Not configured</w:t>
            </w:r>
          </w:p>
        </w:tc>
      </w:tr>
      <w:tr w:rsidR="00D721FA" w:rsidRPr="00D721FA" w14:paraId="6DDCA958" w14:textId="77777777" w:rsidTr="00DE7029">
        <w:tc>
          <w:tcPr>
            <w:tcW w:w="5480" w:type="dxa"/>
            <w:gridSpan w:val="3"/>
            <w:shd w:val="clear" w:color="auto" w:fill="auto"/>
            <w:vAlign w:val="center"/>
          </w:tcPr>
          <w:p w14:paraId="6D4AE92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Active DL BWP index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DE0485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504478D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57558B32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45597B9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Actual carrier configuration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14E856E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Offset between Point A and the lowest usable subcarrier on this carrier (Note 2)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05ADB7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28A1841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0</w:t>
            </w:r>
          </w:p>
        </w:tc>
      </w:tr>
      <w:tr w:rsidR="00D721FA" w:rsidRPr="00D721FA" w14:paraId="3E44B8A4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7C9EE6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68CAEAA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hAnsi="Arial" w:cs="Arial"/>
                <w:sz w:val="18"/>
                <w:szCs w:val="18"/>
                <w:lang w:eastAsia="fr-FR"/>
              </w:rPr>
              <w:t>Subcarrier spacing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B9A278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73EBF5E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15 or 30</w:t>
            </w:r>
          </w:p>
        </w:tc>
      </w:tr>
      <w:tr w:rsidR="00D721FA" w:rsidRPr="00D721FA" w14:paraId="2131A784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6D6C47D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6E0BE76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RB offset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9B9498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3446F4F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0</w:t>
            </w:r>
          </w:p>
        </w:tc>
      </w:tr>
      <w:tr w:rsidR="00D721FA" w:rsidRPr="00D721FA" w14:paraId="50BA6B23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8F4345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1B89C39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contiguous PRB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F20DEE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7B14317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Maximum transmission bandwidth configuration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 xml:space="preserve"> as specified in </w:t>
            </w:r>
            <w:r w:rsidRPr="00D721FA">
              <w:rPr>
                <w:rFonts w:ascii="Arial" w:eastAsia="SimSun" w:hAnsi="Arial"/>
                <w:sz w:val="18"/>
                <w:lang w:eastAsia="zh-CN"/>
              </w:rPr>
              <w:t xml:space="preserve">clause </w:t>
            </w:r>
            <w:r w:rsidRPr="00D721FA">
              <w:rPr>
                <w:rFonts w:ascii="Arial" w:eastAsia="SimSun" w:hAnsi="Arial"/>
                <w:sz w:val="18"/>
              </w:rPr>
              <w:t xml:space="preserve">5.3.2 of 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TS 38.101-1</w:t>
            </w:r>
            <w:r w:rsidRPr="00D721FA">
              <w:rPr>
                <w:rFonts w:ascii="Arial" w:eastAsia="SimSun" w:hAnsi="Arial"/>
                <w:sz w:val="18"/>
              </w:rPr>
              <w:t xml:space="preserve"> [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6</w:t>
            </w:r>
            <w:r w:rsidRPr="00D721FA">
              <w:rPr>
                <w:rFonts w:ascii="Arial" w:eastAsia="SimSun" w:hAnsi="Arial"/>
                <w:sz w:val="18"/>
              </w:rPr>
              <w:t>] for tested channel bandwidth and subcarrier spacing</w:t>
            </w:r>
          </w:p>
        </w:tc>
      </w:tr>
      <w:tr w:rsidR="00D721FA" w:rsidRPr="00D721FA" w14:paraId="0FB6B00E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AACED8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7720A59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A7D540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750D064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15 or 30</w:t>
            </w:r>
          </w:p>
        </w:tc>
      </w:tr>
      <w:tr w:rsidR="00D721FA" w:rsidRPr="00D721FA" w14:paraId="72FFBFFA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E8CD00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2B16105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87E75A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76749ED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D721FA" w:rsidRPr="00D721FA" w14:paraId="5A441416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5874DA7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292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84C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78D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D721FA" w:rsidRPr="00D721FA" w14:paraId="3304196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0C37D3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608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07C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E4B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Symbols #0</w:t>
            </w:r>
          </w:p>
        </w:tc>
      </w:tr>
      <w:tr w:rsidR="00D721FA" w:rsidRPr="00D721FA" w14:paraId="440D3071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F4E553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C51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PRBs in CORESET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16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85B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Table 5.5A-4</w:t>
            </w:r>
          </w:p>
        </w:tc>
      </w:tr>
      <w:tr w:rsidR="00D721FA" w:rsidRPr="00D721FA" w14:paraId="58AD75B6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4908480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FA6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19C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C10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1/AL 1 for 30 kHz / 5 MHz </w:t>
            </w:r>
          </w:p>
          <w:p w14:paraId="38586D6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1/AL4 for 15 kHz / 5 MHz, 30 kHz / 10 MHz and 30 kHz / 15 MHz</w:t>
            </w:r>
          </w:p>
          <w:p w14:paraId="3368DB2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1/AL 8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 xml:space="preserve"> for other combinations</w:t>
            </w:r>
          </w:p>
        </w:tc>
      </w:tr>
      <w:tr w:rsidR="00D721FA" w:rsidRPr="00D721FA" w14:paraId="53B26264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189A69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3EF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CCE-to-REG mapping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D40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479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D721FA" w:rsidRPr="00D721FA" w14:paraId="268F4C1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D757DC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1BC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A5B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095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1_1</w:t>
            </w:r>
          </w:p>
        </w:tc>
      </w:tr>
      <w:tr w:rsidR="00D721FA" w:rsidRPr="00D721FA" w14:paraId="3F388603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267B18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5C5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365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56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D721FA" w:rsidRPr="00D721FA" w14:paraId="2D9BCFBA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679E50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F3E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D721FA">
              <w:rPr>
                <w:rFonts w:ascii="Arial" w:hAnsi="Arial"/>
                <w:sz w:val="18"/>
                <w:lang w:eastAsia="zh-CN"/>
              </w:rPr>
              <w:t>PDCCH &amp; PDCCH DMRS Precoding configuration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7FD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56C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721FA">
              <w:rPr>
                <w:rFonts w:ascii="Arial" w:hAnsi="Arial"/>
                <w:sz w:val="18"/>
              </w:rPr>
              <w:t>For 2Tx:</w:t>
            </w:r>
          </w:p>
          <w:p w14:paraId="5FB7192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721FA">
              <w:rPr>
                <w:rFonts w:ascii="Arial" w:hAnsi="Arial"/>
                <w:sz w:val="18"/>
              </w:rPr>
              <w:t>Single Panel Type I, Random precoder chosen from precoder index 0 and 2, selection updated per slot</w:t>
            </w:r>
          </w:p>
          <w:p w14:paraId="0E4E1AC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  <w:p w14:paraId="65673EE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721FA">
              <w:rPr>
                <w:rFonts w:ascii="Arial" w:hAnsi="Arial"/>
                <w:sz w:val="18"/>
              </w:rPr>
              <w:t>For 4Tx:</w:t>
            </w:r>
          </w:p>
          <w:p w14:paraId="44E51D9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721FA">
              <w:rPr>
                <w:rFonts w:ascii="Arial" w:hAnsi="Arial"/>
                <w:sz w:val="18"/>
              </w:rPr>
              <w:t>Single Panel Type I, Random precoder chosen from precoders with i_1,1 in {1,2,3,5,6,7} and i_2 in {0,2}, selection updated per slot</w:t>
            </w:r>
          </w:p>
          <w:p w14:paraId="24AD763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D721FA" w:rsidRPr="00D721FA" w14:paraId="3B0DF0A4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4D7CE69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PDSCH configuration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13E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D721FA">
              <w:rPr>
                <w:rFonts w:ascii="Arial" w:eastAsia="SimSun" w:hAnsi="Arial" w:cs="Arial"/>
                <w:sz w:val="18"/>
                <w:szCs w:val="18"/>
              </w:rPr>
              <w:t>Mapping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6CD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71D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D721FA">
              <w:rPr>
                <w:rFonts w:ascii="Arial" w:eastAsia="SimSun" w:hAnsi="Arial" w:cs="Arial"/>
                <w:sz w:val="18"/>
                <w:szCs w:val="18"/>
              </w:rPr>
              <w:t>Type A</w:t>
            </w:r>
          </w:p>
        </w:tc>
      </w:tr>
      <w:tr w:rsidR="00D721FA" w:rsidRPr="00D721FA" w14:paraId="1BC6CEDE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20D58B8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E27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D721FA">
              <w:rPr>
                <w:rFonts w:ascii="Arial" w:eastAsia="SimSun" w:hAnsi="Arial" w:cs="Arial"/>
                <w:sz w:val="18"/>
                <w:szCs w:val="18"/>
              </w:rPr>
              <w:t>k0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490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063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D721FA">
              <w:rPr>
                <w:rFonts w:ascii="Arial" w:eastAsia="SimSun" w:hAnsi="Arial" w:cs="Arial"/>
                <w:sz w:val="18"/>
                <w:szCs w:val="18"/>
              </w:rPr>
              <w:t>0</w:t>
            </w:r>
          </w:p>
        </w:tc>
      </w:tr>
      <w:tr w:rsidR="00D721FA" w:rsidRPr="00D721FA" w14:paraId="3888D44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4FACE6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2C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PDSCH aggregation factor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AB9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830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080D9619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445544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29F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PRB bundling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A9C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DD9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Static</w:t>
            </w:r>
          </w:p>
        </w:tc>
      </w:tr>
      <w:tr w:rsidR="00D721FA" w:rsidRPr="00D721FA" w14:paraId="078DBA1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C43EA3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1A9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PRB bundling size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D77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052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WB</w:t>
            </w:r>
          </w:p>
        </w:tc>
      </w:tr>
      <w:tr w:rsidR="00D721FA" w:rsidRPr="00D721FA" w14:paraId="3289CE17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328765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E91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Resource allocation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9FA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698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0</w:t>
            </w:r>
          </w:p>
        </w:tc>
      </w:tr>
      <w:tr w:rsidR="00D721FA" w:rsidRPr="00D721FA" w14:paraId="7AEEC1EE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BB424F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050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VRB-to-PRB mapping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9E2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6E0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D721FA" w:rsidRPr="00D721FA" w14:paraId="713C01F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492BAE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EC7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VRB-to-PRB mapping interleaver bundle size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1D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195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D721FA" w:rsidRPr="00D721FA" w14:paraId="79D82FDC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26240EA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509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DMRS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CF7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438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1</w:t>
            </w:r>
          </w:p>
        </w:tc>
      </w:tr>
      <w:tr w:rsidR="00D721FA" w:rsidRPr="00D721FA" w14:paraId="39292F44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5B1165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C8F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additional DMRS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D48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BB6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7FEFD07B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C071D3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AFB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Length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B69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E63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64AF4B3E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2E1E02F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C52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Antenna ports indexes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3F1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D60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{1000} for 1 Layer CCs</w:t>
            </w:r>
            <w:r w:rsidRPr="00D721FA">
              <w:rPr>
                <w:rFonts w:ascii="Arial" w:eastAsia="SimSun" w:hAnsi="Arial"/>
                <w:sz w:val="18"/>
              </w:rPr>
              <w:br/>
              <w:t>{1000, 1001} for 2 Layers CCs</w:t>
            </w:r>
          </w:p>
          <w:p w14:paraId="1922BCB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{1000 – 1003} for 4 Layers CCs</w:t>
            </w:r>
          </w:p>
        </w:tc>
      </w:tr>
      <w:tr w:rsidR="00D721FA" w:rsidRPr="00D721FA" w14:paraId="486B4F53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3E6664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D36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PDSCH DMRS CDM group(s) without data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5BA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0C5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 for 1 layer and 2 layers CCs</w:t>
            </w:r>
          </w:p>
          <w:p w14:paraId="0606A81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2 for 4 Layers CCs</w:t>
            </w:r>
          </w:p>
        </w:tc>
      </w:tr>
      <w:tr w:rsidR="00D721FA" w:rsidRPr="00D721FA" w14:paraId="0F3D7A89" w14:textId="77777777" w:rsidTr="00DE7029"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EFC3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PTRS configuration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AF3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936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PTRS is not configured</w:t>
            </w:r>
          </w:p>
        </w:tc>
      </w:tr>
      <w:tr w:rsidR="00D721FA" w:rsidRPr="00D721FA" w14:paraId="127A1872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4492A26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229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D79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9D4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k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D721FA">
              <w:rPr>
                <w:rFonts w:ascii="Arial" w:eastAsia="SimSun" w:hAnsi="Arial"/>
                <w:sz w:val="18"/>
              </w:rPr>
              <w:t>= 3 for CSI-RS resource 1,2,3,4</w:t>
            </w:r>
          </w:p>
        </w:tc>
      </w:tr>
      <w:tr w:rsidR="00D721FA" w:rsidRPr="00D721FA" w14:paraId="4E8E34BB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1088AD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CB4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176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6AF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l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D721FA">
              <w:rPr>
                <w:rFonts w:ascii="Arial" w:eastAsia="SimSun" w:hAnsi="Arial"/>
                <w:sz w:val="18"/>
              </w:rPr>
              <w:t xml:space="preserve"> = 6 for CSI-RS resource 1 and 3</w:t>
            </w:r>
          </w:p>
          <w:p w14:paraId="227A72A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l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D721FA">
              <w:rPr>
                <w:rFonts w:ascii="Arial" w:eastAsia="SimSun" w:hAnsi="Arial"/>
                <w:sz w:val="18"/>
              </w:rPr>
              <w:t xml:space="preserve"> = 10 for CSI-RS resource 2 and 4</w:t>
            </w:r>
          </w:p>
        </w:tc>
      </w:tr>
      <w:tr w:rsidR="00D721FA" w:rsidRPr="00D721FA" w14:paraId="0FF264E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4089DAA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0D2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99F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4C5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 for CSI-RS resource 1,2,3,4</w:t>
            </w:r>
          </w:p>
        </w:tc>
      </w:tr>
      <w:tr w:rsidR="00D721FA" w:rsidRPr="00D721FA" w14:paraId="0A81195C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11551C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F5B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5C3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BC4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'No CDM' for CSI-RS resource 1,2,3,4</w:t>
            </w:r>
          </w:p>
        </w:tc>
      </w:tr>
      <w:tr w:rsidR="00D721FA" w:rsidRPr="00D721FA" w14:paraId="41CBAC6F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5B693E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92B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138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3A9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3 for CSI-RS resource 1,2,3,4</w:t>
            </w:r>
          </w:p>
        </w:tc>
      </w:tr>
      <w:tr w:rsidR="00D721FA" w:rsidRPr="00D721FA" w14:paraId="3DFCD757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DA2FD6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BE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5C3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D29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15 kHz SCS: 20 for CSI-RS resource 1,2,3,4</w:t>
            </w:r>
          </w:p>
          <w:p w14:paraId="5E74B2D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30 kHz SCS: 40 for CSI-RS resource 1,2,3,4</w:t>
            </w:r>
          </w:p>
        </w:tc>
      </w:tr>
      <w:tr w:rsidR="00D721FA" w:rsidRPr="00D721FA" w14:paraId="164F5AD3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27DDEF2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C77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1CB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5A7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15 kHz SCS:</w:t>
            </w:r>
          </w:p>
          <w:p w14:paraId="6D05487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10 for CSI-RS resource 1 and 2</w:t>
            </w:r>
          </w:p>
          <w:p w14:paraId="7EBAEBB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11 for CSI-RS resource 3 and 4</w:t>
            </w:r>
          </w:p>
          <w:p w14:paraId="63F141D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3976B84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30 kHz SCS:</w:t>
            </w:r>
          </w:p>
          <w:p w14:paraId="1A88755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20 for CSI-RS resource 1 and 2</w:t>
            </w:r>
          </w:p>
          <w:p w14:paraId="0009E2D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21 for CSI-RS resource 3 and 4</w:t>
            </w:r>
          </w:p>
        </w:tc>
      </w:tr>
      <w:tr w:rsidR="00D721FA" w:rsidRPr="00D721FA" w14:paraId="25559304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D5BFD8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50B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A1E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90E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Start PRB 0</w:t>
            </w:r>
          </w:p>
          <w:p w14:paraId="2F3BD48B" w14:textId="492941DE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PRB = BWP size</w:t>
            </w:r>
            <w:ins w:id="112" w:author="Intel RAN4 #99-e" w:date="2021-05-25T10:01:00Z">
              <w:r w:rsidR="00FD79C0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D721FA" w:rsidRPr="00D721FA" w14:paraId="3223F7BB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5EF5D4F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2A1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F28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D8A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TCI state #0</w:t>
            </w:r>
          </w:p>
        </w:tc>
      </w:tr>
      <w:tr w:rsidR="00D721FA" w:rsidRPr="00D721FA" w14:paraId="6049BD8B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28E3921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NZP CSI-RS for CSI acquisition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FE9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450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99F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k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D721FA">
              <w:rPr>
                <w:rFonts w:ascii="Arial" w:eastAsia="SimSun" w:hAnsi="Arial"/>
                <w:sz w:val="18"/>
              </w:rPr>
              <w:t>= 4</w:t>
            </w:r>
          </w:p>
        </w:tc>
      </w:tr>
      <w:tr w:rsidR="00D721FA" w:rsidRPr="00D721FA" w14:paraId="5A8FE733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7F9552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F3A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9E9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0A6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l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D721FA">
              <w:rPr>
                <w:rFonts w:ascii="Arial" w:eastAsia="SimSun" w:hAnsi="Arial"/>
                <w:sz w:val="18"/>
              </w:rPr>
              <w:t xml:space="preserve"> = 12</w:t>
            </w:r>
          </w:p>
        </w:tc>
      </w:tr>
      <w:tr w:rsidR="00D721FA" w:rsidRPr="00D721FA" w14:paraId="03BEDA68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5DA57FB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64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F11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16D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Same as number of transmit antenna</w:t>
            </w:r>
          </w:p>
        </w:tc>
      </w:tr>
      <w:tr w:rsidR="00D721FA" w:rsidRPr="00D721FA" w14:paraId="5E79749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4BCD6B3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405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891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287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r w:rsidRPr="00D721FA">
              <w:rPr>
                <w:rFonts w:ascii="Arial" w:eastAsia="SimSun" w:hAnsi="Arial"/>
                <w:sz w:val="18"/>
              </w:rPr>
              <w:t>'</w:t>
            </w:r>
            <w:r w:rsidRPr="00D721FA">
              <w:rPr>
                <w:rFonts w:ascii="Arial" w:eastAsia="SimSun" w:hAnsi="Arial" w:hint="eastAsia"/>
                <w:sz w:val="18"/>
              </w:rPr>
              <w:t>FD-CDM2</w:t>
            </w:r>
            <w:r w:rsidRPr="00D721FA">
              <w:rPr>
                <w:rFonts w:ascii="Arial" w:eastAsia="SimSun" w:hAnsi="Arial"/>
                <w:sz w:val="18"/>
              </w:rPr>
              <w:t>'</w:t>
            </w:r>
          </w:p>
        </w:tc>
      </w:tr>
      <w:tr w:rsidR="00D721FA" w:rsidRPr="00D721FA" w14:paraId="1682303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47B9B2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10A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1A5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C01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38EC568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B80279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7B0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1F2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AE5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15 kHz SCS: 20</w:t>
            </w:r>
          </w:p>
          <w:p w14:paraId="1F70795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30 kHz SCS: 40 </w:t>
            </w:r>
          </w:p>
        </w:tc>
      </w:tr>
      <w:tr w:rsidR="00D721FA" w:rsidRPr="00D721FA" w14:paraId="4A6CEA1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5DC1256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CE5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CB1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C3C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0</w:t>
            </w:r>
          </w:p>
        </w:tc>
      </w:tr>
      <w:tr w:rsidR="00D721FA" w:rsidRPr="00D721FA" w14:paraId="6D03AAA8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4F5D0F5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F25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D1D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F87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Start PRB 0</w:t>
            </w:r>
          </w:p>
          <w:p w14:paraId="4C156D01" w14:textId="7B1D2666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PRB = BWP size</w:t>
            </w:r>
            <w:ins w:id="113" w:author="Intel RAN4 #99-e" w:date="2021-05-25T10:01:00Z">
              <w:r w:rsidR="00FD79C0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D721FA" w:rsidRPr="00D721FA" w14:paraId="2BEA2FA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40B6F36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9B4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B8B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BD0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TCI state #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D721FA" w:rsidRPr="00D721FA" w14:paraId="2EE8A84D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5231D98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ZP CSI-RS for CSI acquisition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DA8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356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A22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k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D721FA">
              <w:rPr>
                <w:rFonts w:ascii="Arial" w:eastAsia="SimSun" w:hAnsi="Arial"/>
                <w:sz w:val="18"/>
              </w:rPr>
              <w:t>= 0</w:t>
            </w:r>
          </w:p>
        </w:tc>
      </w:tr>
      <w:tr w:rsidR="00D721FA" w:rsidRPr="00D721FA" w14:paraId="03CBD5B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2E8D636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EAB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6F6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BFF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l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D721FA">
              <w:rPr>
                <w:rFonts w:ascii="Arial" w:eastAsia="SimSun" w:hAnsi="Arial"/>
                <w:sz w:val="18"/>
              </w:rPr>
              <w:t xml:space="preserve"> = 12</w:t>
            </w:r>
          </w:p>
        </w:tc>
      </w:tr>
      <w:tr w:rsidR="00D721FA" w:rsidRPr="00D721FA" w14:paraId="6B978DD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DD17B3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6C6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A2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D41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4</w:t>
            </w:r>
          </w:p>
        </w:tc>
      </w:tr>
      <w:tr w:rsidR="00D721FA" w:rsidRPr="00D721FA" w14:paraId="66FF1BF9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0285BA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D4B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C7F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849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'</w:t>
            </w:r>
            <w:r w:rsidRPr="00D721FA">
              <w:rPr>
                <w:rFonts w:ascii="Arial" w:eastAsia="SimSun" w:hAnsi="Arial" w:hint="eastAsia"/>
                <w:sz w:val="18"/>
              </w:rPr>
              <w:t>FD-CDM2</w:t>
            </w:r>
            <w:r w:rsidRPr="00D721FA">
              <w:rPr>
                <w:rFonts w:ascii="Arial" w:eastAsia="SimSun" w:hAnsi="Arial"/>
                <w:sz w:val="18"/>
              </w:rPr>
              <w:t>'</w:t>
            </w:r>
          </w:p>
        </w:tc>
      </w:tr>
      <w:tr w:rsidR="00D721FA" w:rsidRPr="00D721FA" w14:paraId="09BC767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3E1032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193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FF1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D4D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702973B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E19100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350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3E7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2A8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15 kHz SCS: 20</w:t>
            </w:r>
          </w:p>
          <w:p w14:paraId="1F969D9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30 kHz SCS: 40</w:t>
            </w:r>
          </w:p>
        </w:tc>
      </w:tr>
      <w:tr w:rsidR="00D721FA" w:rsidRPr="00D721FA" w14:paraId="7DAD5962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148257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24A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A26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B03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0</w:t>
            </w:r>
          </w:p>
        </w:tc>
      </w:tr>
      <w:tr w:rsidR="00D721FA" w:rsidRPr="00D721FA" w14:paraId="0C21031F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E4B020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C97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DA7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5FC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Start PRB 0</w:t>
            </w:r>
          </w:p>
          <w:p w14:paraId="3AE20686" w14:textId="5A9DEF0B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PRB = BWP size</w:t>
            </w:r>
            <w:ins w:id="114" w:author="Intel RAN4 #99-e" w:date="2021-05-25T10:01:00Z">
              <w:r w:rsidR="00FD79C0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D721FA" w:rsidRPr="00D721FA" w14:paraId="12D96CE0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698177D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TCI state #0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E95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Type 1 QCL information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7D7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E83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6ED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SSB #0</w:t>
            </w:r>
          </w:p>
        </w:tc>
      </w:tr>
      <w:tr w:rsidR="00D721FA" w:rsidRPr="00D721FA" w14:paraId="70628A6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A32926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9E9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747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5F4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130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C</w:t>
            </w:r>
          </w:p>
        </w:tc>
      </w:tr>
      <w:tr w:rsidR="00D721FA" w:rsidRPr="00D721FA" w14:paraId="34D2DE16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F642DF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3E8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2 QCL information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30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07E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91F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D721FA" w:rsidRPr="00D721FA" w14:paraId="46544CF1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89EBE6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F33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CDB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8A7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D38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D721FA" w:rsidRPr="00D721FA" w14:paraId="3F5ACFD1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2B18A46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TCI state #1</w:t>
            </w:r>
          </w:p>
          <w:p w14:paraId="6B67B7A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FF9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Type 1 QCL information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5A9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D81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2C7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resource 1 from 'CSI-RS for tracking' configuration</w:t>
            </w:r>
          </w:p>
        </w:tc>
      </w:tr>
      <w:tr w:rsidR="00D721FA" w:rsidRPr="00D721FA" w14:paraId="5C9DF877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9E349F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3AD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AB2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1D0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A82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A</w:t>
            </w:r>
          </w:p>
        </w:tc>
      </w:tr>
      <w:tr w:rsidR="00D721FA" w:rsidRPr="00D721FA" w14:paraId="66324931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351DE7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A6D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2 QCL information</w:t>
            </w:r>
          </w:p>
          <w:p w14:paraId="474131E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EE3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8D8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037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D721FA" w:rsidRPr="00D721FA" w14:paraId="36D18E4E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22ECFE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7A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6CC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QCL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812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E9F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N/A</w:t>
            </w:r>
          </w:p>
        </w:tc>
      </w:tr>
      <w:tr w:rsidR="00D721FA" w:rsidRPr="00D721FA" w14:paraId="77C30EF7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D125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Maximum number of code block groups for ACK/NACK feedback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67F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836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36EA911B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20B2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Maximum number of HARQ transmission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711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9FC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4</w:t>
            </w:r>
          </w:p>
        </w:tc>
      </w:tr>
      <w:tr w:rsidR="00D721FA" w:rsidRPr="00D721FA" w14:paraId="39567D9F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D888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HARQ ACK/NACK bundling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AD6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67F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Multiplexed</w:t>
            </w:r>
          </w:p>
        </w:tc>
      </w:tr>
      <w:tr w:rsidR="00D721FA" w:rsidRPr="00D721FA" w14:paraId="070BED25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DFF2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Redundancy version coding sequence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2C1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860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{0,2,3,1}</w:t>
            </w:r>
          </w:p>
        </w:tc>
      </w:tr>
      <w:tr w:rsidR="00D721FA" w:rsidRPr="00D721FA" w14:paraId="143A00FB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565E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PDSCH &amp; PDSCH DMRS Precoding configuration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2BD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D0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Single Panel Type I, Random precoder selection updated per slot, with equal probability of each applicable i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D721FA">
              <w:rPr>
                <w:rFonts w:ascii="Arial" w:eastAsia="SimSun" w:hAnsi="Arial"/>
                <w:sz w:val="18"/>
              </w:rPr>
              <w:t>, i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D721FA">
              <w:rPr>
                <w:rFonts w:ascii="Arial" w:eastAsia="SimSun" w:hAnsi="Arial"/>
                <w:sz w:val="18"/>
              </w:rPr>
              <w:t xml:space="preserve"> combination with PRB bundling granularity</w:t>
            </w:r>
          </w:p>
        </w:tc>
      </w:tr>
      <w:tr w:rsidR="00D721FA" w:rsidRPr="00D721FA" w14:paraId="69C8F390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45E7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 w:cs="Arial"/>
                <w:sz w:val="18"/>
              </w:rPr>
              <w:lastRenderedPageBreak/>
              <w:t xml:space="preserve">Symbols for </w:t>
            </w:r>
            <w:r w:rsidRPr="00D721FA">
              <w:rPr>
                <w:rFonts w:ascii="Arial" w:eastAsia="SimSun" w:hAnsi="Arial"/>
                <w:snapToGrid w:val="0"/>
                <w:sz w:val="18"/>
              </w:rPr>
              <w:t>all unused R</w:t>
            </w:r>
            <w:r w:rsidRPr="00D721FA">
              <w:rPr>
                <w:rFonts w:ascii="Arial" w:eastAsia="SimSun" w:hAnsi="Arial" w:hint="eastAsia"/>
                <w:snapToGrid w:val="0"/>
                <w:sz w:val="18"/>
                <w:lang w:eastAsia="zh-CN"/>
              </w:rPr>
              <w:t>Es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1D4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C27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4CAB7C3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D721FA" w:rsidRPr="00D721FA" w14:paraId="0C5C06AD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4D43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 w:cs="Arial"/>
                <w:sz w:val="18"/>
              </w:rPr>
              <w:t>Propagation condition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552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C1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Static propagation condition</w:t>
            </w:r>
          </w:p>
          <w:p w14:paraId="5196418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No external noise sources are applied</w:t>
            </w:r>
          </w:p>
        </w:tc>
      </w:tr>
      <w:tr w:rsidR="00D721FA" w:rsidRPr="00D721FA" w14:paraId="72A76A03" w14:textId="77777777" w:rsidTr="00DE7029">
        <w:trPr>
          <w:trHeight w:val="58"/>
        </w:trPr>
        <w:tc>
          <w:tcPr>
            <w:tcW w:w="18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8C44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 w:cs="Arial"/>
                <w:sz w:val="18"/>
              </w:rPr>
              <w:t>Antenna configuration</w:t>
            </w:r>
          </w:p>
        </w:tc>
        <w:tc>
          <w:tcPr>
            <w:tcW w:w="36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EE92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 w:cs="Arial"/>
                <w:sz w:val="18"/>
              </w:rPr>
              <w:t>1 layer CCs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5B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200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1x2 or 1x4</w:t>
            </w:r>
          </w:p>
        </w:tc>
      </w:tr>
      <w:tr w:rsidR="00D721FA" w:rsidRPr="00D721FA" w14:paraId="32605380" w14:textId="77777777" w:rsidTr="00DE7029">
        <w:trPr>
          <w:trHeight w:val="58"/>
        </w:trPr>
        <w:tc>
          <w:tcPr>
            <w:tcW w:w="18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AE66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509A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 w:cs="Arial"/>
                <w:sz w:val="18"/>
              </w:rPr>
              <w:t>2 layers CCs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338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45B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2x2 or 2x4</w:t>
            </w:r>
          </w:p>
        </w:tc>
      </w:tr>
      <w:tr w:rsidR="00D721FA" w:rsidRPr="00D721FA" w14:paraId="0009AFB2" w14:textId="77777777" w:rsidTr="00DE7029">
        <w:trPr>
          <w:trHeight w:val="58"/>
        </w:trPr>
        <w:tc>
          <w:tcPr>
            <w:tcW w:w="18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01D0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78DD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 w:cs="Arial"/>
                <w:sz w:val="18"/>
              </w:rPr>
              <w:t>4 layers CCs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05D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AED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4x4</w:t>
            </w:r>
          </w:p>
        </w:tc>
      </w:tr>
      <w:tr w:rsidR="00D721FA" w:rsidRPr="00D721FA" w14:paraId="5B961C1A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5E77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11E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8ED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D721FA" w:rsidRPr="00D721FA" w14:paraId="4D13A731" w14:textId="77777777" w:rsidTr="00DE7029">
        <w:trPr>
          <w:trHeight w:val="58"/>
        </w:trPr>
        <w:tc>
          <w:tcPr>
            <w:tcW w:w="96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0F015" w14:textId="77777777" w:rsidR="00D721FA" w:rsidRPr="00D721FA" w:rsidRDefault="00D721FA" w:rsidP="00D721FA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D721FA">
              <w:rPr>
                <w:rFonts w:ascii="Arial" w:hAnsi="Arial"/>
                <w:sz w:val="18"/>
              </w:rPr>
              <w:t>Note 1:</w:t>
            </w:r>
            <w:r w:rsidRPr="00D721FA">
              <w:rPr>
                <w:rFonts w:ascii="Arial" w:hAnsi="Arial"/>
                <w:sz w:val="18"/>
              </w:rPr>
              <w:tab/>
              <w:t>UE assumes that the TCI state for the PDSCH is identical to the TCI state applied for the PDCCH transmission</w:t>
            </w:r>
          </w:p>
          <w:p w14:paraId="0CC718EB" w14:textId="77777777" w:rsidR="00D721FA" w:rsidRPr="00D721FA" w:rsidRDefault="00D721FA" w:rsidP="00D721FA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D721FA">
              <w:rPr>
                <w:rFonts w:ascii="Arial" w:hAnsi="Arial"/>
                <w:sz w:val="18"/>
              </w:rPr>
              <w:t>Note 2:</w:t>
            </w:r>
            <w:r w:rsidRPr="00D721FA">
              <w:rPr>
                <w:rFonts w:ascii="Arial" w:hAnsi="Arial"/>
                <w:sz w:val="18"/>
              </w:rPr>
              <w:tab/>
              <w:t>Point A coincides with minimum guard band as specified in Table 5.3.3-1 from TS 38.101-1 [6] for tested channel bandwidth and subcarrier spacing</w:t>
            </w:r>
          </w:p>
        </w:tc>
      </w:tr>
    </w:tbl>
    <w:p w14:paraId="21D49F1A" w14:textId="77777777" w:rsidR="00944EC9" w:rsidRDefault="00944EC9" w:rsidP="00944EC9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012FB0E6" w14:textId="77777777" w:rsidR="00F06B97" w:rsidRPr="00F06B97" w:rsidRDefault="00F06B97" w:rsidP="00F06B9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115" w:name="_Toc21338215"/>
      <w:bookmarkStart w:id="116" w:name="_Toc29808323"/>
      <w:bookmarkStart w:id="117" w:name="_Toc37068242"/>
      <w:bookmarkStart w:id="118" w:name="_Toc37257195"/>
      <w:bookmarkStart w:id="119" w:name="_Toc45892326"/>
      <w:bookmarkStart w:id="120" w:name="_Toc53175952"/>
      <w:bookmarkStart w:id="121" w:name="_Toc61119917"/>
      <w:bookmarkStart w:id="122" w:name="_Toc67917133"/>
      <w:bookmarkStart w:id="123" w:name="_Toc21338222"/>
      <w:bookmarkStart w:id="124" w:name="_Toc29808330"/>
      <w:bookmarkStart w:id="125" w:name="_Toc37068249"/>
      <w:bookmarkStart w:id="126" w:name="_Toc37257202"/>
      <w:bookmarkStart w:id="127" w:name="_Toc45892333"/>
      <w:bookmarkStart w:id="128" w:name="_Toc53175959"/>
      <w:bookmarkStart w:id="129" w:name="_Toc61119924"/>
      <w:bookmarkStart w:id="130" w:name="_Toc67917140"/>
      <w:r w:rsidRPr="00F06B97">
        <w:rPr>
          <w:rFonts w:ascii="Arial" w:hAnsi="Arial"/>
          <w:sz w:val="36"/>
        </w:rPr>
        <w:t>6</w:t>
      </w:r>
      <w:r w:rsidRPr="00F06B97">
        <w:rPr>
          <w:rFonts w:ascii="Arial" w:hAnsi="Arial" w:hint="eastAsia"/>
          <w:sz w:val="36"/>
          <w:lang w:eastAsia="zh-CN"/>
        </w:rPr>
        <w:tab/>
      </w:r>
      <w:r w:rsidRPr="00F06B97">
        <w:rPr>
          <w:rFonts w:ascii="Arial" w:hAnsi="Arial"/>
          <w:sz w:val="36"/>
        </w:rPr>
        <w:t>CSI reporting requirements</w:t>
      </w:r>
      <w:r w:rsidRPr="00F06B97">
        <w:rPr>
          <w:rFonts w:ascii="Arial" w:hAnsi="Arial" w:hint="eastAsia"/>
          <w:sz w:val="36"/>
          <w:lang w:eastAsia="zh-CN"/>
        </w:rPr>
        <w:t xml:space="preserve"> (Conducted requirements)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1DA21EC7" w14:textId="357A3AB8" w:rsidR="00F06B97" w:rsidRDefault="00F06B97" w:rsidP="00F06B9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131" w:name="_Toc21338216"/>
      <w:bookmarkStart w:id="132" w:name="_Toc29808324"/>
      <w:bookmarkStart w:id="133" w:name="_Toc37068243"/>
      <w:bookmarkStart w:id="134" w:name="_Toc37257196"/>
      <w:bookmarkStart w:id="135" w:name="_Toc45892327"/>
      <w:bookmarkStart w:id="136" w:name="_Toc53175953"/>
      <w:bookmarkStart w:id="137" w:name="_Toc61119918"/>
      <w:bookmarkStart w:id="138" w:name="_Toc67917134"/>
      <w:r w:rsidRPr="00F06B97">
        <w:rPr>
          <w:rFonts w:ascii="Arial" w:hAnsi="Arial"/>
          <w:sz w:val="32"/>
        </w:rPr>
        <w:t>6.1</w:t>
      </w:r>
      <w:r w:rsidRPr="00F06B97">
        <w:rPr>
          <w:rFonts w:ascii="Arial" w:hAnsi="Arial" w:hint="eastAsia"/>
          <w:sz w:val="32"/>
          <w:lang w:eastAsia="zh-CN"/>
        </w:rPr>
        <w:tab/>
        <w:t>General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763AED2D" w14:textId="77777777" w:rsidR="00656785" w:rsidRPr="00656785" w:rsidRDefault="00656785" w:rsidP="00656785">
      <w:pPr>
        <w:rPr>
          <w:rFonts w:eastAsia="SimSun"/>
          <w:lang w:eastAsia="zh-CN"/>
        </w:rPr>
      </w:pPr>
      <w:r w:rsidRPr="00656785">
        <w:rPr>
          <w:rFonts w:eastAsia="SimSun"/>
        </w:rPr>
        <w:t xml:space="preserve">This clause includes </w:t>
      </w:r>
      <w:r w:rsidRPr="00656785">
        <w:rPr>
          <w:rFonts w:eastAsia="SimSun"/>
          <w:lang w:eastAsia="zh-CN"/>
        </w:rPr>
        <w:t>conducted</w:t>
      </w:r>
      <w:r w:rsidRPr="00656785">
        <w:rPr>
          <w:rFonts w:eastAsia="SimSun" w:hint="eastAsia"/>
          <w:lang w:eastAsia="zh-CN"/>
        </w:rPr>
        <w:t xml:space="preserve"> </w:t>
      </w:r>
      <w:r w:rsidRPr="00656785">
        <w:rPr>
          <w:rFonts w:eastAsia="SimSun"/>
        </w:rPr>
        <w:t>requirements for the reporting of channel state information (CSI).</w:t>
      </w:r>
    </w:p>
    <w:p w14:paraId="4DA9DEE4" w14:textId="77777777" w:rsidR="00656785" w:rsidRPr="00656785" w:rsidRDefault="00656785" w:rsidP="0065678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39" w:name="_Toc21338217"/>
      <w:bookmarkStart w:id="140" w:name="_Toc29808325"/>
      <w:bookmarkStart w:id="141" w:name="_Toc37068244"/>
      <w:bookmarkStart w:id="142" w:name="_Toc37257197"/>
      <w:bookmarkStart w:id="143" w:name="_Toc45892328"/>
      <w:bookmarkStart w:id="144" w:name="_Toc53175954"/>
      <w:bookmarkStart w:id="145" w:name="_Toc61119919"/>
      <w:bookmarkStart w:id="146" w:name="_Toc67917135"/>
      <w:r w:rsidRPr="00656785">
        <w:rPr>
          <w:rFonts w:ascii="Arial" w:hAnsi="Arial"/>
          <w:sz w:val="28"/>
        </w:rPr>
        <w:t>6.1.1</w:t>
      </w:r>
      <w:r w:rsidRPr="00656785">
        <w:rPr>
          <w:rFonts w:ascii="Arial" w:hAnsi="Arial" w:hint="eastAsia"/>
          <w:sz w:val="28"/>
          <w:lang w:eastAsia="zh-CN"/>
        </w:rPr>
        <w:tab/>
      </w:r>
      <w:r w:rsidRPr="00656785">
        <w:rPr>
          <w:rFonts w:ascii="Arial" w:hAnsi="Arial"/>
          <w:sz w:val="28"/>
          <w:lang w:eastAsia="zh-CN"/>
        </w:rPr>
        <w:t>Applicability of requirements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08D8C14D" w14:textId="77777777" w:rsidR="00656785" w:rsidRPr="00656785" w:rsidRDefault="00656785" w:rsidP="0065678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47" w:name="_Toc21338218"/>
      <w:bookmarkStart w:id="148" w:name="_Toc29808326"/>
      <w:bookmarkStart w:id="149" w:name="_Toc37068245"/>
      <w:bookmarkStart w:id="150" w:name="_Toc37257198"/>
      <w:bookmarkStart w:id="151" w:name="_Toc45892329"/>
      <w:bookmarkStart w:id="152" w:name="_Toc53175955"/>
      <w:bookmarkStart w:id="153" w:name="_Toc61119920"/>
      <w:bookmarkStart w:id="154" w:name="_Toc67917136"/>
      <w:r w:rsidRPr="00656785">
        <w:rPr>
          <w:rFonts w:ascii="Arial" w:hAnsi="Arial" w:hint="eastAsia"/>
          <w:sz w:val="24"/>
          <w:lang w:eastAsia="zh-CN"/>
        </w:rPr>
        <w:t>6</w:t>
      </w:r>
      <w:r w:rsidRPr="00656785">
        <w:rPr>
          <w:rFonts w:ascii="Arial" w:hAnsi="Arial"/>
          <w:sz w:val="24"/>
        </w:rPr>
        <w:t>.1.1.1</w:t>
      </w:r>
      <w:r w:rsidRPr="00656785">
        <w:rPr>
          <w:rFonts w:ascii="Arial" w:hAnsi="Arial" w:hint="eastAsia"/>
          <w:sz w:val="24"/>
          <w:lang w:eastAsia="zh-CN"/>
        </w:rPr>
        <w:tab/>
      </w:r>
      <w:r w:rsidRPr="00656785">
        <w:rPr>
          <w:rFonts w:ascii="Arial" w:hAnsi="Arial"/>
          <w:sz w:val="24"/>
        </w:rPr>
        <w:t>General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7E7C4CBC" w14:textId="77777777" w:rsidR="00656785" w:rsidRPr="00656785" w:rsidRDefault="00656785" w:rsidP="00656785">
      <w:pPr>
        <w:overflowPunct w:val="0"/>
        <w:autoSpaceDE w:val="0"/>
        <w:autoSpaceDN w:val="0"/>
        <w:adjustRightInd w:val="0"/>
        <w:textAlignment w:val="baseline"/>
      </w:pPr>
      <w:r w:rsidRPr="00656785">
        <w:t>The minimum performance requirements are applicable to all FR1 operating bands defined in TS 38.101-1</w:t>
      </w:r>
      <w:r w:rsidRPr="00656785">
        <w:rPr>
          <w:rFonts w:hint="eastAsia"/>
          <w:lang w:eastAsia="zh-CN"/>
        </w:rPr>
        <w:t xml:space="preserve"> [6]</w:t>
      </w:r>
      <w:r w:rsidRPr="00656785">
        <w:t>.</w:t>
      </w:r>
    </w:p>
    <w:p w14:paraId="0198B71F" w14:textId="65F6AB4D" w:rsidR="00656785" w:rsidRDefault="00656785" w:rsidP="00656785">
      <w:pPr>
        <w:rPr>
          <w:ins w:id="155" w:author="Intel RAN4 #99-e" w:date="2021-05-08T18:50:00Z"/>
        </w:rPr>
      </w:pPr>
      <w:r w:rsidRPr="00656785">
        <w:t xml:space="preserve">The minimum performance requirements in Clause </w:t>
      </w:r>
      <w:r w:rsidRPr="00656785">
        <w:rPr>
          <w:rFonts w:hint="eastAsia"/>
          <w:lang w:eastAsia="zh-CN"/>
        </w:rPr>
        <w:t>6</w:t>
      </w:r>
      <w:r w:rsidRPr="00656785">
        <w:t xml:space="preserve"> </w:t>
      </w:r>
      <w:r w:rsidRPr="00656785">
        <w:rPr>
          <w:rFonts w:hint="eastAsia"/>
          <w:lang w:eastAsia="zh-CN"/>
        </w:rPr>
        <w:t>are</w:t>
      </w:r>
      <w:r w:rsidRPr="00656785">
        <w:rPr>
          <w:lang w:eastAsia="zh-CN"/>
        </w:rPr>
        <w:t xml:space="preserve"> </w:t>
      </w:r>
      <w:r w:rsidRPr="00656785">
        <w:t xml:space="preserve">mandatary for UE supporting NR operation, except test cases listed in Clause </w:t>
      </w:r>
      <w:r w:rsidRPr="00656785">
        <w:rPr>
          <w:rFonts w:hint="eastAsia"/>
          <w:lang w:eastAsia="zh-CN"/>
        </w:rPr>
        <w:t>6</w:t>
      </w:r>
      <w:r w:rsidRPr="00656785">
        <w:t>.1.1.3</w:t>
      </w:r>
      <w:r w:rsidRPr="00656785">
        <w:rPr>
          <w:rFonts w:hint="eastAsia"/>
          <w:lang w:eastAsia="zh-CN"/>
        </w:rPr>
        <w:t>, 6.1.1.4</w:t>
      </w:r>
      <w:r w:rsidRPr="00656785">
        <w:t>.</w:t>
      </w:r>
    </w:p>
    <w:p w14:paraId="43168BA7" w14:textId="08C23CA9" w:rsidR="00CF4559" w:rsidRPr="00656785" w:rsidRDefault="00CF4559" w:rsidP="00656785">
      <w:ins w:id="156" w:author="Intel RAN4 #99-e" w:date="2021-05-08T18:50:00Z">
        <w:r>
          <w:t xml:space="preserve">If same test is listed for different UE features/capabilities in </w:t>
        </w:r>
        <w:r w:rsidRPr="00ED5701">
          <w:t>Clause</w:t>
        </w:r>
        <w:r w:rsidRPr="00ED5701">
          <w:rPr>
            <w:rFonts w:hint="eastAsia"/>
            <w:lang w:eastAsia="zh-CN"/>
          </w:rPr>
          <w:t>s</w:t>
        </w:r>
        <w:r w:rsidRPr="00ED5701">
          <w:t xml:space="preserve"> </w:t>
        </w:r>
        <w:r>
          <w:t>6</w:t>
        </w:r>
        <w:r w:rsidRPr="00ED5701">
          <w:t>.1.1.3</w:t>
        </w:r>
        <w:r>
          <w:rPr>
            <w:lang w:eastAsia="zh-CN"/>
          </w:rPr>
          <w:t xml:space="preserve"> and</w:t>
        </w:r>
        <w:r w:rsidRPr="00ED5701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6</w:t>
        </w:r>
        <w:r w:rsidRPr="00ED5701">
          <w:rPr>
            <w:rFonts w:hint="eastAsia"/>
            <w:lang w:eastAsia="zh-CN"/>
          </w:rPr>
          <w:t>.1.1.4</w:t>
        </w:r>
        <w:r>
          <w:rPr>
            <w:lang w:eastAsia="zh-CN"/>
          </w:rPr>
          <w:t xml:space="preserve">, then this test </w:t>
        </w:r>
        <w:r w:rsidRPr="00661924">
          <w:rPr>
            <w:rFonts w:eastAsia="SimSun"/>
          </w:rPr>
          <w:t xml:space="preserve">shall apply for UEs which support </w:t>
        </w:r>
        <w:r>
          <w:rPr>
            <w:lang w:eastAsia="zh-CN"/>
          </w:rPr>
          <w:t xml:space="preserve">all corresponding </w:t>
        </w:r>
        <w:r>
          <w:t>UE features/capabilities.</w:t>
        </w:r>
      </w:ins>
    </w:p>
    <w:p w14:paraId="1A3376B4" w14:textId="77777777" w:rsidR="00F06B97" w:rsidRDefault="00F06B97" w:rsidP="00F06B97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65CB9B6F" w14:textId="45D378E9" w:rsidR="00861154" w:rsidRPr="00861154" w:rsidRDefault="00861154" w:rsidP="0086115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r w:rsidRPr="00861154">
        <w:rPr>
          <w:rFonts w:ascii="Arial" w:hAnsi="Arial"/>
          <w:sz w:val="28"/>
        </w:rPr>
        <w:t>6.1.2</w:t>
      </w:r>
      <w:r w:rsidRPr="00861154">
        <w:rPr>
          <w:rFonts w:ascii="Arial" w:hAnsi="Arial" w:hint="eastAsia"/>
          <w:sz w:val="28"/>
          <w:lang w:eastAsia="zh-CN"/>
        </w:rPr>
        <w:tab/>
      </w:r>
      <w:r w:rsidRPr="00861154">
        <w:rPr>
          <w:rFonts w:ascii="Arial" w:hAnsi="Arial"/>
          <w:sz w:val="28"/>
          <w:lang w:eastAsia="zh-CN"/>
        </w:rPr>
        <w:t>Common test parameters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4F16D833" w14:textId="77777777" w:rsidR="00861154" w:rsidRPr="00861154" w:rsidRDefault="00861154" w:rsidP="00861154">
      <w:pPr>
        <w:rPr>
          <w:rFonts w:eastAsia="SimSun"/>
          <w:lang w:eastAsia="zh-CN"/>
        </w:rPr>
      </w:pPr>
      <w:r w:rsidRPr="00861154">
        <w:rPr>
          <w:rFonts w:eastAsia="SimSun" w:hint="eastAsia"/>
          <w:lang w:eastAsia="zh-CN"/>
        </w:rPr>
        <w:t>Parameters specified in Table 6.1.2-1 are applied f</w:t>
      </w:r>
      <w:r w:rsidRPr="00861154">
        <w:rPr>
          <w:rFonts w:eastAsia="SimSun"/>
        </w:rPr>
        <w:t>or all test cases in this clause</w:t>
      </w:r>
      <w:r w:rsidRPr="00861154">
        <w:rPr>
          <w:rFonts w:eastAsia="SimSun" w:hint="eastAsia"/>
          <w:lang w:eastAsia="zh-CN"/>
        </w:rPr>
        <w:t xml:space="preserve"> unless otherwise stated.</w:t>
      </w:r>
    </w:p>
    <w:p w14:paraId="3A71056D" w14:textId="77777777" w:rsidR="00861154" w:rsidRPr="00861154" w:rsidRDefault="00861154" w:rsidP="00861154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 w:rsidRPr="00861154">
        <w:rPr>
          <w:rFonts w:ascii="Arial" w:hAnsi="Arial" w:hint="eastAsia"/>
          <w:b/>
          <w:lang w:eastAsia="zh-CN"/>
        </w:rPr>
        <w:lastRenderedPageBreak/>
        <w:t>Table 6.1.2-1: Test parameters for CSI test cases</w:t>
      </w:r>
    </w:p>
    <w:tbl>
      <w:tblPr>
        <w:tblW w:w="3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27"/>
        <w:gridCol w:w="7"/>
        <w:gridCol w:w="1221"/>
        <w:gridCol w:w="1718"/>
        <w:gridCol w:w="980"/>
        <w:gridCol w:w="1956"/>
      </w:tblGrid>
      <w:tr w:rsidR="00861154" w:rsidRPr="00861154" w14:paraId="48B65C9C" w14:textId="77777777" w:rsidTr="00DE7029">
        <w:trPr>
          <w:trHeight w:val="197"/>
          <w:jc w:val="center"/>
        </w:trPr>
        <w:tc>
          <w:tcPr>
            <w:tcW w:w="3011" w:type="pct"/>
            <w:gridSpan w:val="5"/>
            <w:shd w:val="clear" w:color="auto" w:fill="auto"/>
          </w:tcPr>
          <w:p w14:paraId="1CEA0BD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861154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664" w:type="pct"/>
            <w:shd w:val="clear" w:color="auto" w:fill="auto"/>
          </w:tcPr>
          <w:p w14:paraId="59D486B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861154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1325" w:type="pct"/>
            <w:shd w:val="clear" w:color="auto" w:fill="auto"/>
          </w:tcPr>
          <w:p w14:paraId="4940743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861154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861154" w:rsidRPr="00861154" w14:paraId="289372E8" w14:textId="77777777" w:rsidTr="00DE7029">
        <w:trPr>
          <w:trHeight w:val="417"/>
          <w:jc w:val="center"/>
        </w:trPr>
        <w:tc>
          <w:tcPr>
            <w:tcW w:w="3011" w:type="pct"/>
            <w:gridSpan w:val="5"/>
            <w:shd w:val="clear" w:color="auto" w:fill="auto"/>
            <w:vAlign w:val="center"/>
          </w:tcPr>
          <w:p w14:paraId="170B9A3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PDSCH transmission scheme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328567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2D8A2AA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Transmission scheme 1</w:t>
            </w:r>
          </w:p>
        </w:tc>
      </w:tr>
      <w:tr w:rsidR="00861154" w:rsidRPr="00861154" w14:paraId="65E4CDF7" w14:textId="77777777" w:rsidTr="00DE7029">
        <w:trPr>
          <w:trHeight w:val="208"/>
          <w:jc w:val="center"/>
        </w:trPr>
        <w:tc>
          <w:tcPr>
            <w:tcW w:w="997" w:type="pct"/>
            <w:vMerge w:val="restart"/>
            <w:shd w:val="clear" w:color="auto" w:fill="auto"/>
            <w:vAlign w:val="center"/>
          </w:tcPr>
          <w:p w14:paraId="3BABFC2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861154">
              <w:rPr>
                <w:rFonts w:ascii="Arial" w:eastAsia="SimSun" w:hAnsi="Arial"/>
                <w:sz w:val="18"/>
              </w:rPr>
              <w:t>Actual carrier configuration</w:t>
            </w:r>
          </w:p>
        </w:tc>
        <w:tc>
          <w:tcPr>
            <w:tcW w:w="2014" w:type="pct"/>
            <w:gridSpan w:val="4"/>
            <w:shd w:val="clear" w:color="auto" w:fill="auto"/>
            <w:vAlign w:val="center"/>
          </w:tcPr>
          <w:p w14:paraId="4FF473A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861154">
              <w:rPr>
                <w:rFonts w:ascii="Arial" w:eastAsia="SimSun" w:hAnsi="Arial"/>
                <w:sz w:val="18"/>
              </w:rPr>
              <w:t>Offset between Point A and the lowest usable subcarrier on this carrier (Note 3)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004A1B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7CBC7BC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861154" w:rsidRPr="00861154" w14:paraId="6AC6BF1D" w14:textId="77777777" w:rsidTr="00DE7029">
        <w:trPr>
          <w:trHeight w:val="208"/>
          <w:jc w:val="center"/>
        </w:trPr>
        <w:tc>
          <w:tcPr>
            <w:tcW w:w="997" w:type="pct"/>
            <w:vMerge/>
            <w:shd w:val="clear" w:color="auto" w:fill="auto"/>
            <w:vAlign w:val="center"/>
          </w:tcPr>
          <w:p w14:paraId="15BE6CC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2014" w:type="pct"/>
            <w:gridSpan w:val="4"/>
            <w:shd w:val="clear" w:color="auto" w:fill="auto"/>
            <w:vAlign w:val="center"/>
          </w:tcPr>
          <w:p w14:paraId="455ECA6E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861154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088BF2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7919B87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15 or 30</w:t>
            </w:r>
          </w:p>
        </w:tc>
      </w:tr>
      <w:tr w:rsidR="00861154" w:rsidRPr="00861154" w14:paraId="774CDE41" w14:textId="77777777" w:rsidTr="00DE7029">
        <w:trPr>
          <w:trHeight w:val="208"/>
          <w:jc w:val="center"/>
        </w:trPr>
        <w:tc>
          <w:tcPr>
            <w:tcW w:w="997" w:type="pct"/>
            <w:vMerge w:val="restart"/>
            <w:shd w:val="clear" w:color="auto" w:fill="auto"/>
            <w:vAlign w:val="center"/>
          </w:tcPr>
          <w:p w14:paraId="659EAE8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2014" w:type="pct"/>
            <w:gridSpan w:val="4"/>
            <w:shd w:val="clear" w:color="auto" w:fill="auto"/>
            <w:vAlign w:val="center"/>
          </w:tcPr>
          <w:p w14:paraId="139B2A2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2AD906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788D48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861154" w:rsidRPr="00861154" w14:paraId="7483DA49" w14:textId="77777777" w:rsidTr="00DE7029">
        <w:trPr>
          <w:trHeight w:val="208"/>
          <w:jc w:val="center"/>
        </w:trPr>
        <w:tc>
          <w:tcPr>
            <w:tcW w:w="997" w:type="pct"/>
            <w:vMerge/>
            <w:shd w:val="clear" w:color="auto" w:fill="auto"/>
            <w:vAlign w:val="center"/>
          </w:tcPr>
          <w:p w14:paraId="5AF766D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014" w:type="pct"/>
            <w:gridSpan w:val="4"/>
            <w:shd w:val="clear" w:color="auto" w:fill="auto"/>
            <w:vAlign w:val="center"/>
          </w:tcPr>
          <w:p w14:paraId="6030157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RB offset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B5A47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667368A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861154" w:rsidRPr="00861154" w14:paraId="63A4FED3" w14:textId="77777777" w:rsidTr="00DE7029">
        <w:trPr>
          <w:trHeight w:val="208"/>
          <w:jc w:val="center"/>
        </w:trPr>
        <w:tc>
          <w:tcPr>
            <w:tcW w:w="997" w:type="pct"/>
            <w:vMerge/>
            <w:shd w:val="clear" w:color="auto" w:fill="auto"/>
            <w:vAlign w:val="center"/>
          </w:tcPr>
          <w:p w14:paraId="015A252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014" w:type="pct"/>
            <w:gridSpan w:val="4"/>
            <w:shd w:val="clear" w:color="auto" w:fill="auto"/>
            <w:vAlign w:val="center"/>
          </w:tcPr>
          <w:p w14:paraId="7A4EE0D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Number of contiguous PRB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13818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PRBs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6A5BED2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Maximum transmission bandwidth configuration</w:t>
            </w:r>
            <w:r w:rsidRPr="00861154">
              <w:rPr>
                <w:rFonts w:ascii="Arial" w:eastAsia="SimSun" w:hAnsi="Arial" w:hint="eastAsia"/>
                <w:sz w:val="18"/>
              </w:rPr>
              <w:t xml:space="preserve"> as specified in </w:t>
            </w:r>
            <w:r w:rsidRPr="00861154">
              <w:rPr>
                <w:rFonts w:ascii="Arial" w:eastAsia="SimSun" w:hAnsi="Arial"/>
                <w:sz w:val="18"/>
              </w:rPr>
              <w:t xml:space="preserve">clause 5.3.2 of </w:t>
            </w:r>
            <w:r w:rsidRPr="00861154">
              <w:rPr>
                <w:rFonts w:ascii="Arial" w:eastAsia="SimSun" w:hAnsi="Arial" w:hint="eastAsia"/>
                <w:sz w:val="18"/>
              </w:rPr>
              <w:t>TS</w:t>
            </w:r>
            <w:r w:rsidRPr="00861154">
              <w:rPr>
                <w:rFonts w:ascii="Arial" w:eastAsia="SimSun" w:hAnsi="Arial"/>
                <w:sz w:val="18"/>
              </w:rPr>
              <w:t> </w:t>
            </w:r>
            <w:r w:rsidRPr="00861154">
              <w:rPr>
                <w:rFonts w:ascii="Arial" w:eastAsia="SimSun" w:hAnsi="Arial" w:hint="eastAsia"/>
                <w:sz w:val="18"/>
              </w:rPr>
              <w:t>38.101-1</w:t>
            </w:r>
            <w:r w:rsidRPr="00861154">
              <w:rPr>
                <w:rFonts w:ascii="Arial" w:eastAsia="SimSun" w:hAnsi="Arial"/>
                <w:sz w:val="18"/>
              </w:rPr>
              <w:t> [</w:t>
            </w:r>
            <w:r w:rsidRPr="00861154">
              <w:rPr>
                <w:rFonts w:ascii="Arial" w:eastAsia="SimSun" w:hAnsi="Arial" w:hint="eastAsia"/>
                <w:sz w:val="18"/>
              </w:rPr>
              <w:t>6</w:t>
            </w:r>
            <w:r w:rsidRPr="00861154">
              <w:rPr>
                <w:rFonts w:ascii="Arial" w:eastAsia="SimSun" w:hAnsi="Arial"/>
                <w:sz w:val="18"/>
              </w:rPr>
              <w:t>] for tested channel bandwidth and subcarrier spacing</w:t>
            </w:r>
          </w:p>
        </w:tc>
      </w:tr>
      <w:tr w:rsidR="00861154" w:rsidRPr="00861154" w14:paraId="328858D2" w14:textId="77777777" w:rsidTr="00DE7029">
        <w:trPr>
          <w:trHeight w:val="208"/>
          <w:jc w:val="center"/>
        </w:trPr>
        <w:tc>
          <w:tcPr>
            <w:tcW w:w="3011" w:type="pct"/>
            <w:gridSpan w:val="5"/>
            <w:shd w:val="clear" w:color="auto" w:fill="auto"/>
            <w:vAlign w:val="center"/>
          </w:tcPr>
          <w:p w14:paraId="4BD0DDD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861154">
              <w:rPr>
                <w:rFonts w:ascii="Arial" w:eastAsia="SimSun" w:hAnsi="Arial"/>
                <w:sz w:val="18"/>
              </w:rPr>
              <w:t>Active DL BWP index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DA436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E580A1A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861154" w:rsidRPr="00861154" w14:paraId="008A192A" w14:textId="77777777" w:rsidTr="00DE7029">
        <w:trPr>
          <w:trHeight w:val="197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  <w:vAlign w:val="center"/>
          </w:tcPr>
          <w:p w14:paraId="33C42DCE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081E168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553C31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7971099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861154" w:rsidRPr="00861154" w14:paraId="1E4F53BA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4CF406F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48BD3AF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861154">
              <w:rPr>
                <w:rFonts w:ascii="Arial" w:eastAsia="SimSun" w:hAnsi="Arial"/>
                <w:sz w:val="18"/>
              </w:rPr>
              <w:t xml:space="preserve">SSB position in </w:t>
            </w:r>
            <w:r w:rsidRPr="00861154">
              <w:rPr>
                <w:rFonts w:ascii="Arial" w:eastAsia="SimSun" w:hAnsi="Arial"/>
                <w:sz w:val="18"/>
                <w:lang w:eastAsia="ja-JP"/>
              </w:rPr>
              <w:t>burst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8B918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6B5B080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First SSB in Slot #0</w:t>
            </w:r>
          </w:p>
        </w:tc>
      </w:tr>
      <w:tr w:rsidR="00861154" w:rsidRPr="00861154" w14:paraId="48C1D6A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644BCB2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4ABC928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4ECB5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4CDCAC1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861154" w:rsidRPr="00861154" w14:paraId="40D568EE" w14:textId="77777777" w:rsidTr="00DE7029">
        <w:trPr>
          <w:trHeight w:val="208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  <w:vAlign w:val="center"/>
          </w:tcPr>
          <w:p w14:paraId="4F5398C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16A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26D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8FE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861154" w:rsidRPr="00861154" w14:paraId="0595F18C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5627432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476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D7A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A85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0,1</w:t>
            </w:r>
          </w:p>
        </w:tc>
      </w:tr>
      <w:tr w:rsidR="00861154" w:rsidRPr="00861154" w14:paraId="23EBDC47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646041B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78E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CA1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358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1/</w:t>
            </w: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AL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>8</w:t>
            </w:r>
          </w:p>
        </w:tc>
      </w:tr>
      <w:tr w:rsidR="00861154" w:rsidRPr="00861154" w14:paraId="64077053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2A6E42A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97C6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783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EEC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1_1</w:t>
            </w:r>
          </w:p>
        </w:tc>
      </w:tr>
      <w:tr w:rsidR="00861154" w:rsidRPr="00861154" w14:paraId="2B26558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0C6D16E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E506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051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7BD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861154" w:rsidRPr="00861154" w14:paraId="425D9942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78AACF0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8DA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CDA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AB0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Multi-path fading propagation conditions:</w:t>
            </w:r>
          </w:p>
          <w:p w14:paraId="3DDDEF1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Single Panel Type I, Random per slot with equal probability of each applicable i1, i2 combination, and with REG bundling granularity for number of Tx larger than 1</w:t>
            </w:r>
          </w:p>
          <w:p w14:paraId="062A729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  <w:p w14:paraId="257AE2E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Static propagation conditions:</w:t>
            </w:r>
          </w:p>
          <w:p w14:paraId="765F557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Single Panel Type I, Random precoder chosen from precoder index 0 and 2, selection updated per slot</w:t>
            </w:r>
          </w:p>
        </w:tc>
      </w:tr>
      <w:tr w:rsidR="00861154" w:rsidRPr="00861154" w14:paraId="31C07F39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</w:tcPr>
          <w:p w14:paraId="1BCD3E4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Additional PDCCH Configuration for Aperiodic Reporting (Note 4)</w:t>
            </w: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510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89E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4A2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861154" w:rsidRPr="00861154" w14:paraId="7E060276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40DD802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445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62A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3D4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0,1</w:t>
            </w:r>
          </w:p>
        </w:tc>
      </w:tr>
      <w:tr w:rsidR="00861154" w:rsidRPr="00861154" w14:paraId="3014E12C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479961E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B5B3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806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AF6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1/</w:t>
            </w: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AL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>8</w:t>
            </w:r>
          </w:p>
        </w:tc>
      </w:tr>
      <w:tr w:rsidR="00861154" w:rsidRPr="00861154" w14:paraId="339F8AA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2C0F3305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1F15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416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891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0_1</w:t>
            </w:r>
          </w:p>
        </w:tc>
      </w:tr>
      <w:tr w:rsidR="00861154" w:rsidRPr="00861154" w14:paraId="29BB3454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0A95E51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138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F56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83C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861154" w:rsidRPr="00861154" w14:paraId="226BD1A8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0DD340B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DA9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7F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E45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Multi-path fading propagation conditions:</w:t>
            </w:r>
          </w:p>
          <w:p w14:paraId="69133F2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Single Panel Type I, Random per slot with equal probability of each applicable i1, i2 combination, and with REG bundling granularity for number of Tx larger than 1</w:t>
            </w:r>
          </w:p>
        </w:tc>
      </w:tr>
      <w:tr w:rsidR="00861154" w:rsidRPr="00861154" w14:paraId="57AF08B5" w14:textId="77777777" w:rsidTr="00DE7029">
        <w:trPr>
          <w:trHeight w:val="208"/>
          <w:jc w:val="center"/>
        </w:trPr>
        <w:tc>
          <w:tcPr>
            <w:tcW w:w="3011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6DCD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Cross carrier scheduling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0B6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AD8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Not configured</w:t>
            </w:r>
          </w:p>
        </w:tc>
      </w:tr>
      <w:tr w:rsidR="00861154" w:rsidRPr="00861154" w14:paraId="3FE70193" w14:textId="77777777" w:rsidTr="00DE7029">
        <w:trPr>
          <w:trHeight w:val="208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  <w:vAlign w:val="center"/>
          </w:tcPr>
          <w:p w14:paraId="70EDDA7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PDSCH configuration</w:t>
            </w: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6FE3422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Mapping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C6E99A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3A0A804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Type A</w:t>
            </w:r>
          </w:p>
        </w:tc>
      </w:tr>
      <w:tr w:rsidR="00861154" w:rsidRPr="00861154" w14:paraId="0BB98AB8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1C34349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19D1D2E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i/>
                <w:sz w:val="18"/>
              </w:rPr>
              <w:t>k0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193D5A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3F7878A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</w:tr>
      <w:tr w:rsidR="00861154" w:rsidRPr="00861154" w14:paraId="0FFD7FA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680B657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1840A86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 xml:space="preserve">Starting symbol (S) 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388476A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E286D8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2</w:t>
            </w:r>
          </w:p>
        </w:tc>
      </w:tr>
      <w:tr w:rsidR="00861154" w:rsidRPr="00861154" w14:paraId="6A069AA6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0B15D27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5F38526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Length (L)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EBD5F0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1F473A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12</w:t>
            </w:r>
          </w:p>
        </w:tc>
      </w:tr>
      <w:tr w:rsidR="00861154" w:rsidRPr="00861154" w14:paraId="403597C2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1A67B43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177A4B26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PDSCH aggregation factor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9A1B31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5B61563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</w:tr>
      <w:tr w:rsidR="00861154" w:rsidRPr="00861154" w14:paraId="00049E17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630BB92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53CAF88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PRB bundling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CADAB2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D8B31D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Static</w:t>
            </w:r>
          </w:p>
        </w:tc>
      </w:tr>
      <w:tr w:rsidR="00861154" w:rsidRPr="00861154" w14:paraId="570E4F25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4C3191A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24AE71F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PRB bundling size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356E97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484696A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2</w:t>
            </w:r>
          </w:p>
        </w:tc>
      </w:tr>
      <w:tr w:rsidR="00861154" w:rsidRPr="00861154" w14:paraId="47895789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5AFF2D6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0A7DEF5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Resource allocation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C546A9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6D894E2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t</w:t>
            </w: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 xml:space="preserve">ype 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</w:tr>
      <w:tr w:rsidR="00861154" w:rsidRPr="00861154" w14:paraId="62F00544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7AF0035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64BD72B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ja-JP"/>
              </w:rPr>
              <w:t>VRB-to-PRB mapping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2E6498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679F3CE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Non-interleaved</w:t>
            </w:r>
          </w:p>
        </w:tc>
      </w:tr>
      <w:tr w:rsidR="00861154" w:rsidRPr="00861154" w14:paraId="5A48EF6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2D06E70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7CD9016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861154">
              <w:rPr>
                <w:rFonts w:ascii="Arial" w:eastAsia="SimSun" w:hAnsi="Arial"/>
                <w:sz w:val="18"/>
                <w:lang w:eastAsia="ja-JP"/>
              </w:rPr>
              <w:t>VRB-to-PRB mapping interleaver bundle size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C16D54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03010C7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N/A</w:t>
            </w:r>
          </w:p>
        </w:tc>
      </w:tr>
      <w:tr w:rsidR="00861154" w:rsidRPr="00861154" w14:paraId="2015F2D8" w14:textId="77777777" w:rsidTr="00DE7029">
        <w:trPr>
          <w:trHeight w:val="197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  <w:vAlign w:val="center"/>
          </w:tcPr>
          <w:p w14:paraId="3B14192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0D15F7D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DMRS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D2951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0FADF82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Type 1</w:t>
            </w:r>
          </w:p>
        </w:tc>
      </w:tr>
      <w:tr w:rsidR="00861154" w:rsidRPr="00861154" w14:paraId="02F1E0DF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051219E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227910D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additional DMRS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9887C2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240F886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</w:tr>
      <w:tr w:rsidR="00861154" w:rsidRPr="00861154" w14:paraId="4644847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144C769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546F80A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Maximum number of OFDM symbols for DL front loaded DMRS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4A7CE8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44A9EF0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861154" w:rsidRPr="00861154" w14:paraId="6D1D4522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4D9997C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18616885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DMRS ports indexes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BF3700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751CF7A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{1000} for Rank1</w:t>
            </w:r>
          </w:p>
          <w:p w14:paraId="7356D14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{1000,1001} for Rank2</w:t>
            </w:r>
          </w:p>
          <w:p w14:paraId="64A6C55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{1000,1001,1002} for Rank3</w:t>
            </w:r>
          </w:p>
          <w:p w14:paraId="6CED77E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{1000,1001,1002,1003} for Rank4</w:t>
            </w:r>
          </w:p>
        </w:tc>
      </w:tr>
      <w:tr w:rsidR="00861154" w:rsidRPr="00861154" w14:paraId="35E0DEB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16F22B5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6375FB3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PDSCH DMRS CDM group(s) without data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033D09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ED6EA2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trike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2</w:t>
            </w:r>
          </w:p>
        </w:tc>
      </w:tr>
      <w:tr w:rsidR="00861154" w:rsidRPr="00861154" w14:paraId="319B0039" w14:textId="77777777" w:rsidTr="00DE7029">
        <w:trPr>
          <w:trHeight w:val="197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  <w:vAlign w:val="center"/>
          </w:tcPr>
          <w:p w14:paraId="0ECBD29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val="en-US"/>
              </w:rPr>
              <w:t>PTRS configuration</w:t>
            </w: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3C5ABDB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Frequency density (</w:t>
            </w:r>
            <w:r w:rsidRPr="00861154">
              <w:rPr>
                <w:rFonts w:ascii="Arial" w:eastAsia="SimSun" w:hAnsi="Arial"/>
                <w:i/>
                <w:sz w:val="18"/>
              </w:rPr>
              <w:t>K</w:t>
            </w:r>
            <w:r w:rsidRPr="00861154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86115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02D5E5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6789EEC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N/A</w:t>
            </w:r>
          </w:p>
        </w:tc>
      </w:tr>
      <w:tr w:rsidR="00861154" w:rsidRPr="00861154" w14:paraId="07DAB406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2264531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7DD45EA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861154">
              <w:rPr>
                <w:rFonts w:ascii="Arial" w:eastAsia="SimSun" w:hAnsi="Arial"/>
                <w:sz w:val="18"/>
                <w:lang w:val="en-US"/>
              </w:rPr>
              <w:t xml:space="preserve">Time density </w:t>
            </w:r>
            <w:r w:rsidRPr="00861154">
              <w:rPr>
                <w:rFonts w:ascii="Arial" w:eastAsia="SimSun" w:hAnsi="Arial"/>
                <w:sz w:val="18"/>
              </w:rPr>
              <w:t>(</w:t>
            </w:r>
            <w:r w:rsidRPr="00861154">
              <w:rPr>
                <w:rFonts w:ascii="Arial" w:eastAsia="SimSun" w:hAnsi="Arial"/>
                <w:i/>
                <w:sz w:val="18"/>
              </w:rPr>
              <w:t>L</w:t>
            </w:r>
            <w:r w:rsidRPr="00861154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86115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7407A4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5F9F931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N/A</w:t>
            </w:r>
          </w:p>
        </w:tc>
      </w:tr>
      <w:tr w:rsidR="00861154" w:rsidRPr="00861154" w14:paraId="58CD7243" w14:textId="77777777" w:rsidTr="00DE7029">
        <w:trPr>
          <w:trHeight w:val="417"/>
          <w:jc w:val="center"/>
        </w:trPr>
        <w:tc>
          <w:tcPr>
            <w:tcW w:w="1020" w:type="pct"/>
            <w:gridSpan w:val="3"/>
            <w:vMerge w:val="restart"/>
            <w:shd w:val="clear" w:color="auto" w:fill="auto"/>
            <w:vAlign w:val="center"/>
          </w:tcPr>
          <w:p w14:paraId="6C38F56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B5E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ja-JP"/>
              </w:rPr>
              <w:t>First subcarrier index in the PRB used for CSI-RS</w:t>
            </w:r>
            <w:r w:rsidRPr="00861154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861154">
              <w:rPr>
                <w:rFonts w:ascii="Arial" w:eastAsia="SimSun" w:hAnsi="Arial"/>
                <w:sz w:val="18"/>
              </w:rPr>
              <w:t>(</w:t>
            </w:r>
            <w:r w:rsidRPr="00861154">
              <w:rPr>
                <w:rFonts w:ascii="Arial" w:eastAsia="SimSun" w:hAnsi="Arial"/>
                <w:i/>
                <w:sz w:val="18"/>
              </w:rPr>
              <w:t>k</w:t>
            </w:r>
            <w:r w:rsidRPr="00861154">
              <w:rPr>
                <w:rFonts w:ascii="Arial" w:eastAsia="SimSun" w:hAnsi="Arial"/>
                <w:i/>
                <w:sz w:val="18"/>
                <w:vertAlign w:val="subscript"/>
              </w:rPr>
              <w:t>0</w:t>
            </w:r>
            <w:r w:rsidRPr="0086115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3DD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F99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0 for CSI-RS resource 1,2,3,4</w:t>
            </w:r>
          </w:p>
        </w:tc>
      </w:tr>
      <w:tr w:rsidR="00861154" w:rsidRPr="00861154" w14:paraId="2D1B14EA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5CA569D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CB0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ja-JP"/>
              </w:rPr>
              <w:t>First OFDM symbol in the PRB used for CSI-RS (</w:t>
            </w:r>
            <w:r w:rsidRPr="00861154">
              <w:rPr>
                <w:rFonts w:ascii="Arial" w:eastAsia="SimSun" w:hAnsi="Arial"/>
                <w:i/>
                <w:sz w:val="18"/>
                <w:lang w:eastAsia="ja-JP"/>
              </w:rPr>
              <w:t>l</w:t>
            </w:r>
            <w:r w:rsidRPr="00861154">
              <w:rPr>
                <w:rFonts w:ascii="Arial" w:eastAsia="SimSun" w:hAnsi="Arial"/>
                <w:i/>
                <w:sz w:val="18"/>
                <w:vertAlign w:val="subscript"/>
                <w:lang w:eastAsia="ja-JP"/>
              </w:rPr>
              <w:t>0</w:t>
            </w:r>
            <w:r w:rsidRPr="00861154">
              <w:rPr>
                <w:rFonts w:ascii="Arial" w:eastAsia="SimSun" w:hAnsi="Arial"/>
                <w:sz w:val="18"/>
                <w:lang w:eastAsia="ja-JP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6DD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B85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4 for CSI-RS resource 1 and 3</w:t>
            </w:r>
          </w:p>
          <w:p w14:paraId="79903A5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8 for CSI-RS resource 2 and 4</w:t>
            </w:r>
          </w:p>
        </w:tc>
      </w:tr>
      <w:tr w:rsidR="00861154" w:rsidRPr="00861154" w14:paraId="02E5FBEB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02FE31D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075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CSI-RS ports (</w:t>
            </w:r>
            <w:r w:rsidRPr="00861154">
              <w:rPr>
                <w:rFonts w:ascii="Arial" w:eastAsia="SimSun" w:hAnsi="Arial"/>
                <w:i/>
                <w:sz w:val="18"/>
              </w:rPr>
              <w:t>X</w:t>
            </w:r>
            <w:r w:rsidRPr="0086115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15E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4CF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 for CSI-RS resource 1,2,3,4</w:t>
            </w:r>
          </w:p>
        </w:tc>
      </w:tr>
      <w:tr w:rsidR="00861154" w:rsidRPr="00861154" w14:paraId="79D02B3D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4BFE209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1FD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5E6A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EF8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'No CDM' for CSI-RS resource 1,2,3,4</w:t>
            </w:r>
          </w:p>
        </w:tc>
      </w:tr>
      <w:tr w:rsidR="00861154" w:rsidRPr="00861154" w14:paraId="1E668D11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4217C6A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12D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Density (</w:t>
            </w:r>
            <w:r w:rsidRPr="00861154">
              <w:rPr>
                <w:rFonts w:ascii="Arial" w:eastAsia="SimSun" w:hAnsi="Arial" w:cs="Arial"/>
                <w:i/>
                <w:sz w:val="18"/>
              </w:rPr>
              <w:t>ρ</w:t>
            </w:r>
            <w:r w:rsidRPr="0086115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ACF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E73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3 for CSI-RS resource 1,2,3,4</w:t>
            </w:r>
          </w:p>
        </w:tc>
      </w:tr>
      <w:tr w:rsidR="00861154" w:rsidRPr="00861154" w14:paraId="5001359E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5F3E755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F60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5FC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slot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460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15 kHz SCS: 20 for CSI-RS resource 1,2,3,4</w:t>
            </w:r>
          </w:p>
          <w:p w14:paraId="719DDBA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30 kHz SCS: 40 for CSI-RS resource</w:t>
            </w:r>
          </w:p>
        </w:tc>
      </w:tr>
      <w:tr w:rsidR="00861154" w:rsidRPr="00861154" w14:paraId="7537EDE8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5972CA0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9AB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BB2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slot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51A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15 kHz SCS:</w:t>
            </w:r>
          </w:p>
          <w:p w14:paraId="52CE845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10 for CSI-RS resource 1 and 2</w:t>
            </w:r>
          </w:p>
          <w:p w14:paraId="57B8674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11 for CSI-RS resource 3 and 4</w:t>
            </w:r>
          </w:p>
          <w:p w14:paraId="586009C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77640D7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30 kHz SCS:</w:t>
            </w:r>
          </w:p>
          <w:p w14:paraId="5465062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20 for CSI-RS resource 1 and 2</w:t>
            </w:r>
          </w:p>
          <w:p w14:paraId="42A9553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21 for CSI-RS resource 3 and 4</w:t>
            </w:r>
          </w:p>
        </w:tc>
      </w:tr>
      <w:tr w:rsidR="00861154" w:rsidRPr="00861154" w14:paraId="1586558F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7DAEDAE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F43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CEE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11E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Start PRB 0</w:t>
            </w:r>
          </w:p>
          <w:p w14:paraId="34EA247B" w14:textId="2DAE44A8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PRB = BWP size</w:t>
            </w:r>
            <w:ins w:id="157" w:author="Intel RAN4 #99-e" w:date="2021-05-25T10:01:00Z">
              <w:r w:rsidR="00FD79C0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861154" w:rsidRPr="00861154" w14:paraId="129FB6C3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5D8CFE6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A84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975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84C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TCI state #0</w:t>
            </w:r>
          </w:p>
        </w:tc>
      </w:tr>
      <w:tr w:rsidR="00861154" w:rsidRPr="00861154" w14:paraId="2BA9FA37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 w:val="restart"/>
            <w:shd w:val="clear" w:color="auto" w:fill="auto"/>
            <w:vAlign w:val="center"/>
          </w:tcPr>
          <w:p w14:paraId="143322F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NZP CSI-RS for CSI acquisition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4C8E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897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C9E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Start PRB 0</w:t>
            </w:r>
          </w:p>
          <w:p w14:paraId="367B1A3A" w14:textId="066EBCED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PRB = BWP size</w:t>
            </w:r>
            <w:ins w:id="158" w:author="Intel RAN4 #99-e" w:date="2021-05-25T10:01:00Z">
              <w:r w:rsidR="00FD79C0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861154" w:rsidRPr="00861154" w14:paraId="0072CC16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32F0CCF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40C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ECD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3EA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861154" w:rsidRPr="00861154" w14:paraId="66789BA0" w14:textId="77777777" w:rsidTr="00DE7029">
        <w:trPr>
          <w:trHeight w:val="145"/>
          <w:jc w:val="center"/>
        </w:trPr>
        <w:tc>
          <w:tcPr>
            <w:tcW w:w="1020" w:type="pct"/>
            <w:gridSpan w:val="3"/>
            <w:shd w:val="clear" w:color="auto" w:fill="auto"/>
            <w:vAlign w:val="center"/>
          </w:tcPr>
          <w:p w14:paraId="4F0C057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ZP CSI-RS for CSI acquisition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824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25B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358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Start PRB 0</w:t>
            </w:r>
          </w:p>
          <w:p w14:paraId="3EA1F674" w14:textId="25B4014B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PRB = BWP size</w:t>
            </w:r>
            <w:ins w:id="159" w:author="Intel RAN4 #99-e" w:date="2021-05-25T10:02:00Z">
              <w:r w:rsidR="00FD79C0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861154" w:rsidRPr="00861154" w14:paraId="1D32204E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 w:val="restart"/>
            <w:shd w:val="clear" w:color="auto" w:fill="auto"/>
            <w:vAlign w:val="center"/>
          </w:tcPr>
          <w:p w14:paraId="3BF74103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TCI state #0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DB8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1 QCL information</w:t>
            </w:r>
          </w:p>
          <w:p w14:paraId="054439F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83B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965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852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SSB #0</w:t>
            </w:r>
          </w:p>
        </w:tc>
      </w:tr>
      <w:tr w:rsidR="00861154" w:rsidRPr="00861154" w14:paraId="4CE26FD5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270E22D5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1EB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59E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829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664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C</w:t>
            </w:r>
          </w:p>
        </w:tc>
      </w:tr>
      <w:tr w:rsidR="00861154" w:rsidRPr="00861154" w14:paraId="1031556E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25E9278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53A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2 QCL information</w:t>
            </w:r>
          </w:p>
          <w:p w14:paraId="3A9E4A8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5E2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1B9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3BA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861154" w:rsidRPr="00861154" w14:paraId="43FB3DF5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4FA715D5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610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ECF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9C6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5CB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861154" w:rsidRPr="00861154" w14:paraId="5D2752D4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 w:val="restart"/>
            <w:shd w:val="clear" w:color="auto" w:fill="auto"/>
            <w:vAlign w:val="center"/>
          </w:tcPr>
          <w:p w14:paraId="1884AE4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TCI state #1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01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1 QCL information</w:t>
            </w:r>
          </w:p>
          <w:p w14:paraId="207DB49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5A0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8F7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A8AA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resource 1 from 'CSI-RS for tracking' configuration</w:t>
            </w:r>
          </w:p>
        </w:tc>
      </w:tr>
      <w:tr w:rsidR="00861154" w:rsidRPr="00861154" w14:paraId="6F5EE201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48A17D63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07C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E5DE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378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697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A</w:t>
            </w:r>
          </w:p>
        </w:tc>
      </w:tr>
      <w:tr w:rsidR="00861154" w:rsidRPr="00861154" w14:paraId="3B256510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2611302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48A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2 QCL information</w:t>
            </w:r>
          </w:p>
          <w:p w14:paraId="20FDB5A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2A2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DE0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CE8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861154" w:rsidRPr="00861154" w14:paraId="32040475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24A2D8C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119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D7D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762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995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861154" w:rsidRPr="00861154" w14:paraId="79129B72" w14:textId="77777777" w:rsidTr="00DE7029">
        <w:trPr>
          <w:trHeight w:val="405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C74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861154">
              <w:rPr>
                <w:rFonts w:ascii="Arial" w:eastAsia="SimSun" w:hAnsi="Arial"/>
                <w:sz w:val="18"/>
                <w:lang w:val="en-US"/>
              </w:rPr>
              <w:t>Number of HARQ Processes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F9A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ABF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4 For FDD</w:t>
            </w:r>
          </w:p>
          <w:p w14:paraId="251A329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8 for TDD</w:t>
            </w:r>
          </w:p>
        </w:tc>
      </w:tr>
      <w:tr w:rsidR="00861154" w:rsidRPr="00861154" w14:paraId="344C0F8E" w14:textId="77777777" w:rsidTr="00DE7029">
        <w:trPr>
          <w:trHeight w:val="208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5C26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861154">
              <w:rPr>
                <w:rFonts w:ascii="Arial" w:eastAsia="SimSun" w:hAnsi="Arial"/>
                <w:sz w:val="18"/>
              </w:rPr>
              <w:t>HARQ ACK/NACK bundling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01D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350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Multiplexed</w:t>
            </w:r>
          </w:p>
        </w:tc>
      </w:tr>
      <w:tr w:rsidR="00861154" w:rsidRPr="00861154" w14:paraId="07CD5C85" w14:textId="77777777" w:rsidTr="00DE7029">
        <w:trPr>
          <w:trHeight w:val="220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9566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Redundancy version coding sequence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499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F00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{0,2,3,1}</w:t>
            </w:r>
          </w:p>
        </w:tc>
      </w:tr>
      <w:tr w:rsidR="00861154" w:rsidRPr="00861154" w14:paraId="229F38C9" w14:textId="77777777" w:rsidTr="00DE7029">
        <w:trPr>
          <w:trHeight w:val="417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063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861154">
              <w:rPr>
                <w:rFonts w:ascii="Arial" w:eastAsia="SimSun" w:hAnsi="Arial"/>
                <w:sz w:val="18"/>
                <w:lang w:val="en-US"/>
              </w:rPr>
              <w:t>K1 value</w:t>
            </w:r>
            <w:r w:rsidRPr="00861154">
              <w:rPr>
                <w:rFonts w:ascii="Arial" w:eastAsia="SimSun" w:hAnsi="Arial"/>
                <w:sz w:val="18"/>
                <w:lang w:val="en-US"/>
              </w:rPr>
              <w:br/>
              <w:t>(</w:t>
            </w:r>
            <w:r w:rsidRPr="00861154">
              <w:rPr>
                <w:rFonts w:ascii="Arial" w:eastAsia="SimSun" w:hAnsi="Arial"/>
                <w:sz w:val="18"/>
              </w:rPr>
              <w:t>PDSCH-to-HARQ-timing-indicator</w:t>
            </w:r>
            <w:r w:rsidRPr="00861154">
              <w:rPr>
                <w:rFonts w:ascii="Arial" w:eastAsia="SimSun" w:hAnsi="Arial"/>
                <w:sz w:val="18"/>
                <w:lang w:val="en-US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A37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796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2 for FDD</w:t>
            </w:r>
          </w:p>
          <w:p w14:paraId="6C1B53F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For FR1.30-1:</w:t>
            </w:r>
          </w:p>
          <w:p w14:paraId="6F70B00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8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0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br/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6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2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br/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5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3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br/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5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4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br/>
              <w:t>4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5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br/>
              <w:t>3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6</w:t>
            </w:r>
          </w:p>
          <w:p w14:paraId="511EB8AA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W</w:t>
            </w:r>
            <w:r w:rsidRPr="00861154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here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i is slot index per radio frame with 0~19</w:t>
            </w:r>
          </w:p>
        </w:tc>
      </w:tr>
      <w:tr w:rsidR="00861154" w:rsidRPr="00861154" w14:paraId="1007AD30" w14:textId="77777777" w:rsidTr="00DE7029">
        <w:trPr>
          <w:trHeight w:val="417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477E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Symbols for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unused</w:t>
            </w:r>
            <w:r w:rsidRPr="00861154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 R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Es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89C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C14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 xml:space="preserve">OP.1 FDD as defined in Annex A.5.1.1 </w:t>
            </w:r>
          </w:p>
          <w:p w14:paraId="1505868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861154" w:rsidRPr="00861154" w14:paraId="62290A0E" w14:textId="77777777" w:rsidTr="00DE7029">
        <w:trPr>
          <w:trHeight w:val="417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B56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861154">
              <w:rPr>
                <w:rFonts w:ascii="Arial" w:hAnsi="Arial"/>
                <w:sz w:val="18"/>
              </w:rPr>
              <w:lastRenderedPageBreak/>
              <w:t>Physical signals, channels mapping and precodin</w:t>
            </w:r>
            <w:r w:rsidRPr="00861154">
              <w:rPr>
                <w:rFonts w:ascii="Arial" w:eastAsia="SimSun" w:hAnsi="Arial"/>
                <w:sz w:val="18"/>
              </w:rPr>
              <w:t>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DA6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441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861154" w:rsidRPr="00861154" w14:paraId="6F6ADE3E" w14:textId="77777777" w:rsidTr="00DE7029">
        <w:trPr>
          <w:trHeight w:val="41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98D2" w14:textId="77777777" w:rsidR="00861154" w:rsidRPr="00861154" w:rsidRDefault="00861154" w:rsidP="0086115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 w:rsidRPr="00861154">
              <w:rPr>
                <w:rFonts w:ascii="Arial" w:hAnsi="Arial"/>
                <w:sz w:val="18"/>
                <w:lang w:val="en-US" w:eastAsia="zh-CN"/>
              </w:rPr>
              <w:t>Note 1:</w:t>
            </w:r>
            <w:r w:rsidRPr="00861154">
              <w:rPr>
                <w:rFonts w:ascii="Arial" w:eastAsia="SimSun" w:hAnsi="Arial" w:hint="eastAsia"/>
                <w:sz w:val="32"/>
                <w:lang w:eastAsia="zh-CN"/>
              </w:rPr>
              <w:tab/>
            </w:r>
            <w:r w:rsidRPr="00861154">
              <w:rPr>
                <w:rFonts w:ascii="Arial" w:hAnsi="Arial"/>
                <w:sz w:val="18"/>
                <w:lang w:val="en-US" w:eastAsia="zh-CN"/>
              </w:rPr>
              <w:t>PDSCH is not scheduled on slots containing CSI-RS or slots which are not full DL.</w:t>
            </w:r>
          </w:p>
          <w:p w14:paraId="7CBA930B" w14:textId="77777777" w:rsidR="00861154" w:rsidRPr="00861154" w:rsidRDefault="00861154" w:rsidP="0086115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 w:rsidRPr="00861154">
              <w:rPr>
                <w:rFonts w:ascii="Arial" w:hAnsi="Arial"/>
                <w:sz w:val="18"/>
                <w:lang w:val="en-US" w:eastAsia="zh-CN"/>
              </w:rPr>
              <w:t>Note 2:</w:t>
            </w:r>
            <w:r w:rsidRPr="00861154">
              <w:rPr>
                <w:rFonts w:ascii="Arial" w:eastAsia="SimSun" w:hAnsi="Arial" w:hint="eastAsia"/>
                <w:sz w:val="32"/>
                <w:lang w:eastAsia="zh-CN"/>
              </w:rPr>
              <w:tab/>
            </w:r>
            <w:r w:rsidRPr="00861154">
              <w:rPr>
                <w:rFonts w:ascii="Arial" w:hAnsi="Arial"/>
                <w:sz w:val="18"/>
                <w:lang w:val="en-US" w:eastAsia="zh-CN"/>
              </w:rPr>
              <w:t>UE assumes that the TCI state for the PDSCH is identical to the TCI state applied for the PDCCH transmission.</w:t>
            </w:r>
          </w:p>
          <w:p w14:paraId="1CA7F646" w14:textId="77777777" w:rsidR="00861154" w:rsidRPr="00861154" w:rsidRDefault="00861154" w:rsidP="0086115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Note 3:</w:t>
            </w:r>
            <w:r w:rsidRPr="00861154">
              <w:rPr>
                <w:rFonts w:ascii="Arial" w:hAnsi="Arial"/>
                <w:sz w:val="18"/>
              </w:rPr>
              <w:tab/>
              <w:t>Point A coincides with minimum guard band as specified in Table 5.3.3-1 from TS 38.101-1 [6] for tested channel bandwidth and subcarrier spacing.</w:t>
            </w:r>
          </w:p>
          <w:p w14:paraId="729F96D8" w14:textId="77777777" w:rsidR="00861154" w:rsidRPr="00861154" w:rsidRDefault="00861154" w:rsidP="0086115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861154">
              <w:rPr>
                <w:rFonts w:ascii="Arial" w:hAnsi="Arial"/>
                <w:sz w:val="18"/>
              </w:rPr>
              <w:t>Note 4:</w:t>
            </w:r>
            <w:r w:rsidRPr="00861154">
              <w:rPr>
                <w:rFonts w:ascii="Arial" w:hAnsi="Arial"/>
                <w:sz w:val="18"/>
              </w:rPr>
              <w:tab/>
              <w:t>Additional PDCCH configuration for aperiodic reporting is only for test cases with aperiodic CSI reporting configured.</w:t>
            </w:r>
          </w:p>
        </w:tc>
      </w:tr>
    </w:tbl>
    <w:p w14:paraId="049C2B02" w14:textId="77777777" w:rsidR="00E12E3A" w:rsidRDefault="00E12E3A" w:rsidP="00E12E3A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5CCA2D51" w14:textId="77777777" w:rsidR="00921233" w:rsidRPr="00921233" w:rsidRDefault="00921233" w:rsidP="0092123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160" w:name="_Toc21338263"/>
      <w:bookmarkStart w:id="161" w:name="_Toc29808371"/>
      <w:bookmarkStart w:id="162" w:name="_Toc37068290"/>
      <w:bookmarkStart w:id="163" w:name="_Toc37257243"/>
      <w:bookmarkStart w:id="164" w:name="_Toc45892374"/>
      <w:bookmarkStart w:id="165" w:name="_Toc53176000"/>
      <w:bookmarkStart w:id="166" w:name="_Toc61119965"/>
      <w:bookmarkStart w:id="167" w:name="_Toc67917181"/>
      <w:r w:rsidRPr="00921233">
        <w:rPr>
          <w:rFonts w:ascii="Arial" w:hAnsi="Arial" w:hint="eastAsia"/>
          <w:sz w:val="36"/>
          <w:lang w:eastAsia="zh-CN"/>
        </w:rPr>
        <w:t>7</w:t>
      </w:r>
      <w:r w:rsidRPr="00921233">
        <w:rPr>
          <w:rFonts w:ascii="Arial" w:hAnsi="Arial" w:hint="eastAsia"/>
          <w:sz w:val="36"/>
          <w:lang w:eastAsia="zh-CN"/>
        </w:rPr>
        <w:tab/>
      </w:r>
      <w:r w:rsidRPr="00921233">
        <w:rPr>
          <w:rFonts w:ascii="Arial" w:hAnsi="Arial"/>
          <w:sz w:val="36"/>
        </w:rPr>
        <w:t>Demodulation performance requirements</w:t>
      </w:r>
      <w:r w:rsidRPr="00921233">
        <w:rPr>
          <w:rFonts w:ascii="Arial" w:hAnsi="Arial" w:hint="eastAsia"/>
          <w:sz w:val="36"/>
          <w:lang w:eastAsia="zh-CN"/>
        </w:rPr>
        <w:t xml:space="preserve"> (</w:t>
      </w:r>
      <w:r w:rsidRPr="00921233">
        <w:rPr>
          <w:rFonts w:ascii="Arial" w:hAnsi="Arial"/>
          <w:sz w:val="36"/>
          <w:lang w:eastAsia="zh-CN"/>
        </w:rPr>
        <w:t>Radiated</w:t>
      </w:r>
      <w:r w:rsidRPr="00921233">
        <w:rPr>
          <w:rFonts w:ascii="Arial" w:hAnsi="Arial" w:hint="eastAsia"/>
          <w:sz w:val="36"/>
          <w:lang w:eastAsia="zh-CN"/>
        </w:rPr>
        <w:t xml:space="preserve"> requirements)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5339581A" w14:textId="77777777" w:rsidR="00921233" w:rsidRPr="00921233" w:rsidRDefault="00921233" w:rsidP="0092123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68" w:name="_Toc21338264"/>
      <w:bookmarkStart w:id="169" w:name="_Toc29808372"/>
      <w:bookmarkStart w:id="170" w:name="_Toc37068291"/>
      <w:bookmarkStart w:id="171" w:name="_Toc37257244"/>
      <w:bookmarkStart w:id="172" w:name="_Toc45892375"/>
      <w:bookmarkStart w:id="173" w:name="_Toc53176001"/>
      <w:bookmarkStart w:id="174" w:name="_Toc61119966"/>
      <w:bookmarkStart w:id="175" w:name="_Toc67917182"/>
      <w:r w:rsidRPr="00921233">
        <w:rPr>
          <w:rFonts w:ascii="Arial" w:hAnsi="Arial" w:hint="eastAsia"/>
          <w:sz w:val="32"/>
          <w:lang w:eastAsia="zh-CN"/>
        </w:rPr>
        <w:t>7</w:t>
      </w:r>
      <w:r w:rsidRPr="00921233">
        <w:rPr>
          <w:rFonts w:ascii="Arial" w:hAnsi="Arial"/>
          <w:sz w:val="32"/>
        </w:rPr>
        <w:t>.1</w:t>
      </w:r>
      <w:r w:rsidRPr="00921233">
        <w:rPr>
          <w:rFonts w:ascii="Arial" w:hAnsi="Arial" w:hint="eastAsia"/>
          <w:sz w:val="32"/>
          <w:lang w:eastAsia="zh-CN"/>
        </w:rPr>
        <w:tab/>
      </w:r>
      <w:r w:rsidRPr="00921233">
        <w:rPr>
          <w:rFonts w:ascii="Arial" w:hAnsi="Arial" w:hint="eastAsia"/>
          <w:sz w:val="32"/>
        </w:rPr>
        <w:t>General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59F5AD2B" w14:textId="77777777" w:rsidR="00921233" w:rsidRPr="00921233" w:rsidRDefault="00921233" w:rsidP="00921233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76" w:name="_Toc21338265"/>
      <w:bookmarkStart w:id="177" w:name="_Toc29808373"/>
      <w:bookmarkStart w:id="178" w:name="_Toc37068292"/>
      <w:bookmarkStart w:id="179" w:name="_Toc37257245"/>
      <w:bookmarkStart w:id="180" w:name="_Toc45892376"/>
      <w:bookmarkStart w:id="181" w:name="_Toc53176002"/>
      <w:bookmarkStart w:id="182" w:name="_Toc61119967"/>
      <w:bookmarkStart w:id="183" w:name="_Toc67917183"/>
      <w:r w:rsidRPr="00921233">
        <w:rPr>
          <w:rFonts w:ascii="Arial" w:hAnsi="Arial"/>
          <w:sz w:val="28"/>
        </w:rPr>
        <w:t>7.1.1</w:t>
      </w:r>
      <w:r w:rsidRPr="00921233">
        <w:rPr>
          <w:rFonts w:ascii="Arial" w:hAnsi="Arial" w:hint="eastAsia"/>
          <w:sz w:val="28"/>
          <w:lang w:eastAsia="zh-CN"/>
        </w:rPr>
        <w:tab/>
      </w:r>
      <w:r w:rsidRPr="00921233">
        <w:rPr>
          <w:rFonts w:ascii="Arial" w:hAnsi="Arial"/>
          <w:sz w:val="28"/>
          <w:lang w:eastAsia="zh-CN"/>
        </w:rPr>
        <w:t>Applicability of requirements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41012EA7" w14:textId="77777777" w:rsidR="00921233" w:rsidRPr="00921233" w:rsidRDefault="00921233" w:rsidP="00921233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84" w:name="_Toc21338266"/>
      <w:bookmarkStart w:id="185" w:name="_Toc29808374"/>
      <w:bookmarkStart w:id="186" w:name="_Toc37068293"/>
      <w:bookmarkStart w:id="187" w:name="_Toc37257246"/>
      <w:bookmarkStart w:id="188" w:name="_Toc45892377"/>
      <w:bookmarkStart w:id="189" w:name="_Toc53176003"/>
      <w:bookmarkStart w:id="190" w:name="_Toc61119968"/>
      <w:bookmarkStart w:id="191" w:name="_Toc67917184"/>
      <w:r w:rsidRPr="00921233">
        <w:rPr>
          <w:rFonts w:ascii="Arial" w:hAnsi="Arial" w:hint="eastAsia"/>
          <w:sz w:val="24"/>
          <w:lang w:eastAsia="zh-CN"/>
        </w:rPr>
        <w:t>7</w:t>
      </w:r>
      <w:r w:rsidRPr="00921233">
        <w:rPr>
          <w:rFonts w:ascii="Arial" w:hAnsi="Arial"/>
          <w:sz w:val="24"/>
        </w:rPr>
        <w:t>.1.1.1</w:t>
      </w:r>
      <w:r w:rsidRPr="00921233">
        <w:rPr>
          <w:rFonts w:ascii="Arial" w:hAnsi="Arial" w:hint="eastAsia"/>
          <w:sz w:val="24"/>
          <w:lang w:eastAsia="zh-CN"/>
        </w:rPr>
        <w:tab/>
      </w:r>
      <w:r w:rsidRPr="00921233">
        <w:rPr>
          <w:rFonts w:ascii="Arial" w:hAnsi="Arial" w:hint="eastAsia"/>
          <w:sz w:val="24"/>
        </w:rPr>
        <w:t>General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656782F3" w14:textId="77777777" w:rsidR="00921233" w:rsidRPr="00921233" w:rsidRDefault="00921233" w:rsidP="00921233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  <w:r w:rsidRPr="00921233">
        <w:rPr>
          <w:rFonts w:eastAsia="SimSun"/>
        </w:rPr>
        <w:t>The minimum performance requirements are applicable to the FR2 operating bands defined in TS 38.101-2</w:t>
      </w:r>
      <w:r w:rsidRPr="00921233">
        <w:rPr>
          <w:rFonts w:eastAsia="SimSun" w:hint="eastAsia"/>
          <w:lang w:eastAsia="zh-CN"/>
        </w:rPr>
        <w:t xml:space="preserve"> [7]</w:t>
      </w:r>
      <w:r w:rsidRPr="00921233">
        <w:rPr>
          <w:rFonts w:eastAsia="SimSun"/>
        </w:rPr>
        <w:t xml:space="preserve"> with F</w:t>
      </w:r>
      <w:r w:rsidRPr="00921233">
        <w:rPr>
          <w:rFonts w:eastAsia="SimSun"/>
          <w:vertAlign w:val="subscript"/>
        </w:rPr>
        <w:t>DL_high</w:t>
      </w:r>
      <w:r w:rsidRPr="00921233">
        <w:rPr>
          <w:rFonts w:eastAsia="SimSun"/>
        </w:rPr>
        <w:t xml:space="preserve"> not exceeding 40000 MHz.</w:t>
      </w:r>
    </w:p>
    <w:p w14:paraId="4F178CA7" w14:textId="77777777" w:rsidR="00921233" w:rsidRPr="00921233" w:rsidRDefault="00921233" w:rsidP="00921233">
      <w:pPr>
        <w:rPr>
          <w:lang w:eastAsia="zh-CN"/>
        </w:rPr>
      </w:pPr>
      <w:r w:rsidRPr="00921233">
        <w:t xml:space="preserve">The minimum performance requirements in Clause 7 </w:t>
      </w:r>
      <w:r w:rsidRPr="00921233">
        <w:rPr>
          <w:rFonts w:hint="eastAsia"/>
          <w:lang w:eastAsia="zh-CN"/>
        </w:rPr>
        <w:t>are</w:t>
      </w:r>
      <w:r w:rsidRPr="00921233">
        <w:t xml:space="preserve"> mandatary for UE supporting NR operation, except test cases listed in Clause 7.1.1.3</w:t>
      </w:r>
      <w:r w:rsidRPr="00921233">
        <w:rPr>
          <w:rFonts w:hint="eastAsia"/>
          <w:lang w:eastAsia="zh-CN"/>
        </w:rPr>
        <w:t>, 7.1.1.4</w:t>
      </w:r>
      <w:r w:rsidRPr="00921233">
        <w:t>.</w:t>
      </w:r>
    </w:p>
    <w:p w14:paraId="4EE38CC6" w14:textId="6F0E8A11" w:rsidR="00921233" w:rsidRPr="00656785" w:rsidRDefault="00921233" w:rsidP="00921233">
      <w:pPr>
        <w:rPr>
          <w:ins w:id="192" w:author="Intel RAN4 #99-e" w:date="2021-05-08T18:51:00Z"/>
        </w:rPr>
      </w:pPr>
      <w:ins w:id="193" w:author="Intel RAN4 #99-e" w:date="2021-05-08T18:51:00Z">
        <w:r>
          <w:t xml:space="preserve">If same test is listed for different UE features/capabilities in </w:t>
        </w:r>
        <w:r w:rsidRPr="00ED5701">
          <w:t>Clause</w:t>
        </w:r>
        <w:r w:rsidRPr="00ED5701">
          <w:rPr>
            <w:rFonts w:hint="eastAsia"/>
            <w:lang w:eastAsia="zh-CN"/>
          </w:rPr>
          <w:t>s</w:t>
        </w:r>
        <w:r w:rsidRPr="00ED5701">
          <w:t xml:space="preserve"> </w:t>
        </w:r>
        <w:r>
          <w:t>7</w:t>
        </w:r>
        <w:r w:rsidRPr="00ED5701">
          <w:t>.1.1.3</w:t>
        </w:r>
        <w:r>
          <w:rPr>
            <w:lang w:eastAsia="zh-CN"/>
          </w:rPr>
          <w:t xml:space="preserve"> and</w:t>
        </w:r>
        <w:r w:rsidRPr="00ED5701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7</w:t>
        </w:r>
        <w:r w:rsidRPr="00ED5701">
          <w:rPr>
            <w:rFonts w:hint="eastAsia"/>
            <w:lang w:eastAsia="zh-CN"/>
          </w:rPr>
          <w:t>.1.1.4</w:t>
        </w:r>
        <w:r>
          <w:rPr>
            <w:lang w:eastAsia="zh-CN"/>
          </w:rPr>
          <w:t xml:space="preserve">, then this test </w:t>
        </w:r>
        <w:r w:rsidRPr="00661924">
          <w:rPr>
            <w:rFonts w:eastAsia="SimSun"/>
          </w:rPr>
          <w:t xml:space="preserve">shall apply for UEs which support </w:t>
        </w:r>
        <w:r>
          <w:rPr>
            <w:lang w:eastAsia="zh-CN"/>
          </w:rPr>
          <w:t xml:space="preserve">all corresponding </w:t>
        </w:r>
        <w:r>
          <w:t>UE features/capabilities.</w:t>
        </w:r>
      </w:ins>
    </w:p>
    <w:p w14:paraId="745A14FF" w14:textId="77777777" w:rsidR="006858BE" w:rsidRDefault="006858BE" w:rsidP="006858BE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23E63729" w14:textId="77777777" w:rsidR="006858BE" w:rsidRPr="006858BE" w:rsidRDefault="006858BE" w:rsidP="006858BE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94" w:name="_Toc21338269"/>
      <w:bookmarkStart w:id="195" w:name="_Toc29808377"/>
      <w:bookmarkStart w:id="196" w:name="_Toc37068296"/>
      <w:bookmarkStart w:id="197" w:name="_Toc37257249"/>
      <w:bookmarkStart w:id="198" w:name="_Toc45892380"/>
      <w:bookmarkStart w:id="199" w:name="_Toc53176006"/>
      <w:bookmarkStart w:id="200" w:name="_Toc61119971"/>
      <w:bookmarkStart w:id="201" w:name="_Toc67917187"/>
      <w:r w:rsidRPr="006858BE">
        <w:rPr>
          <w:rFonts w:ascii="Arial" w:hAnsi="Arial" w:hint="eastAsia"/>
          <w:sz w:val="32"/>
          <w:lang w:eastAsia="zh-CN"/>
        </w:rPr>
        <w:t>7</w:t>
      </w:r>
      <w:r w:rsidRPr="006858BE">
        <w:rPr>
          <w:rFonts w:ascii="Arial" w:hAnsi="Arial"/>
          <w:sz w:val="32"/>
        </w:rPr>
        <w:t>.</w:t>
      </w:r>
      <w:r w:rsidRPr="006858BE">
        <w:rPr>
          <w:rFonts w:ascii="Arial" w:hAnsi="Arial" w:hint="eastAsia"/>
          <w:sz w:val="32"/>
        </w:rPr>
        <w:t>2</w:t>
      </w:r>
      <w:r w:rsidRPr="006858BE">
        <w:rPr>
          <w:rFonts w:ascii="Arial" w:hAnsi="Arial" w:hint="eastAsia"/>
          <w:sz w:val="32"/>
          <w:lang w:eastAsia="zh-CN"/>
        </w:rPr>
        <w:tab/>
      </w:r>
      <w:r w:rsidRPr="006858BE">
        <w:rPr>
          <w:rFonts w:ascii="Arial" w:hAnsi="Arial" w:hint="eastAsia"/>
          <w:sz w:val="32"/>
        </w:rPr>
        <w:t xml:space="preserve">PDSCH </w:t>
      </w:r>
      <w:r w:rsidRPr="006858BE">
        <w:rPr>
          <w:rFonts w:ascii="Arial" w:hAnsi="Arial"/>
          <w:sz w:val="32"/>
        </w:rPr>
        <w:t>demodulation</w:t>
      </w:r>
      <w:r w:rsidRPr="006858BE">
        <w:rPr>
          <w:rFonts w:ascii="Arial" w:hAnsi="Arial" w:hint="eastAsia"/>
          <w:sz w:val="32"/>
        </w:rPr>
        <w:t xml:space="preserve"> requirements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51DEEF3E" w14:textId="77777777" w:rsidR="006858BE" w:rsidRPr="006858BE" w:rsidRDefault="006858BE" w:rsidP="006858BE">
      <w:pPr>
        <w:rPr>
          <w:rFonts w:eastAsia="SimSun"/>
        </w:rPr>
      </w:pPr>
      <w:r w:rsidRPr="006858BE">
        <w:rPr>
          <w:rFonts w:eastAsia="SimSun"/>
        </w:rPr>
        <w:t>The parameters specified in Table 7.</w:t>
      </w:r>
      <w:r w:rsidRPr="006858BE">
        <w:rPr>
          <w:rFonts w:eastAsia="SimSun" w:hint="eastAsia"/>
          <w:lang w:eastAsia="zh-CN"/>
        </w:rPr>
        <w:t>2</w:t>
      </w:r>
      <w:r w:rsidRPr="006858BE">
        <w:rPr>
          <w:rFonts w:eastAsia="SimSun"/>
        </w:rPr>
        <w:t>-1 are valid for all PDSCH demodulation tests unless otherwise stated.</w:t>
      </w:r>
    </w:p>
    <w:p w14:paraId="708D0512" w14:textId="77777777" w:rsidR="006858BE" w:rsidRPr="006858BE" w:rsidRDefault="006858BE" w:rsidP="006858BE">
      <w:pPr>
        <w:keepNext/>
        <w:keepLines/>
        <w:spacing w:before="60"/>
        <w:jc w:val="center"/>
        <w:rPr>
          <w:rFonts w:ascii="Arial" w:hAnsi="Arial"/>
          <w:b/>
        </w:rPr>
      </w:pPr>
      <w:r w:rsidRPr="006858BE">
        <w:rPr>
          <w:rFonts w:ascii="Arial" w:hAnsi="Arial"/>
          <w:b/>
        </w:rPr>
        <w:lastRenderedPageBreak/>
        <w:t>Table 7.</w:t>
      </w:r>
      <w:r w:rsidRPr="006858BE">
        <w:rPr>
          <w:rFonts w:ascii="Arial" w:hAnsi="Arial" w:hint="eastAsia"/>
          <w:b/>
          <w:lang w:eastAsia="zh-CN"/>
        </w:rPr>
        <w:t>2</w:t>
      </w:r>
      <w:r w:rsidRPr="006858BE">
        <w:rPr>
          <w:rFonts w:ascii="Arial" w:hAnsi="Arial"/>
          <w:b/>
        </w:rPr>
        <w:t>-1: Common Test Parameters</w:t>
      </w: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82"/>
        <w:gridCol w:w="2738"/>
        <w:gridCol w:w="1008"/>
        <w:gridCol w:w="2206"/>
      </w:tblGrid>
      <w:tr w:rsidR="006858BE" w:rsidRPr="006858BE" w14:paraId="3853EAFD" w14:textId="77777777" w:rsidTr="00DE7029">
        <w:trPr>
          <w:trHeight w:val="187"/>
          <w:jc w:val="center"/>
        </w:trPr>
        <w:tc>
          <w:tcPr>
            <w:tcW w:w="3249" w:type="pct"/>
            <w:gridSpan w:val="3"/>
            <w:shd w:val="clear" w:color="auto" w:fill="auto"/>
          </w:tcPr>
          <w:p w14:paraId="6D0884C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858BE">
              <w:rPr>
                <w:rFonts w:ascii="Arial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549" w:type="pct"/>
            <w:shd w:val="clear" w:color="auto" w:fill="auto"/>
          </w:tcPr>
          <w:p w14:paraId="7ADB1FF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858BE">
              <w:rPr>
                <w:rFonts w:ascii="Arial" w:hAnsi="Arial"/>
                <w:b/>
                <w:sz w:val="18"/>
              </w:rPr>
              <w:t>Unit</w:t>
            </w:r>
          </w:p>
        </w:tc>
        <w:tc>
          <w:tcPr>
            <w:tcW w:w="1202" w:type="pct"/>
            <w:shd w:val="clear" w:color="auto" w:fill="auto"/>
          </w:tcPr>
          <w:p w14:paraId="4365ED7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858BE">
              <w:rPr>
                <w:rFonts w:ascii="Arial" w:hAnsi="Arial"/>
                <w:b/>
                <w:sz w:val="18"/>
              </w:rPr>
              <w:t>Value</w:t>
            </w:r>
          </w:p>
        </w:tc>
      </w:tr>
      <w:tr w:rsidR="006858BE" w:rsidRPr="006858BE" w14:paraId="1E41ED59" w14:textId="77777777" w:rsidTr="00DE7029">
        <w:trPr>
          <w:trHeight w:val="187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14:paraId="066AAFF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PDSCH transmission scheme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5ECAE0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23DE327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Transmission scheme 1</w:t>
            </w:r>
          </w:p>
        </w:tc>
      </w:tr>
      <w:tr w:rsidR="006858BE" w:rsidRPr="006858BE" w14:paraId="20E71589" w14:textId="77777777" w:rsidTr="00DE7029">
        <w:trPr>
          <w:trHeight w:val="187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14:paraId="623B301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 xml:space="preserve">PTRS </w:t>
            </w:r>
            <w:r w:rsidRPr="006858BE">
              <w:rPr>
                <w:rFonts w:ascii="Arial" w:hAnsi="Arial" w:cs="Arial"/>
                <w:i/>
                <w:sz w:val="18"/>
              </w:rPr>
              <w:t>epre-Ratio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3AFF9F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6115EB0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1DCC49D4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5C31EB0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Actual carrier configuration</w:t>
            </w: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0211751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</w:rPr>
              <w:t>Offset between Point A and the lowest usable subcarrier on this carrier (Note 2)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2C579CC" w14:textId="77777777" w:rsidR="006858BE" w:rsidRPr="006858BE" w:rsidDel="001F73B5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RBs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CDE78C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64F7DD5E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139143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45C8954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</w:rPr>
              <w:t>Subcarrier spacing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B12EFAD" w14:textId="77777777" w:rsidR="006858BE" w:rsidRPr="006858BE" w:rsidDel="001F73B5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kHz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0818C7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60 or 120</w:t>
            </w:r>
          </w:p>
        </w:tc>
      </w:tr>
      <w:tr w:rsidR="006858BE" w:rsidRPr="006858BE" w14:paraId="5F85EF3F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13F45B4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</w:rPr>
              <w:t>DL BWP configuration #1</w:t>
            </w: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205F985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</w:rPr>
              <w:t>Cyclic prefix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E64867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41867D6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Normal</w:t>
            </w:r>
          </w:p>
        </w:tc>
      </w:tr>
      <w:tr w:rsidR="006858BE" w:rsidRPr="006858BE" w14:paraId="1B14F1B1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038366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778AEFB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RB offset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81A4BF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RBs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3E0331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134C9138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D88E23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575AA2A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contiguous PRB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B1DEE1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PRBs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6443FB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Maximum transmission bandwidth configuration as specified in clause 5.3.2 of TS 38.101-2 [7] for tested channel bandwidth and subcarrier spacing</w:t>
            </w:r>
          </w:p>
        </w:tc>
      </w:tr>
      <w:tr w:rsidR="006858BE" w:rsidRPr="006858BE" w14:paraId="21422B9C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7B6BC6F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Common serving cell parameters</w:t>
            </w: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70BDDA3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Physical Cell ID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E691EA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61CA198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1C9D2E61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28FB1C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5DA4CCC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 w:rsidRPr="006858BE">
              <w:rPr>
                <w:rFonts w:ascii="Arial" w:hAnsi="Arial"/>
                <w:sz w:val="18"/>
              </w:rPr>
              <w:t xml:space="preserve">SSB position in </w:t>
            </w:r>
            <w:r w:rsidRPr="006858BE">
              <w:rPr>
                <w:rFonts w:ascii="Arial" w:hAnsi="Arial"/>
                <w:sz w:val="18"/>
                <w:lang w:eastAsia="ja-JP"/>
              </w:rPr>
              <w:t>burst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651D1A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5BE5DEB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5A376D17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508FF4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5537126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SSB periodicity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CCAB73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ms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47E2933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20</w:t>
            </w:r>
          </w:p>
        </w:tc>
      </w:tr>
      <w:tr w:rsidR="006858BE" w:rsidRPr="006858BE" w14:paraId="41F4AFE7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1B60F4B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PDCCH configuration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861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Slots for PDCCH monitoring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0A8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9F8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Each slot</w:t>
            </w:r>
          </w:p>
        </w:tc>
      </w:tr>
      <w:tr w:rsidR="006858BE" w:rsidRPr="006858BE" w14:paraId="01260A3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30CF61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29D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Symbols with PDCCH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0F5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896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4C980CB8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B63B8B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86F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PRBs in CORESET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B84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FAA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Table 7.2-2 for tested channel bandwidth and subcarrier spacing</w:t>
            </w:r>
          </w:p>
        </w:tc>
      </w:tr>
      <w:tr w:rsidR="006858BE" w:rsidRPr="006858BE" w14:paraId="065A41E2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02CDB3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B34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PDCCH candidates and aggregation levels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7C4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4F7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1/AL8</w:t>
            </w:r>
          </w:p>
        </w:tc>
      </w:tr>
      <w:tr w:rsidR="006858BE" w:rsidRPr="006858BE" w14:paraId="5D8BA15B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F9E3BE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5E6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CCE-to-REG mapping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039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889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/>
                <w:sz w:val="18"/>
              </w:rPr>
              <w:t>Non-interleaved</w:t>
            </w:r>
          </w:p>
        </w:tc>
      </w:tr>
      <w:tr w:rsidR="006858BE" w:rsidRPr="006858BE" w14:paraId="5CFFA560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0BA091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43F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DCI format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884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664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1_1</w:t>
            </w:r>
          </w:p>
        </w:tc>
      </w:tr>
      <w:tr w:rsidR="006858BE" w:rsidRPr="006858BE" w14:paraId="53FB0E7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67844F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AF0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C6A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3709" w14:textId="77777777" w:rsidR="006858BE" w:rsidRPr="006858BE" w:rsidDel="008849A4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TCI state #1</w:t>
            </w:r>
          </w:p>
        </w:tc>
      </w:tr>
      <w:tr w:rsidR="006858BE" w:rsidRPr="006858BE" w14:paraId="2D37EA69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167B06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DEF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CC9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31D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Single Panel Type I, Random per slot with equal probability of each applicable i</w:t>
            </w:r>
            <w:r w:rsidRPr="006858BE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6858BE">
              <w:rPr>
                <w:rFonts w:ascii="Arial" w:eastAsia="SimSun" w:hAnsi="Arial"/>
                <w:sz w:val="18"/>
              </w:rPr>
              <w:t>, i</w:t>
            </w:r>
            <w:r w:rsidRPr="006858BE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6858BE">
              <w:rPr>
                <w:rFonts w:ascii="Arial" w:eastAsia="SimSun" w:hAnsi="Arial"/>
                <w:sz w:val="18"/>
              </w:rPr>
              <w:t xml:space="preserve"> combination, and with REG bundling granularity for number of Tx larger than 1</w:t>
            </w:r>
          </w:p>
        </w:tc>
      </w:tr>
      <w:tr w:rsidR="006858BE" w:rsidRPr="006858BE" w14:paraId="030567BA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887C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Cross carrier scheduling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8C2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955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Not configured</w:t>
            </w:r>
          </w:p>
        </w:tc>
      </w:tr>
      <w:tr w:rsidR="006858BE" w:rsidRPr="006858BE" w14:paraId="3EDD5534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1690FB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for tracking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458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subcarrier index in the PRB used for CSI-RS</w:t>
            </w:r>
            <w:r w:rsidRPr="006858BE" w:rsidDel="0032520A">
              <w:rPr>
                <w:rFonts w:ascii="Arial" w:hAnsi="Arial"/>
                <w:sz w:val="18"/>
              </w:rPr>
              <w:t xml:space="preserve"> </w:t>
            </w:r>
            <w:r w:rsidRPr="006858BE">
              <w:rPr>
                <w:rFonts w:ascii="Arial" w:hAnsi="Arial"/>
                <w:sz w:val="18"/>
              </w:rPr>
              <w:t>(</w:t>
            </w:r>
            <w:r w:rsidRPr="006858BE">
              <w:rPr>
                <w:rFonts w:ascii="Arial" w:hAnsi="Arial"/>
                <w:i/>
                <w:sz w:val="18"/>
              </w:rPr>
              <w:t>k</w:t>
            </w:r>
            <w:r w:rsidRPr="006858BE">
              <w:rPr>
                <w:rFonts w:ascii="Arial" w:hAnsi="Arial"/>
                <w:i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957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C08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 for CSI-RS resource 1,2,3,4</w:t>
            </w:r>
          </w:p>
        </w:tc>
      </w:tr>
      <w:tr w:rsidR="006858BE" w:rsidRPr="006858BE" w14:paraId="7BC24AF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C1A902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B6A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OFDM symbol in the PRB used for CSI-RS (</w:t>
            </w:r>
            <w:r w:rsidRPr="006858BE">
              <w:rPr>
                <w:rFonts w:ascii="Arial" w:hAnsi="Arial"/>
                <w:i/>
                <w:sz w:val="18"/>
                <w:lang w:eastAsia="ja-JP"/>
              </w:rPr>
              <w:t>l</w:t>
            </w:r>
            <w:r w:rsidRPr="006858BE">
              <w:rPr>
                <w:rFonts w:ascii="Arial" w:hAnsi="Arial"/>
                <w:i/>
                <w:sz w:val="18"/>
                <w:vertAlign w:val="subscript"/>
                <w:lang w:eastAsia="ja-JP"/>
              </w:rPr>
              <w:t>0</w:t>
            </w:r>
            <w:r w:rsidRPr="006858BE">
              <w:rPr>
                <w:rFonts w:ascii="Arial" w:hAnsi="Arial"/>
                <w:sz w:val="18"/>
                <w:lang w:eastAsia="ja-JP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1A7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7C7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 for CSI-RS resource 1 and 3</w:t>
            </w:r>
            <w:r w:rsidRPr="006858BE">
              <w:rPr>
                <w:rFonts w:ascii="Arial" w:hAnsi="Arial"/>
                <w:sz w:val="18"/>
              </w:rPr>
              <w:br/>
              <w:t>10 for CSI-RS resource 2 and 4</w:t>
            </w:r>
          </w:p>
          <w:p w14:paraId="23FEA9B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6858BE" w:rsidRPr="006858BE" w14:paraId="1BBF09C0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7C3C6D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F5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CSI-RS ports (</w:t>
            </w:r>
            <w:r w:rsidRPr="006858BE">
              <w:rPr>
                <w:rFonts w:ascii="Arial" w:hAnsi="Arial"/>
                <w:i/>
                <w:sz w:val="18"/>
              </w:rPr>
              <w:t>X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242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5BD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 for CSI-RS resource 1,2,3,4</w:t>
            </w:r>
          </w:p>
        </w:tc>
      </w:tr>
      <w:tr w:rsidR="006858BE" w:rsidRPr="006858BE" w14:paraId="416DE218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AE5C3E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FEE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2A1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122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>No CDM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 xml:space="preserve"> for CSI-RS resource 1,2,3,4</w:t>
            </w:r>
          </w:p>
        </w:tc>
      </w:tr>
      <w:tr w:rsidR="006858BE" w:rsidRPr="006858BE" w14:paraId="507D5B20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F87859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C7A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Density (</w:t>
            </w:r>
            <w:r w:rsidRPr="006858BE">
              <w:rPr>
                <w:rFonts w:ascii="Arial" w:hAnsi="Arial" w:cs="Arial"/>
                <w:i/>
                <w:sz w:val="18"/>
              </w:rPr>
              <w:t>ρ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045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8F8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3 for CSI-RS resource 1,2,3,4</w:t>
            </w:r>
          </w:p>
        </w:tc>
      </w:tr>
      <w:tr w:rsidR="006858BE" w:rsidRPr="006858BE" w14:paraId="75EE18A8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741DCB1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23D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044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572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60 kHz SCS: 80 for CSI-RS resource 1,2,3,4</w:t>
            </w:r>
          </w:p>
          <w:p w14:paraId="244E967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120 kHz SCS: 160 for CSI-RS resource 1,2,3,4</w:t>
            </w:r>
          </w:p>
        </w:tc>
      </w:tr>
      <w:tr w:rsidR="006858BE" w:rsidRPr="006858BE" w14:paraId="45350E2E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A34DA4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536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50D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420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60</w:t>
            </w:r>
            <w:r w:rsidRPr="006858BE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6858BE">
              <w:rPr>
                <w:rFonts w:ascii="Arial" w:hAnsi="Arial" w:hint="eastAsia"/>
                <w:sz w:val="18"/>
                <w:lang w:eastAsia="zh-CN"/>
              </w:rPr>
              <w:t xml:space="preserve">kHz SCS: </w:t>
            </w:r>
          </w:p>
          <w:p w14:paraId="1ED0151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40 for CSI-RS resource 1 and 2</w:t>
            </w:r>
          </w:p>
          <w:p w14:paraId="2FC5CC7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/>
                <w:sz w:val="18"/>
                <w:lang w:eastAsia="zh-CN"/>
              </w:rPr>
              <w:t>41 for CSI-RS resource 3 and 4</w:t>
            </w:r>
          </w:p>
          <w:p w14:paraId="5241415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  <w:p w14:paraId="2C74F0E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/>
                <w:sz w:val="18"/>
                <w:lang w:eastAsia="zh-CN"/>
              </w:rPr>
              <w:t>120 kHz SCS:</w:t>
            </w:r>
          </w:p>
          <w:p w14:paraId="1D4B04F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80 for CSI-RS resource 1 and 2</w:t>
            </w:r>
          </w:p>
          <w:p w14:paraId="620A6E4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81 for CSI-RS resource 3 and 4</w:t>
            </w:r>
          </w:p>
        </w:tc>
      </w:tr>
      <w:tr w:rsidR="006858BE" w:rsidRPr="006858BE" w14:paraId="0B68A1E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F6DCEA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E11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Frequency Occupation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DB3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CA5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Start PRB 0</w:t>
            </w:r>
          </w:p>
          <w:p w14:paraId="7E011AA8" w14:textId="760D4F4A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PRB = BWP size</w:t>
            </w:r>
            <w:ins w:id="202" w:author="Intel RAN4 #99-e" w:date="2021-05-25T10:02:00Z">
              <w:r w:rsidR="00790EDD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6858BE" w:rsidRPr="006858BE" w14:paraId="6DF1AF8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8190DE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A2E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info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E8F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0C2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TCI state #0</w:t>
            </w:r>
          </w:p>
        </w:tc>
      </w:tr>
      <w:tr w:rsidR="006858BE" w:rsidRPr="006858BE" w14:paraId="6545E970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6BE89D9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NZP CSI-RS for CSI acquisition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D2D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subcarrier index in the PRB used for CSI-RS</w:t>
            </w:r>
            <w:r w:rsidRPr="006858BE" w:rsidDel="0032520A">
              <w:rPr>
                <w:rFonts w:ascii="Arial" w:hAnsi="Arial"/>
                <w:sz w:val="18"/>
              </w:rPr>
              <w:t xml:space="preserve"> </w:t>
            </w:r>
            <w:r w:rsidRPr="006858BE">
              <w:rPr>
                <w:rFonts w:ascii="Arial" w:hAnsi="Arial"/>
                <w:sz w:val="18"/>
              </w:rPr>
              <w:t>(</w:t>
            </w:r>
            <w:r w:rsidRPr="006858BE">
              <w:rPr>
                <w:rFonts w:ascii="Arial" w:hAnsi="Arial"/>
                <w:i/>
                <w:sz w:val="18"/>
              </w:rPr>
              <w:t>k</w:t>
            </w:r>
            <w:r w:rsidRPr="006858BE">
              <w:rPr>
                <w:rFonts w:ascii="Arial" w:hAnsi="Arial"/>
                <w:i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469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0F8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2AD9D8F0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619527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84D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OFDM symbol in the PRB used for CSI-RS (</w:t>
            </w:r>
            <w:r w:rsidRPr="006858BE">
              <w:rPr>
                <w:rFonts w:ascii="Arial" w:hAnsi="Arial"/>
                <w:i/>
                <w:sz w:val="18"/>
                <w:lang w:eastAsia="ja-JP"/>
              </w:rPr>
              <w:t>l</w:t>
            </w:r>
            <w:r w:rsidRPr="006858BE">
              <w:rPr>
                <w:rFonts w:ascii="Arial" w:hAnsi="Arial"/>
                <w:i/>
                <w:sz w:val="18"/>
                <w:vertAlign w:val="subscript"/>
                <w:lang w:eastAsia="ja-JP"/>
              </w:rPr>
              <w:t>0</w:t>
            </w:r>
            <w:r w:rsidRPr="006858BE">
              <w:rPr>
                <w:rFonts w:ascii="Arial" w:hAnsi="Arial"/>
                <w:sz w:val="18"/>
                <w:lang w:eastAsia="ja-JP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C4E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D6D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</w:t>
            </w:r>
          </w:p>
        </w:tc>
      </w:tr>
      <w:tr w:rsidR="006858BE" w:rsidRPr="006858BE" w14:paraId="3995051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264391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1EC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CSI-RS ports (</w:t>
            </w:r>
            <w:r w:rsidRPr="006858BE">
              <w:rPr>
                <w:rFonts w:ascii="Arial" w:hAnsi="Arial"/>
                <w:i/>
                <w:sz w:val="18"/>
              </w:rPr>
              <w:t>X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F3A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7C8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2</w:t>
            </w:r>
          </w:p>
        </w:tc>
      </w:tr>
      <w:tr w:rsidR="006858BE" w:rsidRPr="006858BE" w14:paraId="189F4225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4F205D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32B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85D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EC8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FD-CDM2</w:t>
            </w:r>
          </w:p>
        </w:tc>
      </w:tr>
      <w:tr w:rsidR="006858BE" w:rsidRPr="006858BE" w14:paraId="215A6D77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0B9562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6E9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Density (</w:t>
            </w:r>
            <w:r w:rsidRPr="006858BE">
              <w:rPr>
                <w:rFonts w:ascii="Arial" w:hAnsi="Arial" w:cs="Arial"/>
                <w:i/>
                <w:sz w:val="18"/>
              </w:rPr>
              <w:t>ρ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0DB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1F4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72CA8F86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526282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234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379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3D9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60 kHz SCS: 80</w:t>
            </w:r>
          </w:p>
          <w:p w14:paraId="0F2E003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120 kHz SCS: 160</w:t>
            </w:r>
          </w:p>
        </w:tc>
      </w:tr>
      <w:tr w:rsidR="006858BE" w:rsidRPr="006858BE" w14:paraId="604A23CE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FF0F03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3B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C1B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5CD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6BEB64F4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74C7A2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7F6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Frequency Occupation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DD6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6E7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Start PRB 0</w:t>
            </w:r>
          </w:p>
          <w:p w14:paraId="0AC2BD78" w14:textId="57412DBC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PRB = BWP size</w:t>
            </w:r>
            <w:ins w:id="203" w:author="Intel RAN4 #99-e" w:date="2021-05-25T10:02:00Z">
              <w:r w:rsidR="00790EDD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6858BE" w:rsidRPr="006858BE" w14:paraId="347909C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08CE5F8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225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info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A69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FAC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/>
                <w:sz w:val="18"/>
              </w:rPr>
              <w:t>TCI state #</w:t>
            </w:r>
            <w:r w:rsidRPr="006858BE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</w:tr>
      <w:tr w:rsidR="006858BE" w:rsidRPr="006858BE" w14:paraId="79DDB374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2279BF0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ZP CSI-RS for CSI acquisition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93A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subcarrier index in the PRB used for CSI-RS</w:t>
            </w:r>
            <w:r w:rsidRPr="006858BE" w:rsidDel="0032520A">
              <w:rPr>
                <w:rFonts w:ascii="Arial" w:hAnsi="Arial"/>
                <w:sz w:val="18"/>
              </w:rPr>
              <w:t xml:space="preserve"> </w:t>
            </w:r>
            <w:r w:rsidRPr="006858BE">
              <w:rPr>
                <w:rFonts w:ascii="Arial" w:hAnsi="Arial"/>
                <w:sz w:val="18"/>
              </w:rPr>
              <w:t>(k</w:t>
            </w:r>
            <w:r w:rsidRPr="006858BE">
              <w:rPr>
                <w:rFonts w:ascii="Arial" w:hAnsi="Arial"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A61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6E7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4</w:t>
            </w:r>
          </w:p>
        </w:tc>
      </w:tr>
      <w:tr w:rsidR="006858BE" w:rsidRPr="006858BE" w14:paraId="0C4DCD1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93A5C6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DD2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OFDM symbol in the PRB used for CSI-RS (</w:t>
            </w:r>
            <w:r w:rsidRPr="006858BE">
              <w:rPr>
                <w:rFonts w:ascii="Arial" w:hAnsi="Arial"/>
                <w:i/>
                <w:sz w:val="18"/>
                <w:lang w:eastAsia="ja-JP"/>
              </w:rPr>
              <w:t>l</w:t>
            </w:r>
            <w:r w:rsidRPr="006858BE">
              <w:rPr>
                <w:rFonts w:ascii="Arial" w:hAnsi="Arial"/>
                <w:i/>
                <w:sz w:val="18"/>
                <w:vertAlign w:val="subscript"/>
                <w:lang w:eastAsia="ja-JP"/>
              </w:rPr>
              <w:t>0</w:t>
            </w:r>
            <w:r w:rsidRPr="006858BE">
              <w:rPr>
                <w:rFonts w:ascii="Arial" w:hAnsi="Arial"/>
                <w:sz w:val="18"/>
                <w:lang w:eastAsia="ja-JP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6BA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AB0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</w:t>
            </w:r>
          </w:p>
        </w:tc>
      </w:tr>
      <w:tr w:rsidR="006858BE" w:rsidRPr="006858BE" w14:paraId="3428A1F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FC2936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7CE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CSI-RS ports (</w:t>
            </w:r>
            <w:r w:rsidRPr="006858BE">
              <w:rPr>
                <w:rFonts w:ascii="Arial" w:hAnsi="Arial"/>
                <w:i/>
                <w:sz w:val="18"/>
              </w:rPr>
              <w:t>X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9E3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539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4</w:t>
            </w:r>
          </w:p>
        </w:tc>
      </w:tr>
      <w:tr w:rsidR="006858BE" w:rsidRPr="006858BE" w14:paraId="384D6A6C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5DB7AD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933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B4E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4C7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FD-CDM2</w:t>
            </w:r>
          </w:p>
        </w:tc>
      </w:tr>
      <w:tr w:rsidR="006858BE" w:rsidRPr="006858BE" w14:paraId="2F46F6D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CF8734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12B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Density (</w:t>
            </w:r>
            <w:r w:rsidRPr="006858BE">
              <w:rPr>
                <w:rFonts w:ascii="Arial" w:hAnsi="Arial" w:cs="Arial"/>
                <w:i/>
                <w:sz w:val="18"/>
              </w:rPr>
              <w:t>ρ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3C9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2A7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1119AE8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0798D58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5BF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A56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CFA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60 kHz SCS: 80</w:t>
            </w:r>
          </w:p>
          <w:p w14:paraId="0E1685D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120 kHz SCS: 160</w:t>
            </w:r>
          </w:p>
        </w:tc>
      </w:tr>
      <w:tr w:rsidR="006858BE" w:rsidRPr="006858BE" w14:paraId="640FFBA4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14A0D1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429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56E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4F9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4A42FA5B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435ADC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688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Frequency Occupation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528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90B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Start PRB 0</w:t>
            </w:r>
          </w:p>
          <w:p w14:paraId="3EAB3CA9" w14:textId="1C609AE9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PRB = BWP size</w:t>
            </w:r>
            <w:ins w:id="204" w:author="Intel RAN4 #99-e" w:date="2021-05-25T10:02:00Z">
              <w:r w:rsidR="00790EDD"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6858BE" w:rsidRPr="006858BE" w14:paraId="2D2AAD26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68B6288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for beam refinement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BD58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First subcarrier index in the PRB used for CSI-RS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ACD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8B3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k</w:t>
            </w:r>
            <w:r w:rsidRPr="006858BE">
              <w:rPr>
                <w:rFonts w:ascii="Arial" w:hAnsi="Arial"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>=0 for CSI-RS resource 1,2</w:t>
            </w:r>
          </w:p>
        </w:tc>
      </w:tr>
      <w:tr w:rsidR="006858BE" w:rsidRPr="006858BE" w14:paraId="712E53A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941617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250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First OFDM symbol in the PRB used for CSI-RS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040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F24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l</w:t>
            </w:r>
            <w:r w:rsidRPr="006858BE">
              <w:rPr>
                <w:rFonts w:ascii="Arial" w:hAnsi="Arial"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 xml:space="preserve"> = 8 for CSI-RS resource 1</w:t>
            </w:r>
          </w:p>
          <w:p w14:paraId="16F286E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l</w:t>
            </w:r>
            <w:r w:rsidRPr="006858BE">
              <w:rPr>
                <w:rFonts w:ascii="Arial" w:hAnsi="Arial"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 xml:space="preserve"> = 9 for CSI-RS resource 2</w:t>
            </w:r>
          </w:p>
        </w:tc>
      </w:tr>
      <w:tr w:rsidR="006858BE" w:rsidRPr="006858BE" w14:paraId="54D5E775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94D65E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FB3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CSI-RS ports (X)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748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4F2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 for CSI-RS resource 1,2</w:t>
            </w:r>
          </w:p>
        </w:tc>
      </w:tr>
      <w:tr w:rsidR="006858BE" w:rsidRPr="006858BE" w14:paraId="25E8F3F9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D1D4E3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791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35A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40C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>No CDM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 xml:space="preserve"> for CSI-RS resource 1,2</w:t>
            </w:r>
          </w:p>
        </w:tc>
      </w:tr>
      <w:tr w:rsidR="006858BE" w:rsidRPr="006858BE" w14:paraId="24B8381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74E4525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17B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Density (ρ)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C8C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4E4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3 for CSI-RS resource 1,2</w:t>
            </w:r>
          </w:p>
        </w:tc>
      </w:tr>
      <w:tr w:rsidR="006858BE" w:rsidRPr="006858BE" w14:paraId="6496E231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A4D721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007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0DA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6DC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60 kHz SCS: 80 for CSI-RS resource 1,2</w:t>
            </w:r>
          </w:p>
          <w:p w14:paraId="14BE538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120 kHz SCS: 160 for CSI-RS resource 1,2</w:t>
            </w:r>
          </w:p>
        </w:tc>
      </w:tr>
      <w:tr w:rsidR="006858BE" w:rsidRPr="006858BE" w14:paraId="1CD0662B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B70599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4C3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F44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1B9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 for CSI-RS resource 1,2</w:t>
            </w:r>
          </w:p>
        </w:tc>
      </w:tr>
      <w:tr w:rsidR="00F658FB" w:rsidRPr="006858BE" w14:paraId="26AD2A65" w14:textId="77777777" w:rsidTr="00DE7029">
        <w:trPr>
          <w:trHeight w:val="187"/>
          <w:jc w:val="center"/>
          <w:ins w:id="205" w:author="Intel RAN4 #99-e" w:date="2021-05-08T20:03:00Z"/>
        </w:trPr>
        <w:tc>
          <w:tcPr>
            <w:tcW w:w="1004" w:type="pct"/>
            <w:vMerge/>
            <w:shd w:val="clear" w:color="auto" w:fill="auto"/>
            <w:vAlign w:val="center"/>
          </w:tcPr>
          <w:p w14:paraId="63415B76" w14:textId="77777777" w:rsidR="00F658FB" w:rsidRPr="006858BE" w:rsidRDefault="00F658FB" w:rsidP="006858BE">
            <w:pPr>
              <w:keepNext/>
              <w:keepLines/>
              <w:spacing w:after="0"/>
              <w:rPr>
                <w:ins w:id="206" w:author="Intel RAN4 #99-e" w:date="2021-05-08T20:03:00Z"/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A98A" w14:textId="1FA68DAF" w:rsidR="00F658FB" w:rsidRPr="006858BE" w:rsidRDefault="00F658FB" w:rsidP="006858BE">
            <w:pPr>
              <w:keepNext/>
              <w:keepLines/>
              <w:spacing w:after="0"/>
              <w:rPr>
                <w:ins w:id="207" w:author="Intel RAN4 #99-e" w:date="2021-05-08T20:03:00Z"/>
                <w:rFonts w:ascii="Arial" w:hAnsi="Arial"/>
                <w:sz w:val="18"/>
              </w:rPr>
            </w:pPr>
            <w:ins w:id="208" w:author="Intel RAN4 #99-e" w:date="2021-05-08T20:03:00Z">
              <w:r w:rsidRPr="006858BE">
                <w:rPr>
                  <w:rFonts w:ascii="Arial" w:hAnsi="Arial"/>
                  <w:sz w:val="18"/>
                </w:rPr>
                <w:t>Frequency Occupation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EDA6" w14:textId="77777777" w:rsidR="00F658FB" w:rsidRPr="006858BE" w:rsidRDefault="00F658FB" w:rsidP="006858BE">
            <w:pPr>
              <w:keepNext/>
              <w:keepLines/>
              <w:spacing w:after="0"/>
              <w:jc w:val="center"/>
              <w:rPr>
                <w:ins w:id="209" w:author="Intel RAN4 #99-e" w:date="2021-05-08T20:03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3A28" w14:textId="77777777" w:rsidR="0069487C" w:rsidRPr="006858BE" w:rsidRDefault="0069487C" w:rsidP="0069487C">
            <w:pPr>
              <w:keepNext/>
              <w:keepLines/>
              <w:spacing w:after="0"/>
              <w:jc w:val="center"/>
              <w:rPr>
                <w:ins w:id="210" w:author="Intel RAN4 #99-e" w:date="2021-05-25T10:03:00Z"/>
                <w:rFonts w:ascii="Arial" w:hAnsi="Arial"/>
                <w:sz w:val="18"/>
              </w:rPr>
            </w:pPr>
            <w:ins w:id="211" w:author="Intel RAN4 #99-e" w:date="2021-05-25T10:03:00Z">
              <w:r w:rsidRPr="006858BE">
                <w:rPr>
                  <w:rFonts w:ascii="Arial" w:hAnsi="Arial"/>
                  <w:sz w:val="18"/>
                </w:rPr>
                <w:t>Start PRB 0</w:t>
              </w:r>
            </w:ins>
          </w:p>
          <w:p w14:paraId="399BBCF7" w14:textId="7F500292" w:rsidR="00F658FB" w:rsidRPr="006858BE" w:rsidRDefault="0069487C" w:rsidP="0069487C">
            <w:pPr>
              <w:keepNext/>
              <w:keepLines/>
              <w:spacing w:after="0"/>
              <w:jc w:val="center"/>
              <w:rPr>
                <w:ins w:id="212" w:author="Intel RAN4 #99-e" w:date="2021-05-08T20:03:00Z"/>
                <w:rFonts w:ascii="Arial" w:hAnsi="Arial"/>
                <w:sz w:val="18"/>
              </w:rPr>
            </w:pPr>
            <w:ins w:id="213" w:author="Intel RAN4 #99-e" w:date="2021-05-25T10:03:00Z">
              <w:r w:rsidRPr="006858BE">
                <w:rPr>
                  <w:rFonts w:ascii="Arial" w:hAnsi="Arial"/>
                  <w:sz w:val="18"/>
                </w:rPr>
                <w:t>Number of PRB = BWP size</w:t>
              </w:r>
              <w:r>
                <w:rPr>
                  <w:rFonts w:ascii="Arial" w:eastAsia="SimSun" w:hAnsi="Arial"/>
                  <w:sz w:val="18"/>
                </w:rPr>
                <w:t>, if mod(BWP size, 4) = 0, otherwise (floor(BWP size/4)+1)*4</w:t>
              </w:r>
            </w:ins>
          </w:p>
        </w:tc>
      </w:tr>
      <w:tr w:rsidR="006858BE" w:rsidRPr="006858BE" w14:paraId="4488AF8A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1EC523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021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  <w:szCs w:val="18"/>
              </w:rPr>
              <w:t>Repetition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C92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DE3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  <w:szCs w:val="18"/>
              </w:rPr>
              <w:t>ON</w:t>
            </w:r>
          </w:p>
        </w:tc>
      </w:tr>
      <w:tr w:rsidR="006858BE" w:rsidRPr="006858BE" w14:paraId="2DD00899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AC311C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040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info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AED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C18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TCI state #</w:t>
            </w:r>
            <w:r w:rsidRPr="006858BE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</w:tr>
      <w:tr w:rsidR="006858BE" w:rsidRPr="006858BE" w14:paraId="666FF235" w14:textId="77777777" w:rsidTr="00DE7029">
        <w:trPr>
          <w:trHeight w:val="1075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20E6A40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PDSCH DMRS configuration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A79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Antenna ports indexes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254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69E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{1000} for Rank 1 tests</w:t>
            </w:r>
            <w:r w:rsidRPr="006858BE">
              <w:rPr>
                <w:rFonts w:ascii="Arial" w:hAnsi="Arial"/>
                <w:sz w:val="18"/>
              </w:rPr>
              <w:br/>
              <w:t>{1000, 1001} for Rank 2 tests</w:t>
            </w:r>
          </w:p>
          <w:p w14:paraId="213E19C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6858BE" w:rsidRPr="006858BE" w14:paraId="6967E933" w14:textId="77777777" w:rsidTr="00DE7029">
        <w:trPr>
          <w:trHeight w:val="1075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FABD25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38F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Position of the first DMRS for PDSCH mapping type 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C61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B42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2</w:t>
            </w:r>
          </w:p>
        </w:tc>
      </w:tr>
      <w:tr w:rsidR="006858BE" w:rsidRPr="006858BE" w14:paraId="3B5D82CE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26A29B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F3D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PDSCH DMRS CDM group(s) without data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E06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FDA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082949E8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D6FF21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TCI state #0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A98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1 QCL information</w:t>
            </w:r>
          </w:p>
          <w:p w14:paraId="06C3809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9F5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4DF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93E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SSB #0</w:t>
            </w:r>
          </w:p>
        </w:tc>
      </w:tr>
      <w:tr w:rsidR="006858BE" w:rsidRPr="006858BE" w14:paraId="0581C612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305113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2CD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275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42B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62D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C</w:t>
            </w:r>
          </w:p>
        </w:tc>
      </w:tr>
      <w:tr w:rsidR="006858BE" w:rsidRPr="006858BE" w14:paraId="4BE155EB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E98415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2F5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2 QCL information</w:t>
            </w:r>
          </w:p>
          <w:p w14:paraId="11F4793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FD3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071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992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SSB #0</w:t>
            </w:r>
          </w:p>
        </w:tc>
      </w:tr>
      <w:tr w:rsidR="006858BE" w:rsidRPr="006858BE" w14:paraId="3DD0C4A3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EA9EFA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232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533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C90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1B4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D</w:t>
            </w:r>
          </w:p>
        </w:tc>
      </w:tr>
      <w:tr w:rsidR="006858BE" w:rsidRPr="006858BE" w14:paraId="199E7544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D147F4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TCI state #1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928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1 QCL information</w:t>
            </w:r>
          </w:p>
          <w:p w14:paraId="6E9BAAB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1E3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83C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CBB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CSI-RS resource 1 from 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>CSI-RS for tracking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6858BE" w:rsidRPr="006858BE" w14:paraId="7A93E436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F056B3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3CE8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753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65C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FA0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A</w:t>
            </w:r>
          </w:p>
        </w:tc>
      </w:tr>
      <w:tr w:rsidR="006858BE" w:rsidRPr="006858BE" w14:paraId="302CF671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6A6ED9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A5E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2 QCL information</w:t>
            </w:r>
          </w:p>
          <w:p w14:paraId="3D488C0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D57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D43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9B8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CSI-RS resource 1 from 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>CSI-RS for tracking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6858BE" w:rsidRPr="006858BE" w14:paraId="5846976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7F729D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E57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8BA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55F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9A3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D</w:t>
            </w:r>
          </w:p>
        </w:tc>
      </w:tr>
      <w:tr w:rsidR="006858BE" w:rsidRPr="006858BE" w14:paraId="7BA647B5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272C5A8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val="en-US"/>
              </w:rPr>
              <w:t>PTRS configuration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291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Frequency density (</w:t>
            </w:r>
            <w:r w:rsidRPr="006858BE">
              <w:rPr>
                <w:rFonts w:ascii="Arial" w:hAnsi="Arial"/>
                <w:i/>
                <w:sz w:val="18"/>
              </w:rPr>
              <w:t>K</w:t>
            </w:r>
            <w:r w:rsidRPr="006858BE">
              <w:rPr>
                <w:rFonts w:ascii="Arial" w:hAnsi="Arial"/>
                <w:i/>
                <w:sz w:val="18"/>
                <w:vertAlign w:val="subscript"/>
              </w:rPr>
              <w:t>PT-RS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143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D50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2</w:t>
            </w:r>
          </w:p>
        </w:tc>
      </w:tr>
      <w:tr w:rsidR="006858BE" w:rsidRPr="006858BE" w14:paraId="1E3F69DF" w14:textId="77777777" w:rsidTr="00DE7029">
        <w:trPr>
          <w:trHeight w:val="16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519F1D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FED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val="en-US"/>
              </w:rPr>
              <w:t xml:space="preserve">Time density </w:t>
            </w:r>
            <w:r w:rsidRPr="006858BE">
              <w:rPr>
                <w:rFonts w:ascii="Arial" w:hAnsi="Arial"/>
                <w:sz w:val="18"/>
              </w:rPr>
              <w:t>(</w:t>
            </w:r>
            <w:r w:rsidRPr="006858BE">
              <w:rPr>
                <w:rFonts w:ascii="Arial" w:hAnsi="Arial"/>
                <w:i/>
                <w:sz w:val="18"/>
              </w:rPr>
              <w:t>L</w:t>
            </w:r>
            <w:r w:rsidRPr="006858BE">
              <w:rPr>
                <w:rFonts w:ascii="Arial" w:hAnsi="Arial"/>
                <w:i/>
                <w:sz w:val="18"/>
                <w:vertAlign w:val="subscript"/>
              </w:rPr>
              <w:t>PT-RS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D60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76E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5B5B6023" w14:textId="77777777" w:rsidTr="00DE7029">
        <w:trPr>
          <w:trHeight w:val="94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1CD489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5B4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 w:rsidRPr="006858BE">
              <w:rPr>
                <w:rFonts w:ascii="Arial" w:eastAsia="SimSun" w:hAnsi="Arial"/>
                <w:sz w:val="18"/>
                <w:lang w:val="en-US"/>
              </w:rPr>
              <w:t>Resource Element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39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99D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2</w:t>
            </w:r>
          </w:p>
        </w:tc>
      </w:tr>
      <w:tr w:rsidR="006858BE" w:rsidRPr="006858BE" w14:paraId="25D7F4A5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3FDC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Maximum number of code block groups for ACK/NACK feedback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683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EB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2AADD33F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1206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Maximum number of HARQ transmission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EDA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F30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4</w:t>
            </w:r>
          </w:p>
        </w:tc>
      </w:tr>
      <w:tr w:rsidR="006858BE" w:rsidRPr="006858BE" w14:paraId="7435B8CD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DD5D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HARQ ACK/NACK bundling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EE5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CA9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Multiplexed</w:t>
            </w:r>
          </w:p>
        </w:tc>
      </w:tr>
      <w:tr w:rsidR="006858BE" w:rsidRPr="006858BE" w14:paraId="5D020F4B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F93B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Redundancy version coding sequence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E93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D33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{0,2,3,1}</w:t>
            </w:r>
          </w:p>
        </w:tc>
      </w:tr>
      <w:tr w:rsidR="006858BE" w:rsidRPr="006858BE" w14:paraId="048F2073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1851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PDSCH &amp; PDSCH DMRS</w:t>
            </w:r>
            <w:r w:rsidRPr="006858BE">
              <w:rPr>
                <w:rFonts w:ascii="Arial" w:hAnsi="Arial"/>
                <w:sz w:val="18"/>
              </w:rPr>
              <w:t xml:space="preserve"> Precoding configuration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A85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7F7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Single Panel Type I, Random precoder selection updated per slot, with equal probability of each applicable i</w:t>
            </w:r>
            <w:r w:rsidRPr="006858BE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6858BE">
              <w:rPr>
                <w:rFonts w:ascii="Arial" w:eastAsia="SimSun" w:hAnsi="Arial"/>
                <w:sz w:val="18"/>
              </w:rPr>
              <w:t>, i</w:t>
            </w:r>
            <w:r w:rsidRPr="006858BE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6858BE">
              <w:rPr>
                <w:rFonts w:ascii="Arial" w:eastAsia="SimSun" w:hAnsi="Arial"/>
                <w:sz w:val="18"/>
              </w:rPr>
              <w:t xml:space="preserve"> combination, and</w:t>
            </w:r>
            <w:r w:rsidRPr="006858BE">
              <w:rPr>
                <w:rFonts w:ascii="Arial" w:hAnsi="Arial"/>
                <w:sz w:val="18"/>
              </w:rPr>
              <w:t>with Wideband granularity</w:t>
            </w:r>
          </w:p>
        </w:tc>
      </w:tr>
      <w:tr w:rsidR="006858BE" w:rsidRPr="006858BE" w14:paraId="2DFDFB76" w14:textId="77777777" w:rsidTr="00DE7029">
        <w:trPr>
          <w:trHeight w:val="76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C870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cs="Arial"/>
                <w:sz w:val="18"/>
              </w:rPr>
              <w:t xml:space="preserve">Symbols for </w:t>
            </w:r>
            <w:r w:rsidRPr="006858BE">
              <w:rPr>
                <w:rFonts w:ascii="Arial" w:hAnsi="Arial"/>
                <w:snapToGrid w:val="0"/>
                <w:sz w:val="18"/>
              </w:rPr>
              <w:t>all unused R</w:t>
            </w:r>
            <w:r w:rsidRPr="006858BE">
              <w:rPr>
                <w:rFonts w:ascii="Arial" w:hAnsi="Arial" w:hint="eastAsia"/>
                <w:snapToGrid w:val="0"/>
                <w:sz w:val="18"/>
                <w:lang w:eastAsia="zh-CN"/>
              </w:rPr>
              <w:t>Es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508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83F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632F708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6858BE" w:rsidRPr="006858BE" w14:paraId="6E6719B1" w14:textId="77777777" w:rsidTr="00DE7029">
        <w:trPr>
          <w:trHeight w:val="76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4ABB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811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3C7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6858BE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6858BE" w:rsidRPr="006858BE" w14:paraId="1C3FD015" w14:textId="77777777" w:rsidTr="00DE7029">
        <w:trPr>
          <w:trHeight w:val="76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1816F" w14:textId="77777777" w:rsidR="006858BE" w:rsidRPr="006858BE" w:rsidRDefault="006858BE" w:rsidP="006858B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/>
                <w:sz w:val="18"/>
              </w:rPr>
              <w:t>Note 1:</w:t>
            </w:r>
            <w:r w:rsidRPr="006858BE">
              <w:rPr>
                <w:rFonts w:ascii="Arial" w:hAnsi="Arial"/>
                <w:sz w:val="18"/>
              </w:rPr>
              <w:tab/>
              <w:t>UE assumes that the TCI state for the PDSCH is identical to the TCI state applied for the PDCCH transmission.</w:t>
            </w:r>
          </w:p>
          <w:p w14:paraId="45DF229E" w14:textId="77777777" w:rsidR="006858BE" w:rsidRPr="006858BE" w:rsidRDefault="006858BE" w:rsidP="006858B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eastAsia="SimSun" w:hAnsi="Arial"/>
                <w:sz w:val="18"/>
              </w:rPr>
              <w:t>Note 2:</w:t>
            </w:r>
            <w:r w:rsidRPr="006858BE">
              <w:rPr>
                <w:rFonts w:ascii="Arial" w:eastAsia="SimSun" w:hAnsi="Arial"/>
                <w:sz w:val="18"/>
              </w:rPr>
              <w:tab/>
              <w:t>Point A coincides with minimum guard band as specified in Table 5.3.3-1 from TS 38.101-2 [7] for tested channel bandwidth and subcarrier spacing.</w:t>
            </w:r>
          </w:p>
        </w:tc>
      </w:tr>
    </w:tbl>
    <w:p w14:paraId="02802AA8" w14:textId="2DE328F4" w:rsidR="00D721FA" w:rsidRPr="00CB0C0D" w:rsidRDefault="00CB0C0D" w:rsidP="00D721FA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67176387" w14:textId="77777777" w:rsidR="00CB0C0D" w:rsidRPr="00CB0C0D" w:rsidRDefault="00CB0C0D" w:rsidP="00CB0C0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214" w:name="_Toc21338275"/>
      <w:bookmarkStart w:id="215" w:name="_Toc29808383"/>
      <w:bookmarkStart w:id="216" w:name="_Toc37068302"/>
      <w:bookmarkStart w:id="217" w:name="_Toc37257255"/>
      <w:bookmarkStart w:id="218" w:name="_Toc45892386"/>
      <w:bookmarkStart w:id="219" w:name="_Toc53176012"/>
      <w:bookmarkStart w:id="220" w:name="_Toc61119977"/>
      <w:bookmarkStart w:id="221" w:name="_Toc67917193"/>
      <w:r w:rsidRPr="00CB0C0D">
        <w:rPr>
          <w:rFonts w:ascii="Arial" w:hAnsi="Arial" w:hint="eastAsia"/>
          <w:sz w:val="32"/>
          <w:lang w:eastAsia="zh-CN"/>
        </w:rPr>
        <w:t>7</w:t>
      </w:r>
      <w:r w:rsidRPr="00CB0C0D">
        <w:rPr>
          <w:rFonts w:ascii="Arial" w:hAnsi="Arial"/>
          <w:sz w:val="32"/>
        </w:rPr>
        <w:t>.</w:t>
      </w:r>
      <w:r w:rsidRPr="00CB0C0D">
        <w:rPr>
          <w:rFonts w:ascii="Arial" w:hAnsi="Arial" w:hint="eastAsia"/>
          <w:sz w:val="32"/>
        </w:rPr>
        <w:t>3</w:t>
      </w:r>
      <w:r w:rsidRPr="00CB0C0D">
        <w:rPr>
          <w:rFonts w:ascii="Arial" w:hAnsi="Arial" w:hint="eastAsia"/>
          <w:sz w:val="32"/>
          <w:lang w:eastAsia="zh-CN"/>
        </w:rPr>
        <w:tab/>
      </w:r>
      <w:r w:rsidRPr="00CB0C0D">
        <w:rPr>
          <w:rFonts w:ascii="Arial" w:hAnsi="Arial"/>
          <w:sz w:val="32"/>
        </w:rPr>
        <w:t>PDCCH demodulation requirements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07522E6D" w14:textId="77777777" w:rsidR="00CB0C0D" w:rsidRPr="00CB0C0D" w:rsidRDefault="00CB0C0D" w:rsidP="00CB0C0D">
      <w:pPr>
        <w:rPr>
          <w:rFonts w:eastAsia="SimSun"/>
          <w:lang w:eastAsia="zh-CN"/>
        </w:rPr>
      </w:pPr>
      <w:r w:rsidRPr="00CB0C0D">
        <w:rPr>
          <w:rFonts w:eastAsia="SimSun"/>
        </w:rPr>
        <w:t xml:space="preserve">The receiver characteristics of the PDCCH </w:t>
      </w:r>
      <w:r w:rsidRPr="00CB0C0D">
        <w:rPr>
          <w:rFonts w:eastAsia="SimSun" w:hint="eastAsia"/>
          <w:lang w:eastAsia="zh-CN"/>
        </w:rPr>
        <w:t>are</w:t>
      </w:r>
      <w:r w:rsidRPr="00CB0C0D">
        <w:rPr>
          <w:rFonts w:eastAsia="SimSun"/>
        </w:rPr>
        <w:t xml:space="preserve"> determined by the probability of miss-detection of the Downlink Scheduling Grant (Pm-dsg).</w:t>
      </w:r>
    </w:p>
    <w:p w14:paraId="76CBD327" w14:textId="77777777" w:rsidR="00CB0C0D" w:rsidRPr="00CB0C0D" w:rsidRDefault="00CB0C0D" w:rsidP="00CB0C0D">
      <w:pPr>
        <w:rPr>
          <w:rFonts w:eastAsia="SimSun"/>
          <w:lang w:eastAsia="zh-CN"/>
        </w:rPr>
      </w:pPr>
      <w:r w:rsidRPr="00CB0C0D">
        <w:rPr>
          <w:rFonts w:eastAsia="SimSun"/>
        </w:rPr>
        <w:t xml:space="preserve">The parameters specified in Table </w:t>
      </w:r>
      <w:r w:rsidRPr="00CB0C0D">
        <w:rPr>
          <w:rFonts w:eastAsia="SimSun"/>
          <w:lang w:eastAsia="zh-CN"/>
        </w:rPr>
        <w:t>7</w:t>
      </w:r>
      <w:r w:rsidRPr="00CB0C0D">
        <w:rPr>
          <w:rFonts w:eastAsia="SimSun"/>
        </w:rPr>
        <w:t>.</w:t>
      </w:r>
      <w:r w:rsidRPr="00CB0C0D">
        <w:rPr>
          <w:rFonts w:eastAsia="SimSun"/>
          <w:lang w:eastAsia="zh-CN"/>
        </w:rPr>
        <w:t>3</w:t>
      </w:r>
      <w:r w:rsidRPr="00CB0C0D">
        <w:rPr>
          <w:rFonts w:eastAsia="SimSun"/>
        </w:rPr>
        <w:t xml:space="preserve">-1 are valid for all </w:t>
      </w:r>
      <w:r w:rsidRPr="00CB0C0D">
        <w:rPr>
          <w:rFonts w:eastAsia="SimSun"/>
          <w:lang w:eastAsia="zh-CN"/>
        </w:rPr>
        <w:t>PDCCH</w:t>
      </w:r>
      <w:r w:rsidRPr="00CB0C0D">
        <w:rPr>
          <w:rFonts w:eastAsia="SimSun"/>
        </w:rPr>
        <w:t xml:space="preserve"> tests</w:t>
      </w:r>
      <w:r w:rsidRPr="00CB0C0D">
        <w:rPr>
          <w:rFonts w:eastAsia="SimSun"/>
          <w:lang w:eastAsia="zh-CN"/>
        </w:rPr>
        <w:t xml:space="preserve"> </w:t>
      </w:r>
      <w:r w:rsidRPr="00CB0C0D">
        <w:rPr>
          <w:rFonts w:eastAsia="SimSun"/>
        </w:rPr>
        <w:t>unless otherwise stated.</w:t>
      </w:r>
    </w:p>
    <w:p w14:paraId="04706AEB" w14:textId="77777777" w:rsidR="00CB0C0D" w:rsidRPr="00CB0C0D" w:rsidRDefault="00CB0C0D" w:rsidP="00CB0C0D">
      <w:pPr>
        <w:keepNext/>
        <w:keepLines/>
        <w:spacing w:before="60"/>
        <w:jc w:val="center"/>
        <w:rPr>
          <w:rFonts w:ascii="Arial" w:hAnsi="Arial"/>
          <w:b/>
        </w:rPr>
      </w:pPr>
      <w:r w:rsidRPr="00CB0C0D">
        <w:rPr>
          <w:rFonts w:ascii="Arial" w:hAnsi="Arial"/>
          <w:b/>
        </w:rPr>
        <w:lastRenderedPageBreak/>
        <w:t xml:space="preserve">Table </w:t>
      </w:r>
      <w:r w:rsidRPr="00CB0C0D">
        <w:rPr>
          <w:rFonts w:ascii="Arial" w:hAnsi="Arial" w:hint="eastAsia"/>
          <w:b/>
        </w:rPr>
        <w:t>7</w:t>
      </w:r>
      <w:r w:rsidRPr="00CB0C0D">
        <w:rPr>
          <w:rFonts w:ascii="Arial" w:hAnsi="Arial"/>
          <w:b/>
        </w:rPr>
        <w:t>.</w:t>
      </w:r>
      <w:r w:rsidRPr="00CB0C0D">
        <w:rPr>
          <w:rFonts w:ascii="Arial" w:hAnsi="Arial" w:hint="eastAsia"/>
          <w:b/>
        </w:rPr>
        <w:t>3</w:t>
      </w:r>
      <w:r w:rsidRPr="00CB0C0D">
        <w:rPr>
          <w:rFonts w:ascii="Arial" w:hAnsi="Arial"/>
          <w:b/>
        </w:rPr>
        <w:t xml:space="preserve">-1: </w:t>
      </w:r>
      <w:r w:rsidRPr="00CB0C0D">
        <w:rPr>
          <w:rFonts w:ascii="Arial" w:hAnsi="Arial" w:hint="eastAsia"/>
          <w:b/>
        </w:rPr>
        <w:t>Common t</w:t>
      </w:r>
      <w:r w:rsidRPr="00CB0C0D">
        <w:rPr>
          <w:rFonts w:ascii="Arial" w:hAnsi="Arial"/>
          <w:b/>
        </w:rPr>
        <w:t>est Parameters</w:t>
      </w:r>
    </w:p>
    <w:tbl>
      <w:tblPr>
        <w:tblW w:w="3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108"/>
        <w:gridCol w:w="1527"/>
        <w:gridCol w:w="690"/>
        <w:gridCol w:w="1747"/>
      </w:tblGrid>
      <w:tr w:rsidR="00CB0C0D" w:rsidRPr="00CB0C0D" w14:paraId="7BDE78EC" w14:textId="77777777" w:rsidTr="00F658FB">
        <w:trPr>
          <w:jc w:val="center"/>
        </w:trPr>
        <w:tc>
          <w:tcPr>
            <w:tcW w:w="3305" w:type="pct"/>
            <w:gridSpan w:val="3"/>
            <w:shd w:val="clear" w:color="auto" w:fill="auto"/>
          </w:tcPr>
          <w:p w14:paraId="67C274A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CB0C0D">
              <w:rPr>
                <w:rFonts w:ascii="Arial" w:eastAsia="SimSun" w:hAnsi="Arial"/>
                <w:b/>
                <w:sz w:val="18"/>
                <w:lang w:eastAsia="zh-CN"/>
              </w:rPr>
              <w:lastRenderedPageBreak/>
              <w:t>Parameter</w:t>
            </w:r>
          </w:p>
        </w:tc>
        <w:tc>
          <w:tcPr>
            <w:tcW w:w="480" w:type="pct"/>
            <w:shd w:val="clear" w:color="auto" w:fill="auto"/>
          </w:tcPr>
          <w:p w14:paraId="2A01850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CB0C0D">
              <w:rPr>
                <w:rFonts w:ascii="Arial" w:eastAsia="SimSun" w:hAnsi="Arial"/>
                <w:b/>
                <w:sz w:val="18"/>
                <w:lang w:eastAsia="zh-CN"/>
              </w:rPr>
              <w:t>Unit</w:t>
            </w:r>
          </w:p>
        </w:tc>
        <w:tc>
          <w:tcPr>
            <w:tcW w:w="1215" w:type="pct"/>
            <w:shd w:val="clear" w:color="auto" w:fill="auto"/>
          </w:tcPr>
          <w:p w14:paraId="175A3CE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CB0C0D">
              <w:rPr>
                <w:rFonts w:ascii="Arial" w:eastAsia="SimSun" w:hAnsi="Arial"/>
                <w:b/>
                <w:sz w:val="18"/>
                <w:lang w:eastAsia="zh-CN"/>
              </w:rPr>
              <w:t>Value</w:t>
            </w:r>
          </w:p>
        </w:tc>
      </w:tr>
      <w:tr w:rsidR="00CB0C0D" w:rsidRPr="00CB0C0D" w14:paraId="42A2FC13" w14:textId="77777777" w:rsidTr="00F658FB">
        <w:trPr>
          <w:jc w:val="center"/>
        </w:trPr>
        <w:tc>
          <w:tcPr>
            <w:tcW w:w="1473" w:type="pct"/>
            <w:shd w:val="clear" w:color="auto" w:fill="auto"/>
          </w:tcPr>
          <w:p w14:paraId="20D1F93C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/>
              </w:rPr>
            </w:pPr>
            <w:r w:rsidRPr="00CB0C0D">
              <w:rPr>
                <w:rFonts w:ascii="Arial" w:hAnsi="Arial" w:hint="eastAsia"/>
                <w:sz w:val="18"/>
                <w:lang w:eastAsia="zh-CN"/>
              </w:rPr>
              <w:t>Carrier configuration</w:t>
            </w:r>
          </w:p>
        </w:tc>
        <w:tc>
          <w:tcPr>
            <w:tcW w:w="1832" w:type="pct"/>
            <w:gridSpan w:val="2"/>
            <w:shd w:val="clear" w:color="auto" w:fill="auto"/>
          </w:tcPr>
          <w:p w14:paraId="3253443F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/>
              </w:rPr>
            </w:pPr>
            <w:r w:rsidRPr="00CB0C0D">
              <w:rPr>
                <w:rFonts w:ascii="Arial" w:hAnsi="Arial"/>
                <w:sz w:val="18"/>
              </w:rPr>
              <w:t>Offset between Point A and the lowest usable subcarrier on this carrier (Note 1)</w:t>
            </w:r>
          </w:p>
        </w:tc>
        <w:tc>
          <w:tcPr>
            <w:tcW w:w="480" w:type="pct"/>
            <w:shd w:val="clear" w:color="auto" w:fill="auto"/>
          </w:tcPr>
          <w:p w14:paraId="3F6DE95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215" w:type="pct"/>
            <w:shd w:val="clear" w:color="auto" w:fill="auto"/>
          </w:tcPr>
          <w:p w14:paraId="769EBC19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0</w:t>
            </w:r>
          </w:p>
        </w:tc>
      </w:tr>
      <w:tr w:rsidR="00CB0C0D" w:rsidRPr="00CB0C0D" w14:paraId="19906DE1" w14:textId="77777777" w:rsidTr="00F658FB">
        <w:trPr>
          <w:jc w:val="center"/>
        </w:trPr>
        <w:tc>
          <w:tcPr>
            <w:tcW w:w="1473" w:type="pct"/>
            <w:shd w:val="clear" w:color="auto" w:fill="auto"/>
            <w:vAlign w:val="center"/>
          </w:tcPr>
          <w:p w14:paraId="01AD3B7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6DCE5662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FD4E2D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14:paraId="45103364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CB0C0D" w:rsidRPr="00CB0C0D" w14:paraId="5BBC11F3" w14:textId="77777777" w:rsidTr="00F658FB">
        <w:trPr>
          <w:jc w:val="center"/>
        </w:trPr>
        <w:tc>
          <w:tcPr>
            <w:tcW w:w="1473" w:type="pct"/>
            <w:vMerge w:val="restart"/>
            <w:shd w:val="clear" w:color="auto" w:fill="auto"/>
            <w:vAlign w:val="center"/>
          </w:tcPr>
          <w:p w14:paraId="54D40F7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6661B040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CB382A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14:paraId="1DA84717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B0C0D" w:rsidRPr="00CB0C0D" w14:paraId="158BDAD9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590973E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5AAFB8C9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SSB position in burst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250D16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14:paraId="117D78B1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B0C0D" w:rsidRPr="00CB0C0D" w14:paraId="5272FC4D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31576151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003D39E5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7E2B50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5F476ED0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CB0C0D" w:rsidRPr="00CB0C0D" w14:paraId="0E3B7A51" w14:textId="77777777" w:rsidTr="00F658FB">
        <w:trPr>
          <w:jc w:val="center"/>
        </w:trPr>
        <w:tc>
          <w:tcPr>
            <w:tcW w:w="1473" w:type="pct"/>
            <w:vMerge w:val="restart"/>
            <w:shd w:val="clear" w:color="auto" w:fill="auto"/>
            <w:vAlign w:val="center"/>
          </w:tcPr>
          <w:p w14:paraId="2045EE8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F26F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5F0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1737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Each slot</w:t>
            </w:r>
          </w:p>
        </w:tc>
      </w:tr>
      <w:tr w:rsidR="00CB0C0D" w:rsidRPr="00CB0C0D" w14:paraId="57659C10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1AD0270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1AD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Number of PDCCH candidates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DDFA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AB0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CB0C0D" w:rsidRPr="00CB0C0D" w14:paraId="3BC17D96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7020EE32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F2F2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 w:cs="Arial" w:hint="eastAsia"/>
                <w:sz w:val="18"/>
                <w:lang w:eastAsia="zh-CN"/>
              </w:rPr>
              <w:t xml:space="preserve">Frequency domain resource allocation </w:t>
            </w:r>
            <w:r w:rsidRPr="00CB0C0D">
              <w:rPr>
                <w:rFonts w:ascii="Arial" w:eastAsia="SimSun" w:hAnsi="Arial" w:cs="Arial"/>
                <w:sz w:val="18"/>
                <w:lang w:eastAsia="zh-CN"/>
              </w:rPr>
              <w:t>for CORESET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EE46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4C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/>
                <w:sz w:val="18"/>
              </w:rPr>
              <w:t>Start from RB = 0 with contiguous RB allocation</w:t>
            </w:r>
          </w:p>
        </w:tc>
      </w:tr>
      <w:tr w:rsidR="00CB0C0D" w:rsidRPr="00CB0C0D" w14:paraId="49BAB562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08FBA56F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40CE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027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659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TCI state #1</w:t>
            </w:r>
          </w:p>
        </w:tc>
      </w:tr>
      <w:tr w:rsidR="00CB0C0D" w:rsidRPr="00CB0C0D" w14:paraId="69F77386" w14:textId="77777777" w:rsidTr="00F658FB">
        <w:trPr>
          <w:jc w:val="center"/>
        </w:trPr>
        <w:tc>
          <w:tcPr>
            <w:tcW w:w="1473" w:type="pct"/>
            <w:vMerge w:val="restart"/>
            <w:shd w:val="clear" w:color="auto" w:fill="auto"/>
            <w:vAlign w:val="center"/>
          </w:tcPr>
          <w:p w14:paraId="1ACD498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2446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First subcarrier index in the PRB used for CSI-RS</w:t>
            </w:r>
            <w:r w:rsidRPr="00CB0C0D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CB0C0D">
              <w:rPr>
                <w:rFonts w:ascii="Arial" w:eastAsia="SimSun" w:hAnsi="Arial"/>
                <w:sz w:val="18"/>
              </w:rPr>
              <w:t>(k0)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75EA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3560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B0C0D" w:rsidRPr="00CB0C0D" w14:paraId="2ADC3026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5517B8BD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1B6E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First OFDM symbol in the PRB used for CSI-RS (l0)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0C99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27EA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resource 1: 4</w:t>
            </w:r>
            <w:r w:rsidRPr="00CB0C0D">
              <w:rPr>
                <w:rFonts w:ascii="Arial" w:eastAsia="SimSun" w:hAnsi="Arial"/>
                <w:sz w:val="18"/>
              </w:rPr>
              <w:br/>
              <w:t>CSI-RS resource 2: 8</w:t>
            </w:r>
            <w:r w:rsidRPr="00CB0C0D">
              <w:rPr>
                <w:rFonts w:ascii="Arial" w:eastAsia="SimSun" w:hAnsi="Arial"/>
                <w:sz w:val="18"/>
              </w:rPr>
              <w:br/>
              <w:t>CSI-RS resource 3: 4</w:t>
            </w:r>
            <w:r w:rsidRPr="00CB0C0D">
              <w:rPr>
                <w:rFonts w:ascii="Arial" w:eastAsia="SimSun" w:hAnsi="Arial"/>
                <w:sz w:val="18"/>
              </w:rPr>
              <w:br/>
              <w:t>CSI-RS resource 4: 8</w:t>
            </w:r>
          </w:p>
        </w:tc>
      </w:tr>
      <w:tr w:rsidR="00CB0C0D" w:rsidRPr="00CB0C0D" w14:paraId="6F1CF5CC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5C2FEA42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D89E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FBC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5EC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B0C0D" w:rsidRPr="00CB0C0D" w14:paraId="7F347E6D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50E7677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87AC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C68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1E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No CDM</w:t>
            </w:r>
          </w:p>
        </w:tc>
      </w:tr>
      <w:tr w:rsidR="00CB0C0D" w:rsidRPr="00CB0C0D" w14:paraId="39BB0DF3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1BE305B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5F4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B417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82F1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3</w:t>
            </w:r>
          </w:p>
        </w:tc>
      </w:tr>
      <w:tr w:rsidR="00CB0C0D" w:rsidRPr="00CB0C0D" w14:paraId="78F75FB5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5812F82C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821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22A6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EFE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160</w:t>
            </w:r>
          </w:p>
        </w:tc>
      </w:tr>
      <w:tr w:rsidR="00CB0C0D" w:rsidRPr="00CB0C0D" w14:paraId="40F58CF0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51F92D9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5E7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71B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76CA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80 for CSI-RS resource 1 and 2</w:t>
            </w:r>
          </w:p>
          <w:p w14:paraId="09C40B6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81 for CSI-RS resource 3 and 4</w:t>
            </w:r>
          </w:p>
        </w:tc>
      </w:tr>
      <w:tr w:rsidR="00CB0C0D" w:rsidRPr="00CB0C0D" w14:paraId="4A3E146B" w14:textId="77777777" w:rsidTr="00F658FB">
        <w:trPr>
          <w:trHeight w:val="477"/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272CA0F7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EC09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Frequency Occupation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F9F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A417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Start PRB 0</w:t>
            </w:r>
          </w:p>
          <w:p w14:paraId="36A3F015" w14:textId="0ADE585D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Number of PRB = BWP size</w:t>
            </w:r>
            <w:ins w:id="222" w:author="Intel RAN4 #99-e" w:date="2021-05-25T10:03:00Z">
              <w:r w:rsidR="0069487C">
                <w:rPr>
                  <w:rFonts w:ascii="Arial" w:hAnsi="Arial"/>
                  <w:sz w:val="18"/>
                </w:rPr>
                <w:t>,</w:t>
              </w:r>
              <w:r w:rsidR="0069487C">
                <w:rPr>
                  <w:rFonts w:ascii="Arial" w:eastAsia="SimSun" w:hAnsi="Arial"/>
                  <w:sz w:val="18"/>
                </w:rPr>
                <w:t xml:space="preserve"> </w:t>
              </w:r>
              <w:r w:rsidR="0069487C">
                <w:rPr>
                  <w:rFonts w:ascii="Arial" w:eastAsia="SimSun" w:hAnsi="Arial"/>
                  <w:sz w:val="18"/>
                </w:rPr>
                <w:t>if mod(BWP size, 4) = 0, otherwise (floor(BWP size/4)+1)*4</w:t>
              </w:r>
            </w:ins>
          </w:p>
        </w:tc>
      </w:tr>
      <w:tr w:rsidR="00CB0C0D" w:rsidRPr="00CB0C0D" w14:paraId="6725AE05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AA22EF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1790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QCL info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CFB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A37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TCI state #0</w:t>
            </w:r>
          </w:p>
        </w:tc>
      </w:tr>
      <w:tr w:rsidR="00CB0C0D" w:rsidRPr="00CB0C0D" w14:paraId="17D7ADA7" w14:textId="77777777" w:rsidTr="00F658FB">
        <w:trPr>
          <w:jc w:val="center"/>
        </w:trPr>
        <w:tc>
          <w:tcPr>
            <w:tcW w:w="1473" w:type="pct"/>
            <w:vMerge w:val="restart"/>
            <w:shd w:val="clear" w:color="auto" w:fill="auto"/>
            <w:vAlign w:val="center"/>
          </w:tcPr>
          <w:p w14:paraId="2B91F2F3" w14:textId="20E41C0C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 xml:space="preserve">NZP </w:t>
            </w:r>
            <w:r w:rsidRPr="00CB0C0D">
              <w:rPr>
                <w:rFonts w:ascii="Arial" w:eastAsia="SimSun" w:hAnsi="Arial"/>
                <w:sz w:val="18"/>
              </w:rPr>
              <w:t xml:space="preserve">CSI-RS for beam </w:t>
            </w:r>
            <w:ins w:id="223" w:author="Intel RAN4 #99-e" w:date="2021-05-08T20:01:00Z">
              <w:r w:rsidR="00EF2E32" w:rsidRPr="006858BE">
                <w:rPr>
                  <w:rFonts w:ascii="Arial" w:hAnsi="Arial"/>
                  <w:sz w:val="18"/>
                </w:rPr>
                <w:t>refinement</w:t>
              </w:r>
            </w:ins>
            <w:del w:id="224" w:author="Intel RAN4 #99-e" w:date="2021-05-08T20:01:00Z">
              <w:r w:rsidRPr="00CB0C0D" w:rsidDel="00EF2E32">
                <w:rPr>
                  <w:rFonts w:ascii="Arial" w:eastAsia="SimSun" w:hAnsi="Arial"/>
                  <w:sz w:val="18"/>
                </w:rPr>
                <w:delText>management</w:delText>
              </w:r>
            </w:del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14C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First subcarrier index in the PRB used for CSI-RS</w:t>
            </w:r>
            <w:r w:rsidRPr="00CB0C0D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CB0C0D">
              <w:rPr>
                <w:rFonts w:ascii="Arial" w:eastAsia="SimSun" w:hAnsi="Arial"/>
                <w:sz w:val="18"/>
              </w:rPr>
              <w:t>(k0)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724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196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B0C0D" w:rsidRPr="00CB0C0D" w14:paraId="26C6B0A3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82DAC7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5867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First OFDM symbol in the PRB used for CSI-RS (l0)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4F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E7DC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resource 1</w:t>
            </w:r>
            <w:r w:rsidRPr="00CB0C0D">
              <w:rPr>
                <w:rFonts w:ascii="Arial" w:eastAsia="SimSun" w:hAnsi="Arial" w:hint="eastAsia"/>
                <w:sz w:val="18"/>
              </w:rPr>
              <w:t>: 8</w:t>
            </w:r>
          </w:p>
          <w:p w14:paraId="1339ADA1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 xml:space="preserve">CSI-RS resource </w:t>
            </w:r>
            <w:r w:rsidRPr="00CB0C0D">
              <w:rPr>
                <w:rFonts w:ascii="Arial" w:eastAsia="SimSun" w:hAnsi="Arial" w:hint="eastAsia"/>
                <w:sz w:val="18"/>
              </w:rPr>
              <w:t>2: 9</w:t>
            </w:r>
          </w:p>
        </w:tc>
      </w:tr>
      <w:tr w:rsidR="00CB0C0D" w:rsidRPr="00CB0C0D" w14:paraId="4CC727F5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2F732B11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A7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EE5D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1E8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B0C0D" w:rsidRPr="00CB0C0D" w14:paraId="19DF7A9A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0F54CDD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001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C73A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D77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No CDM</w:t>
            </w:r>
          </w:p>
        </w:tc>
      </w:tr>
      <w:tr w:rsidR="00CB0C0D" w:rsidRPr="00CB0C0D" w14:paraId="245DFF3F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2D6F3585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0569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5BAC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96B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3</w:t>
            </w:r>
          </w:p>
        </w:tc>
      </w:tr>
      <w:tr w:rsidR="00CB0C0D" w:rsidRPr="00CB0C0D" w14:paraId="10154490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515CFE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BDB6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E56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7F9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 w:hint="eastAsia"/>
                <w:sz w:val="18"/>
              </w:rPr>
              <w:t>120</w:t>
            </w:r>
            <w:r w:rsidRPr="00CB0C0D">
              <w:rPr>
                <w:rFonts w:ascii="Arial" w:eastAsia="SimSun" w:hAnsi="Arial"/>
                <w:sz w:val="18"/>
              </w:rPr>
              <w:t xml:space="preserve"> kHz SCS: </w:t>
            </w:r>
            <w:r w:rsidRPr="00CB0C0D">
              <w:rPr>
                <w:rFonts w:ascii="Arial" w:eastAsia="SimSun" w:hAnsi="Arial" w:hint="eastAsia"/>
                <w:sz w:val="18"/>
              </w:rPr>
              <w:t>160</w:t>
            </w:r>
            <w:r w:rsidRPr="00CB0C0D">
              <w:rPr>
                <w:rFonts w:ascii="Arial" w:eastAsia="SimSun" w:hAnsi="Arial"/>
                <w:sz w:val="18"/>
              </w:rPr>
              <w:t xml:space="preserve"> for CSI-RS resource 1,2</w:t>
            </w:r>
          </w:p>
        </w:tc>
      </w:tr>
      <w:tr w:rsidR="00CB0C0D" w:rsidRPr="00CB0C0D" w14:paraId="16D4B371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1AF4075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F22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13A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35C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0 for CSI-RS resource 1,2</w:t>
            </w:r>
          </w:p>
        </w:tc>
      </w:tr>
      <w:tr w:rsidR="00F658FB" w:rsidRPr="00CB0C0D" w14:paraId="078E3C0A" w14:textId="77777777" w:rsidTr="00F658FB">
        <w:trPr>
          <w:jc w:val="center"/>
          <w:ins w:id="225" w:author="Intel RAN4 #99-e" w:date="2021-05-08T20:04:00Z"/>
        </w:trPr>
        <w:tc>
          <w:tcPr>
            <w:tcW w:w="1473" w:type="pct"/>
            <w:vMerge/>
            <w:shd w:val="clear" w:color="auto" w:fill="auto"/>
            <w:vAlign w:val="center"/>
          </w:tcPr>
          <w:p w14:paraId="18B65954" w14:textId="77777777" w:rsidR="00F658FB" w:rsidRPr="00CB0C0D" w:rsidRDefault="00F658FB" w:rsidP="00F658FB">
            <w:pPr>
              <w:keepNext/>
              <w:keepLines/>
              <w:spacing w:after="0"/>
              <w:rPr>
                <w:ins w:id="226" w:author="Intel RAN4 #99-e" w:date="2021-05-08T20:04:00Z"/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A104" w14:textId="33A2B899" w:rsidR="00F658FB" w:rsidRPr="00CB0C0D" w:rsidRDefault="00F658FB" w:rsidP="00F658FB">
            <w:pPr>
              <w:keepNext/>
              <w:keepLines/>
              <w:spacing w:after="0"/>
              <w:rPr>
                <w:ins w:id="227" w:author="Intel RAN4 #99-e" w:date="2021-05-08T20:04:00Z"/>
                <w:rFonts w:ascii="Arial" w:eastAsia="SimSun" w:hAnsi="Arial"/>
                <w:sz w:val="18"/>
              </w:rPr>
            </w:pPr>
            <w:ins w:id="228" w:author="Intel RAN4 #99-e" w:date="2021-05-08T20:04:00Z">
              <w:r w:rsidRPr="006858BE">
                <w:rPr>
                  <w:rFonts w:ascii="Arial" w:hAnsi="Arial"/>
                  <w:sz w:val="18"/>
                </w:rPr>
                <w:t>Frequency Occupation</w:t>
              </w:r>
            </w:ins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E475" w14:textId="77777777" w:rsidR="00F658FB" w:rsidRPr="00CB0C0D" w:rsidRDefault="00F658FB" w:rsidP="00F658FB">
            <w:pPr>
              <w:keepNext/>
              <w:keepLines/>
              <w:spacing w:after="0"/>
              <w:jc w:val="center"/>
              <w:rPr>
                <w:ins w:id="229" w:author="Intel RAN4 #99-e" w:date="2021-05-08T20:04:00Z"/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A7BE" w14:textId="77777777" w:rsidR="00F658FB" w:rsidRPr="006858BE" w:rsidRDefault="00F658FB" w:rsidP="00F658FB">
            <w:pPr>
              <w:keepNext/>
              <w:keepLines/>
              <w:spacing w:after="0"/>
              <w:jc w:val="center"/>
              <w:rPr>
                <w:ins w:id="230" w:author="Intel RAN4 #99-e" w:date="2021-05-08T20:04:00Z"/>
                <w:rFonts w:ascii="Arial" w:hAnsi="Arial"/>
                <w:sz w:val="18"/>
              </w:rPr>
            </w:pPr>
            <w:ins w:id="231" w:author="Intel RAN4 #99-e" w:date="2021-05-08T20:04:00Z">
              <w:r w:rsidRPr="006858BE">
                <w:rPr>
                  <w:rFonts w:ascii="Arial" w:hAnsi="Arial"/>
                  <w:sz w:val="18"/>
                </w:rPr>
                <w:t>Start PRB 0</w:t>
              </w:r>
            </w:ins>
          </w:p>
          <w:p w14:paraId="6057135A" w14:textId="0215B96E" w:rsidR="00F658FB" w:rsidRPr="00CB0C0D" w:rsidRDefault="0069487C" w:rsidP="00F658FB">
            <w:pPr>
              <w:keepNext/>
              <w:keepLines/>
              <w:spacing w:after="0"/>
              <w:jc w:val="center"/>
              <w:rPr>
                <w:ins w:id="232" w:author="Intel RAN4 #99-e" w:date="2021-05-08T20:04:00Z"/>
                <w:rFonts w:ascii="Arial" w:eastAsia="SimSun" w:hAnsi="Arial"/>
                <w:sz w:val="18"/>
              </w:rPr>
            </w:pPr>
            <w:ins w:id="233" w:author="Intel RAN4 #99-e" w:date="2021-05-25T10:03:00Z">
              <w:r w:rsidRPr="00CB0C0D">
                <w:rPr>
                  <w:rFonts w:ascii="Arial" w:hAnsi="Arial"/>
                  <w:sz w:val="18"/>
                </w:rPr>
                <w:t>Number of PRB = BWP size</w:t>
              </w:r>
              <w:r>
                <w:rPr>
                  <w:rFonts w:ascii="Arial" w:hAnsi="Arial"/>
                  <w:sz w:val="18"/>
                </w:rPr>
                <w:t>,</w:t>
              </w:r>
              <w:r>
                <w:rPr>
                  <w:rFonts w:ascii="Arial" w:eastAsia="SimSun" w:hAnsi="Arial"/>
                  <w:sz w:val="18"/>
                </w:rPr>
                <w:t xml:space="preserve"> if mod(BWP size, 4) = 0, otherwise (floor(BWP size/4)+1)*4</w:t>
              </w:r>
            </w:ins>
          </w:p>
        </w:tc>
      </w:tr>
      <w:tr w:rsidR="00CB0C0D" w:rsidRPr="00CB0C0D" w14:paraId="70C80EE3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78F4A6AD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36A1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Repetition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9B07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1B8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ON</w:t>
            </w:r>
          </w:p>
        </w:tc>
      </w:tr>
      <w:tr w:rsidR="00CB0C0D" w:rsidRPr="00CB0C0D" w14:paraId="2CA9E988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5F01C8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C090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136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2E0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TCI state #</w:t>
            </w: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CB0C0D" w:rsidRPr="00CB0C0D" w14:paraId="5C1142E9" w14:textId="77777777" w:rsidTr="00F658FB">
        <w:trPr>
          <w:jc w:val="center"/>
        </w:trPr>
        <w:tc>
          <w:tcPr>
            <w:tcW w:w="330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0C1F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lastRenderedPageBreak/>
              <w:t>PDCCH &amp; PDCCH DMRS Precoding configuration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56C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058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Single Panel Type I, Random per slot with equal probability of each applicable i</w:t>
            </w:r>
            <w:r w:rsidRPr="00CB0C0D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CB0C0D">
              <w:rPr>
                <w:rFonts w:ascii="Arial" w:eastAsia="SimSun" w:hAnsi="Arial"/>
                <w:sz w:val="18"/>
              </w:rPr>
              <w:t>, i</w:t>
            </w:r>
            <w:r w:rsidRPr="00CB0C0D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CB0C0D">
              <w:rPr>
                <w:rFonts w:ascii="Arial" w:eastAsia="SimSun" w:hAnsi="Arial"/>
                <w:sz w:val="18"/>
              </w:rPr>
              <w:t xml:space="preserve"> combination, and with REG bundling granularity for number of Tx larger than 1</w:t>
            </w:r>
          </w:p>
        </w:tc>
      </w:tr>
      <w:tr w:rsidR="00CB0C0D" w:rsidRPr="00CB0C0D" w14:paraId="05778B60" w14:textId="77777777" w:rsidTr="00F658FB">
        <w:trPr>
          <w:jc w:val="center"/>
        </w:trPr>
        <w:tc>
          <w:tcPr>
            <w:tcW w:w="147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0DA0F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TCI state #0</w:t>
            </w:r>
          </w:p>
        </w:tc>
        <w:tc>
          <w:tcPr>
            <w:tcW w:w="77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A3D20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1 QCL information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7E000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1EA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4DB9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SSB #0</w:t>
            </w:r>
          </w:p>
        </w:tc>
      </w:tr>
      <w:tr w:rsidR="00CB0C0D" w:rsidRPr="00CB0C0D" w14:paraId="54CAB407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A9B32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0A54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1860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E62D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11F4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C</w:t>
            </w:r>
          </w:p>
        </w:tc>
      </w:tr>
      <w:tr w:rsidR="00CB0C0D" w:rsidRPr="00CB0C0D" w14:paraId="7A115E95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94A1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BE3C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2 QCL information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A66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BE71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ED0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SSB #0</w:t>
            </w:r>
          </w:p>
        </w:tc>
      </w:tr>
      <w:tr w:rsidR="00CB0C0D" w:rsidRPr="00CB0C0D" w14:paraId="09CC23C7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679E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EA16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62BF2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8FF0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B096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D</w:t>
            </w:r>
          </w:p>
        </w:tc>
      </w:tr>
      <w:tr w:rsidR="00CB0C0D" w:rsidRPr="00CB0C0D" w14:paraId="32AE19BD" w14:textId="77777777" w:rsidTr="00F658FB">
        <w:trPr>
          <w:jc w:val="center"/>
        </w:trPr>
        <w:tc>
          <w:tcPr>
            <w:tcW w:w="147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54ABD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TCI state #1</w:t>
            </w:r>
          </w:p>
        </w:tc>
        <w:tc>
          <w:tcPr>
            <w:tcW w:w="77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13B1E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1 QCL information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5D946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111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B3A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 xml:space="preserve">CSI-RS resource 1 from </w:t>
            </w:r>
            <w:r w:rsidRPr="00CB0C0D">
              <w:rPr>
                <w:rFonts w:ascii="Arial" w:eastAsia="SimSun" w:hAnsi="Arial"/>
                <w:sz w:val="18"/>
              </w:rPr>
              <w:t>'</w:t>
            </w:r>
            <w:r w:rsidRPr="00CB0C0D">
              <w:rPr>
                <w:rFonts w:ascii="Arial" w:hAnsi="Arial"/>
                <w:sz w:val="18"/>
              </w:rPr>
              <w:t>CSI-RS for tracking</w:t>
            </w:r>
            <w:r w:rsidRPr="00CB0C0D">
              <w:rPr>
                <w:rFonts w:ascii="Arial" w:eastAsia="SimSun" w:hAnsi="Arial"/>
                <w:sz w:val="18"/>
              </w:rPr>
              <w:t>'</w:t>
            </w:r>
            <w:r w:rsidRPr="00CB0C0D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CB0C0D" w:rsidRPr="00CB0C0D" w14:paraId="71A6BAF2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E475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3D316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5BDD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F2E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E720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A</w:t>
            </w:r>
          </w:p>
        </w:tc>
      </w:tr>
      <w:tr w:rsidR="00CB0C0D" w:rsidRPr="00CB0C0D" w14:paraId="2EB0A880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ECDB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71D21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2 QCL information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55C8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2D5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4624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 xml:space="preserve">CSI-RS resource 1 from </w:t>
            </w:r>
            <w:r w:rsidRPr="00CB0C0D">
              <w:rPr>
                <w:rFonts w:ascii="Arial" w:eastAsia="SimSun" w:hAnsi="Arial"/>
                <w:sz w:val="18"/>
              </w:rPr>
              <w:t>'</w:t>
            </w:r>
            <w:r w:rsidRPr="00CB0C0D">
              <w:rPr>
                <w:rFonts w:ascii="Arial" w:hAnsi="Arial"/>
                <w:sz w:val="18"/>
              </w:rPr>
              <w:t>CSI-RS for tracking</w:t>
            </w:r>
            <w:r w:rsidRPr="00CB0C0D">
              <w:rPr>
                <w:rFonts w:ascii="Arial" w:eastAsia="SimSun" w:hAnsi="Arial"/>
                <w:sz w:val="18"/>
              </w:rPr>
              <w:t>'</w:t>
            </w:r>
            <w:r w:rsidRPr="00CB0C0D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CB0C0D" w:rsidRPr="00CB0C0D" w14:paraId="5683CE5C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D03AD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2E12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3B4A9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930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795D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D</w:t>
            </w:r>
          </w:p>
        </w:tc>
      </w:tr>
      <w:tr w:rsidR="00CB0C0D" w:rsidRPr="00CB0C0D" w14:paraId="5785FAD0" w14:textId="77777777" w:rsidTr="00F658FB">
        <w:trPr>
          <w:trHeight w:val="58"/>
          <w:jc w:val="center"/>
        </w:trPr>
        <w:tc>
          <w:tcPr>
            <w:tcW w:w="330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076A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3589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BF4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CB0C0D" w:rsidRPr="00CB0C0D" w14:paraId="58CF24A3" w14:textId="77777777" w:rsidTr="00F658FB">
        <w:trPr>
          <w:trHeight w:val="58"/>
          <w:jc w:val="center"/>
        </w:trPr>
        <w:tc>
          <w:tcPr>
            <w:tcW w:w="330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3D17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Symbols for all unused R</w:t>
            </w: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E</w:t>
            </w:r>
            <w:r w:rsidRPr="00CB0C0D">
              <w:rPr>
                <w:rFonts w:ascii="Arial" w:eastAsia="SimSun" w:hAnsi="Arial"/>
                <w:sz w:val="18"/>
              </w:rPr>
              <w:t>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464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0A6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2191289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CB0C0D" w:rsidRPr="00CB0C0D" w14:paraId="04C2751B" w14:textId="77777777" w:rsidTr="00DE7029">
        <w:trPr>
          <w:trHeight w:val="58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D5DC1" w14:textId="77777777" w:rsidR="00CB0C0D" w:rsidRPr="00CB0C0D" w:rsidRDefault="00CB0C0D" w:rsidP="00CB0C0D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b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Note 1:</w:t>
            </w:r>
            <w:r w:rsidRPr="00CB0C0D">
              <w:rPr>
                <w:rFonts w:ascii="Arial" w:hAnsi="Arial"/>
                <w:sz w:val="18"/>
              </w:rPr>
              <w:tab/>
              <w:t>Point A coincides with minimum guard band as specified in Table 5.3.3-1 from TS 38.101-1 [6] for tested channel bandwidth and subcarrier spacing.</w:t>
            </w:r>
          </w:p>
        </w:tc>
      </w:tr>
    </w:tbl>
    <w:p w14:paraId="405239C3" w14:textId="77777777" w:rsidR="00CB0C0D" w:rsidRPr="00CB0C0D" w:rsidRDefault="00CB0C0D" w:rsidP="00CB0C0D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5A61641E" w14:textId="77777777" w:rsidR="00CD4A88" w:rsidRPr="00CD4A88" w:rsidRDefault="00CD4A88" w:rsidP="00CD4A88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34" w:name="_Toc21338289"/>
      <w:bookmarkStart w:id="235" w:name="_Toc29808397"/>
      <w:bookmarkStart w:id="236" w:name="_Toc37068316"/>
      <w:bookmarkStart w:id="237" w:name="_Toc37257269"/>
      <w:bookmarkStart w:id="238" w:name="_Toc45892400"/>
      <w:bookmarkStart w:id="239" w:name="_Toc53176026"/>
      <w:bookmarkStart w:id="240" w:name="_Toc61119991"/>
      <w:bookmarkStart w:id="241" w:name="_Toc67917207"/>
      <w:r w:rsidRPr="00CD4A88">
        <w:rPr>
          <w:rFonts w:ascii="Arial" w:hAnsi="Arial"/>
          <w:sz w:val="32"/>
        </w:rPr>
        <w:t>7</w:t>
      </w:r>
      <w:r w:rsidRPr="00CD4A88">
        <w:rPr>
          <w:rFonts w:ascii="Arial" w:hAnsi="Arial" w:hint="eastAsia"/>
          <w:sz w:val="32"/>
        </w:rPr>
        <w:t>.5</w:t>
      </w:r>
      <w:r w:rsidRPr="00CD4A88">
        <w:rPr>
          <w:rFonts w:ascii="Arial" w:hAnsi="Arial"/>
          <w:sz w:val="32"/>
        </w:rPr>
        <w:t>A</w:t>
      </w:r>
      <w:r w:rsidRPr="00CD4A88">
        <w:rPr>
          <w:rFonts w:ascii="Arial" w:hAnsi="Arial" w:hint="eastAsia"/>
          <w:sz w:val="32"/>
          <w:lang w:eastAsia="zh-CN"/>
        </w:rPr>
        <w:tab/>
      </w:r>
      <w:r w:rsidRPr="00CD4A88">
        <w:rPr>
          <w:rFonts w:ascii="Arial" w:hAnsi="Arial"/>
          <w:sz w:val="32"/>
        </w:rPr>
        <w:t>Sustained downlink data rate provided by lower layers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654AB128" w14:textId="77777777" w:rsidR="00CD4A88" w:rsidRPr="00CD4A88" w:rsidRDefault="00CD4A88" w:rsidP="00CD4A8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42" w:name="_Toc21338290"/>
      <w:bookmarkStart w:id="243" w:name="_Toc29808398"/>
      <w:bookmarkStart w:id="244" w:name="_Toc37068317"/>
      <w:bookmarkStart w:id="245" w:name="_Toc37257270"/>
      <w:bookmarkStart w:id="246" w:name="_Toc45892401"/>
      <w:bookmarkStart w:id="247" w:name="_Toc53176027"/>
      <w:bookmarkStart w:id="248" w:name="_Toc61119992"/>
      <w:bookmarkStart w:id="249" w:name="_Toc67917208"/>
      <w:r w:rsidRPr="00CD4A88">
        <w:rPr>
          <w:rFonts w:ascii="Arial" w:hAnsi="Arial"/>
          <w:sz w:val="28"/>
        </w:rPr>
        <w:t>7</w:t>
      </w:r>
      <w:r w:rsidRPr="00CD4A88">
        <w:rPr>
          <w:rFonts w:ascii="Arial" w:hAnsi="Arial" w:hint="eastAsia"/>
          <w:sz w:val="28"/>
        </w:rPr>
        <w:t>.5</w:t>
      </w:r>
      <w:r w:rsidRPr="00CD4A88">
        <w:rPr>
          <w:rFonts w:ascii="Arial" w:hAnsi="Arial"/>
          <w:sz w:val="28"/>
        </w:rPr>
        <w:t>A.1</w:t>
      </w:r>
      <w:r w:rsidRPr="00CD4A88">
        <w:rPr>
          <w:rFonts w:ascii="Arial" w:hAnsi="Arial" w:hint="eastAsia"/>
          <w:sz w:val="28"/>
          <w:lang w:eastAsia="zh-CN"/>
        </w:rPr>
        <w:tab/>
      </w:r>
      <w:r w:rsidRPr="00CD4A88">
        <w:rPr>
          <w:rFonts w:ascii="Arial" w:hAnsi="Arial"/>
          <w:sz w:val="28"/>
        </w:rPr>
        <w:t>FR2 CA requirements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14:paraId="710EC029" w14:textId="77777777" w:rsidR="00CD4A88" w:rsidRPr="00CB0C0D" w:rsidRDefault="00CD4A88" w:rsidP="00CD4A88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03FA85C9" w14:textId="77777777" w:rsidR="00CD4A88" w:rsidRPr="00CD4A88" w:rsidRDefault="00CD4A88" w:rsidP="00CD4A88">
      <w:pPr>
        <w:keepNext/>
        <w:keepLines/>
        <w:spacing w:before="60"/>
        <w:jc w:val="center"/>
        <w:rPr>
          <w:rFonts w:ascii="Arial" w:hAnsi="Arial"/>
          <w:b/>
        </w:rPr>
      </w:pPr>
      <w:r w:rsidRPr="00CD4A88">
        <w:rPr>
          <w:rFonts w:ascii="Arial" w:hAnsi="Arial"/>
          <w:b/>
        </w:rPr>
        <w:lastRenderedPageBreak/>
        <w:t>Table 7.5A.1-1</w:t>
      </w:r>
      <w:r w:rsidRPr="00CD4A88">
        <w:rPr>
          <w:rFonts w:ascii="Arial" w:hAnsi="Arial" w:hint="eastAsia"/>
          <w:b/>
          <w:lang w:eastAsia="zh-CN"/>
        </w:rPr>
        <w:t>:</w:t>
      </w:r>
      <w:r w:rsidRPr="00CD4A88">
        <w:rPr>
          <w:rFonts w:ascii="Arial" w:hAnsi="Arial"/>
          <w:b/>
        </w:rPr>
        <w:t xml:space="preserve"> Test parameters for FR2 TDD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700"/>
        <w:gridCol w:w="1864"/>
        <w:gridCol w:w="1084"/>
        <w:gridCol w:w="3204"/>
      </w:tblGrid>
      <w:tr w:rsidR="00CD4A88" w:rsidRPr="00CD4A88" w14:paraId="3D48C98F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</w:tcPr>
          <w:p w14:paraId="3CEB2B1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CD4A88">
              <w:rPr>
                <w:rFonts w:ascii="Arial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1084" w:type="dxa"/>
            <w:shd w:val="clear" w:color="auto" w:fill="auto"/>
          </w:tcPr>
          <w:p w14:paraId="24DFE3C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CD4A88">
              <w:rPr>
                <w:rFonts w:ascii="Arial" w:hAnsi="Arial"/>
                <w:b/>
                <w:sz w:val="18"/>
              </w:rPr>
              <w:t>Unit</w:t>
            </w:r>
          </w:p>
        </w:tc>
        <w:tc>
          <w:tcPr>
            <w:tcW w:w="3204" w:type="dxa"/>
            <w:shd w:val="clear" w:color="auto" w:fill="auto"/>
          </w:tcPr>
          <w:p w14:paraId="3C30F58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CD4A88">
              <w:rPr>
                <w:rFonts w:ascii="Arial" w:hAnsi="Arial"/>
                <w:b/>
                <w:sz w:val="18"/>
              </w:rPr>
              <w:t>Value</w:t>
            </w:r>
          </w:p>
        </w:tc>
      </w:tr>
      <w:tr w:rsidR="00CD4A88" w:rsidRPr="00CD4A88" w14:paraId="1CDD810F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  <w:vAlign w:val="center"/>
          </w:tcPr>
          <w:p w14:paraId="2C695AA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PDSCH transmission scheme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0C77B2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5FCB7F3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Transmission scheme 1</w:t>
            </w:r>
          </w:p>
        </w:tc>
      </w:tr>
      <w:tr w:rsidR="00CD4A88" w:rsidRPr="00CD4A88" w14:paraId="7A9CA69E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  <w:vAlign w:val="center"/>
          </w:tcPr>
          <w:p w14:paraId="78ACE8D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CD4A88">
              <w:rPr>
                <w:rFonts w:ascii="Arial" w:eastAsia="SimSun" w:hAnsi="Arial"/>
                <w:sz w:val="18"/>
                <w:lang w:eastAsia="ja-JP"/>
              </w:rPr>
              <w:t xml:space="preserve">PTRS </w:t>
            </w:r>
            <w:r w:rsidRPr="00CD4A88">
              <w:rPr>
                <w:rFonts w:ascii="Arial" w:hAnsi="Arial"/>
                <w:sz w:val="18"/>
              </w:rPr>
              <w:t>epre-Ratio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C6EBDB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5F70849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D4A88">
              <w:rPr>
                <w:rFonts w:ascii="Arial" w:hAnsi="Arial" w:hint="eastAsia"/>
                <w:sz w:val="18"/>
              </w:rPr>
              <w:t>0</w:t>
            </w:r>
          </w:p>
        </w:tc>
      </w:tr>
      <w:tr w:rsidR="00CD4A88" w:rsidRPr="00CD4A88" w14:paraId="59D7FB09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  <w:vAlign w:val="center"/>
          </w:tcPr>
          <w:p w14:paraId="66B0F9F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CD4A88">
              <w:rPr>
                <w:rFonts w:ascii="Arial" w:eastAsia="SimSun" w:hAnsi="Arial"/>
                <w:sz w:val="18"/>
              </w:rPr>
              <w:t>Channel bandwidth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E71D78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MHz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6066911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Channel bandwidth from selected CA bandwidth combination</w:t>
            </w:r>
          </w:p>
        </w:tc>
      </w:tr>
      <w:tr w:rsidR="00CD4A88" w:rsidRPr="00CD4A88" w14:paraId="2940DDA6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4DC67B8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527D120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32879C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62D53AE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D4A88" w:rsidRPr="00CD4A88" w14:paraId="7680A18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883F23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38EFD15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CD4A88">
              <w:rPr>
                <w:rFonts w:ascii="Arial" w:eastAsia="SimSun" w:hAnsi="Arial"/>
                <w:sz w:val="18"/>
              </w:rPr>
              <w:t xml:space="preserve">SSB position in </w:t>
            </w:r>
            <w:r w:rsidRPr="00CD4A88">
              <w:rPr>
                <w:rFonts w:ascii="Arial" w:eastAsia="SimSun" w:hAnsi="Arial"/>
                <w:sz w:val="18"/>
                <w:szCs w:val="22"/>
                <w:lang w:eastAsia="ja-JP"/>
              </w:rPr>
              <w:t>burst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33EDAA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7D56657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First SSB in Slot #0</w:t>
            </w:r>
          </w:p>
        </w:tc>
      </w:tr>
      <w:tr w:rsidR="00CD4A88" w:rsidRPr="00CD4A88" w14:paraId="45AB79D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FC0F97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692FA3E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3AF7B9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5E24D27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CD4A88" w:rsidRPr="00CD4A88" w14:paraId="6E77E6B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E6F3AE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6C33700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CD4A88">
              <w:rPr>
                <w:rFonts w:ascii="Arial" w:eastAsia="SimSun" w:hAnsi="Arial"/>
                <w:sz w:val="18"/>
              </w:rPr>
              <w:t>First DMRS position for Type A PDSCH mapping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C5EB58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28660FC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2</w:t>
            </w:r>
          </w:p>
        </w:tc>
      </w:tr>
      <w:tr w:rsidR="00CD4A88" w:rsidRPr="00CD4A88" w14:paraId="3959547E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  <w:vAlign w:val="center"/>
          </w:tcPr>
          <w:p w14:paraId="08DAAE6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Cross carrier scheduling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861A0F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64695E7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Not configured</w:t>
            </w:r>
          </w:p>
        </w:tc>
      </w:tr>
      <w:tr w:rsidR="00CD4A88" w:rsidRPr="00CD4A88" w14:paraId="0481DB33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  <w:vAlign w:val="center"/>
          </w:tcPr>
          <w:p w14:paraId="330B432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Active DL BWP index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21B55A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7DB0D90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260E4608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04C2F34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Actual carrier configuration</w:t>
            </w: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45FC4DD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Offset between Point A and the lowest usable subcarrier on this carrier (Note 3)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B427FB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412AE7E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D4A88" w:rsidRPr="00CD4A88" w14:paraId="1A0BB62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CA1699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275C80A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2C136E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69631AE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or 120</w:t>
            </w:r>
          </w:p>
        </w:tc>
      </w:tr>
      <w:tr w:rsidR="00CD4A88" w:rsidRPr="00CD4A88" w14:paraId="02B2A2F1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4E57024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7AFE518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RB Offset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98A80B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21778EE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D4A88" w:rsidRPr="00CD4A88" w14:paraId="0BEC80C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A21BBA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1B29208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contiguous PRB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3D0EB1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50D8100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Maximum transmission bandwidth configuration</w:t>
            </w:r>
            <w:r w:rsidRPr="00CD4A88">
              <w:rPr>
                <w:rFonts w:ascii="Arial" w:eastAsia="SimSun" w:hAnsi="Arial" w:hint="eastAsia"/>
                <w:sz w:val="18"/>
                <w:lang w:eastAsia="zh-CN"/>
              </w:rPr>
              <w:t xml:space="preserve"> as specified in </w:t>
            </w:r>
            <w:r w:rsidRPr="00CD4A88">
              <w:rPr>
                <w:rFonts w:ascii="Arial" w:eastAsia="SimSun" w:hAnsi="Arial"/>
                <w:sz w:val="18"/>
                <w:lang w:eastAsia="zh-CN"/>
              </w:rPr>
              <w:t xml:space="preserve">clause </w:t>
            </w:r>
            <w:r w:rsidRPr="00CD4A88">
              <w:rPr>
                <w:rFonts w:ascii="Arial" w:eastAsia="SimSun" w:hAnsi="Arial"/>
                <w:sz w:val="18"/>
              </w:rPr>
              <w:t xml:space="preserve">5.3.2 of </w:t>
            </w:r>
            <w:r w:rsidRPr="00CD4A88">
              <w:rPr>
                <w:rFonts w:ascii="Arial" w:eastAsia="SimSun" w:hAnsi="Arial" w:hint="eastAsia"/>
                <w:sz w:val="18"/>
                <w:lang w:eastAsia="zh-CN"/>
              </w:rPr>
              <w:t>TS</w:t>
            </w:r>
            <w:r w:rsidRPr="00CD4A88">
              <w:rPr>
                <w:rFonts w:ascii="Arial" w:eastAsia="SimSun" w:hAnsi="Arial"/>
                <w:sz w:val="18"/>
                <w:lang w:eastAsia="zh-CN"/>
              </w:rPr>
              <w:t> </w:t>
            </w:r>
            <w:r w:rsidRPr="00CD4A88">
              <w:rPr>
                <w:rFonts w:ascii="Arial" w:eastAsia="SimSun" w:hAnsi="Arial" w:hint="eastAsia"/>
                <w:sz w:val="18"/>
                <w:lang w:eastAsia="zh-CN"/>
              </w:rPr>
              <w:t>38.101-</w:t>
            </w:r>
            <w:r w:rsidRPr="00CD4A88">
              <w:rPr>
                <w:rFonts w:ascii="Arial" w:eastAsia="SimSun" w:hAnsi="Arial"/>
                <w:sz w:val="18"/>
                <w:lang w:eastAsia="zh-CN"/>
              </w:rPr>
              <w:t>2</w:t>
            </w:r>
            <w:r w:rsidRPr="00CD4A88">
              <w:rPr>
                <w:rFonts w:ascii="Arial" w:eastAsia="SimSun" w:hAnsi="Arial"/>
                <w:sz w:val="18"/>
              </w:rPr>
              <w:t xml:space="preserve"> [7] for tested channel bandwidth and subcarrier spacing</w:t>
            </w:r>
          </w:p>
        </w:tc>
      </w:tr>
      <w:tr w:rsidR="00CD4A88" w:rsidRPr="00CD4A88" w14:paraId="380FB007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B14A1F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3196548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F348F2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4E65F25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or 120</w:t>
            </w:r>
          </w:p>
        </w:tc>
      </w:tr>
      <w:tr w:rsidR="00CD4A88" w:rsidRPr="00CD4A88" w14:paraId="6F62349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4CE0D90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68F1DAB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161B3F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3C42F29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CD4A88" w:rsidRPr="00CD4A88" w14:paraId="7340775E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25898B7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DD4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85A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1CE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CD4A88" w:rsidRPr="00CD4A88" w14:paraId="0F1D93E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B30419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169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E15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C1A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Symbols #0</w:t>
            </w:r>
          </w:p>
        </w:tc>
      </w:tr>
      <w:tr w:rsidR="00CD4A88" w:rsidRPr="00CD4A88" w14:paraId="0F70A796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CBF525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BC8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PRBs in CORESET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861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096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Table 7.5A.1-2</w:t>
            </w:r>
          </w:p>
        </w:tc>
      </w:tr>
      <w:tr w:rsidR="00CD4A88" w:rsidRPr="00CD4A88" w14:paraId="492EE060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FD9DFE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C7B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778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3B2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1/8</w:t>
            </w:r>
          </w:p>
        </w:tc>
      </w:tr>
      <w:tr w:rsidR="00CD4A88" w:rsidRPr="00CD4A88" w14:paraId="3AE17AE9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662911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5E3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CCE-to-REG mapping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968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B3B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CD4A88" w:rsidRPr="00CD4A88" w14:paraId="2882648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73502E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267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CAD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A6F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1-1</w:t>
            </w:r>
          </w:p>
        </w:tc>
      </w:tr>
      <w:tr w:rsidR="00CD4A88" w:rsidRPr="00CD4A88" w14:paraId="14B02411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D56EF6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E96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3F8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FF5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CD4A88" w:rsidRPr="00CD4A88" w14:paraId="2682FC6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44645EE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2BF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eastAsia="SimSun" w:hAnsi="Arial"/>
                <w:sz w:val="18"/>
              </w:rPr>
              <w:t>PDCCH &amp;PDCCH DMRS Precoding configuration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919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544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hAnsi="Arial"/>
                <w:sz w:val="18"/>
              </w:rPr>
              <w:t>Single Panel Type I, Random per slot with equal probability of precoder index 0 and 2, and with REG bundling granularity for number of Tx larger than 1</w:t>
            </w:r>
          </w:p>
        </w:tc>
      </w:tr>
      <w:tr w:rsidR="00CD4A88" w:rsidRPr="00CD4A88" w14:paraId="2BFD249B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0A193E9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PDSCH configuration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7AB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eastAsia="SimSun" w:hAnsi="Arial" w:cs="Arial"/>
                <w:sz w:val="18"/>
                <w:szCs w:val="18"/>
              </w:rPr>
              <w:t>Mapping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E59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E2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eastAsia="SimSun" w:hAnsi="Arial" w:cs="Arial"/>
                <w:sz w:val="18"/>
                <w:szCs w:val="18"/>
              </w:rPr>
              <w:t>Type A</w:t>
            </w:r>
          </w:p>
        </w:tc>
      </w:tr>
      <w:tr w:rsidR="00CD4A88" w:rsidRPr="00CD4A88" w14:paraId="5977A8C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972262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6EF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eastAsia="SimSun" w:hAnsi="Arial" w:cs="Arial"/>
                <w:sz w:val="18"/>
                <w:szCs w:val="18"/>
              </w:rPr>
              <w:t>k0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F5A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3ED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eastAsia="SimSun" w:hAnsi="Arial" w:cs="Arial"/>
                <w:sz w:val="18"/>
                <w:szCs w:val="18"/>
              </w:rPr>
              <w:t>0</w:t>
            </w:r>
          </w:p>
        </w:tc>
      </w:tr>
      <w:tr w:rsidR="00CD4A88" w:rsidRPr="00CD4A88" w14:paraId="36A5EE6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E91F9B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8FC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PDSCH aggregation factor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F59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D7C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5F7F3A7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6B7714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BF4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PRB bundling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D98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64D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Static</w:t>
            </w:r>
          </w:p>
        </w:tc>
      </w:tr>
      <w:tr w:rsidR="00CD4A88" w:rsidRPr="00CD4A88" w14:paraId="69F16CF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EF26B8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4E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PRB bundling size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0ED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496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WB</w:t>
            </w:r>
          </w:p>
        </w:tc>
      </w:tr>
      <w:tr w:rsidR="00CD4A88" w:rsidRPr="00CD4A88" w14:paraId="50538D70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DEF738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529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Resource allocation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2BC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237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Type 0</w:t>
            </w:r>
          </w:p>
        </w:tc>
      </w:tr>
      <w:tr w:rsidR="00CD4A88" w:rsidRPr="00CD4A88" w14:paraId="057FECDD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065D46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880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RBG size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494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39F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Config2</w:t>
            </w:r>
          </w:p>
        </w:tc>
      </w:tr>
      <w:tr w:rsidR="00CD4A88" w:rsidRPr="00CD4A88" w14:paraId="1EAECC6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7AE80E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D9C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VRB-to-PRB mapping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ACC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758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CD4A88" w:rsidRPr="00CD4A88" w14:paraId="2619CA7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2E572B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159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VRB-to-PRB mapping interleaver bundle size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368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5F0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CD4A88" w:rsidRPr="00CD4A88" w14:paraId="5495337A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4679FEA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B71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 xml:space="preserve">Starting symbol (S)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E14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13E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D4A88" w:rsidRPr="00CD4A88" w14:paraId="303A21F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AE4BAF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7CC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Length (L)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150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21A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CD4A88" w:rsidRPr="00CD4A88" w14:paraId="0F161EAA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4136DFB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820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DMRS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787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633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Type 1</w:t>
            </w:r>
          </w:p>
        </w:tc>
      </w:tr>
      <w:tr w:rsidR="00CD4A88" w:rsidRPr="00CD4A88" w14:paraId="38B515FD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EA30AC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E51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additional DMRS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355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14D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7FB9173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6194B2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D7A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Length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F10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0E0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3739C5BA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ABDD8C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2A2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Antenna ports indexes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AD8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022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{1000} for 1 Layer CCs</w:t>
            </w:r>
            <w:r w:rsidRPr="00CD4A88">
              <w:rPr>
                <w:rFonts w:ascii="Arial" w:eastAsia="SimSun" w:hAnsi="Arial"/>
                <w:sz w:val="18"/>
              </w:rPr>
              <w:br/>
              <w:t>{1000, 1001} for 2 Layers CCs</w:t>
            </w:r>
          </w:p>
        </w:tc>
      </w:tr>
      <w:tr w:rsidR="00CD4A88" w:rsidRPr="00CD4A88" w14:paraId="4100301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E6345C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37D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PDSCH DMRS CDM group(s) without data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D91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4B1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5953BC23" w14:textId="77777777" w:rsidTr="00DE7029">
        <w:trPr>
          <w:jc w:val="center"/>
        </w:trPr>
        <w:tc>
          <w:tcPr>
            <w:tcW w:w="17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16C1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PTRS configuration</w:t>
            </w:r>
          </w:p>
        </w:tc>
        <w:tc>
          <w:tcPr>
            <w:tcW w:w="35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CC61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Frequency density (</w:t>
            </w:r>
            <w:r w:rsidRPr="00CD4A88">
              <w:rPr>
                <w:rFonts w:ascii="Arial" w:eastAsia="SimSun" w:hAnsi="Arial"/>
                <w:i/>
                <w:sz w:val="18"/>
              </w:rPr>
              <w:t>K</w:t>
            </w:r>
            <w:r w:rsidRPr="00CD4A88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CD4A88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0D0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0FD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2</w:t>
            </w:r>
          </w:p>
        </w:tc>
      </w:tr>
      <w:tr w:rsidR="00CD4A88" w:rsidRPr="00CD4A88" w14:paraId="7072BDAC" w14:textId="77777777" w:rsidTr="00DE7029">
        <w:trPr>
          <w:jc w:val="center"/>
        </w:trPr>
        <w:tc>
          <w:tcPr>
            <w:tcW w:w="17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5642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10DE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Time density (</w:t>
            </w:r>
            <w:r w:rsidRPr="00CD4A88">
              <w:rPr>
                <w:rFonts w:ascii="Arial" w:eastAsia="SimSun" w:hAnsi="Arial"/>
                <w:i/>
                <w:sz w:val="18"/>
              </w:rPr>
              <w:t>L</w:t>
            </w:r>
            <w:r w:rsidRPr="00CD4A88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CD4A88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44F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713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06A88CD9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7CE361B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DCB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1E5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EE1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k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CD4A88">
              <w:rPr>
                <w:rFonts w:ascii="Arial" w:eastAsia="SimSun" w:hAnsi="Arial"/>
                <w:sz w:val="18"/>
              </w:rPr>
              <w:t>= 3 for CSI-RS resource 1,2,3,4</w:t>
            </w:r>
          </w:p>
        </w:tc>
      </w:tr>
      <w:tr w:rsidR="00CD4A88" w:rsidRPr="00CD4A88" w14:paraId="5A5A3127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B3025E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6DF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063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F8C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l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</w:rPr>
              <w:t xml:space="preserve"> = 6 for CSI-RS resource 1 and 3</w:t>
            </w:r>
          </w:p>
          <w:p w14:paraId="49C65FE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l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</w:rPr>
              <w:t xml:space="preserve"> = 10 for CSI-RS resource 2 and 4</w:t>
            </w:r>
          </w:p>
        </w:tc>
      </w:tr>
      <w:tr w:rsidR="00CD4A88" w:rsidRPr="00CD4A88" w14:paraId="1AAD50A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11C984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F5D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249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DAF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 for CSI-RS resource 1,2,3,4</w:t>
            </w:r>
          </w:p>
        </w:tc>
      </w:tr>
      <w:tr w:rsidR="00CD4A88" w:rsidRPr="00CD4A88" w14:paraId="115FB4D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5FD155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37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D9A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D68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'No CDM' for CSI-RS resource 1,2,3,4</w:t>
            </w:r>
          </w:p>
        </w:tc>
      </w:tr>
      <w:tr w:rsidR="00CD4A88" w:rsidRPr="00CD4A88" w14:paraId="48043D6D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FAA73C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606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377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084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3 for CSI-RS resource 1,2,3,4</w:t>
            </w:r>
          </w:p>
        </w:tc>
      </w:tr>
      <w:tr w:rsidR="00CD4A88" w:rsidRPr="00CD4A88" w14:paraId="055751E8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5B5551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382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FB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5CA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kHz SCS: 80 for CSI-RS resource 1,2,3,4</w:t>
            </w:r>
          </w:p>
          <w:p w14:paraId="3BB0B68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120 kHz SCS: 160 for CSI-RS resource 1,2,3,4</w:t>
            </w:r>
          </w:p>
        </w:tc>
      </w:tr>
      <w:tr w:rsidR="00CD4A88" w:rsidRPr="00CD4A88" w14:paraId="69EF34C1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1EDE43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990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7DF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28F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kHz SCS:</w:t>
            </w:r>
          </w:p>
          <w:p w14:paraId="68E2B3C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40 for CSI-RS resource 1 and 2</w:t>
            </w:r>
          </w:p>
          <w:p w14:paraId="5C185CB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41 for CSI-RS resource 3 and 4</w:t>
            </w:r>
          </w:p>
          <w:p w14:paraId="2DA8EC5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44805B2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120 kHz SCS:</w:t>
            </w:r>
          </w:p>
          <w:p w14:paraId="0B35462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80 for CSI-RS resource 1 and 2</w:t>
            </w:r>
          </w:p>
          <w:p w14:paraId="15D00F7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81 for CSI-RS resource 3 and 4</w:t>
            </w:r>
          </w:p>
        </w:tc>
      </w:tr>
      <w:tr w:rsidR="00CD4A88" w:rsidRPr="00CD4A88" w14:paraId="1A44B23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8C7C41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FA2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Frequency Occupation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7D4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842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Start PRB 0</w:t>
            </w:r>
          </w:p>
          <w:p w14:paraId="527CD6AE" w14:textId="708D1840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Number of PRB = BWP size</w:t>
            </w:r>
            <w:ins w:id="250" w:author="Intel RAN4 #99-e" w:date="2021-05-25T10:04:00Z">
              <w:r w:rsidR="00875760">
                <w:rPr>
                  <w:rFonts w:ascii="Arial" w:hAnsi="Arial"/>
                  <w:sz w:val="18"/>
                </w:rPr>
                <w:t>,</w:t>
              </w:r>
              <w:r w:rsidR="00875760">
                <w:rPr>
                  <w:rFonts w:ascii="Arial" w:eastAsia="SimSun" w:hAnsi="Arial"/>
                  <w:sz w:val="18"/>
                </w:rPr>
                <w:t xml:space="preserve"> if mod(BWP size, 4) = 0, otherwise (floor(BWP size/4)+1)*4</w:t>
              </w:r>
            </w:ins>
          </w:p>
        </w:tc>
      </w:tr>
      <w:tr w:rsidR="00CD4A88" w:rsidRPr="00CD4A88" w14:paraId="52BAF30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876D6F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289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QCL info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CE5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F2B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TCI state #0</w:t>
            </w:r>
          </w:p>
        </w:tc>
      </w:tr>
      <w:tr w:rsidR="00CD4A88" w:rsidRPr="00CD4A88" w14:paraId="5F270AA1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690B5B5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NZP CSI-RS for CSI acquisition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111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7C3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3FB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k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CD4A88">
              <w:rPr>
                <w:rFonts w:ascii="Arial" w:eastAsia="SimSun" w:hAnsi="Arial"/>
                <w:sz w:val="18"/>
              </w:rPr>
              <w:t>= 4</w:t>
            </w:r>
          </w:p>
        </w:tc>
      </w:tr>
      <w:tr w:rsidR="00CD4A88" w:rsidRPr="00CD4A88" w14:paraId="4AF3317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7CF9B9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57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2BE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C74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l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</w:rPr>
              <w:t xml:space="preserve"> = 13</w:t>
            </w:r>
          </w:p>
        </w:tc>
      </w:tr>
      <w:tr w:rsidR="00CD4A88" w:rsidRPr="00CD4A88" w14:paraId="326A4D3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EBD2B9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5B1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026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3E2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Same as number of transmit antenna</w:t>
            </w:r>
          </w:p>
        </w:tc>
      </w:tr>
      <w:tr w:rsidR="00CD4A88" w:rsidRPr="00CD4A88" w14:paraId="474148C3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32217E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73E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11D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979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 w:hint="eastAsia"/>
                <w:sz w:val="18"/>
              </w:rPr>
              <w:t>FD-CDM2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</w:p>
        </w:tc>
      </w:tr>
      <w:tr w:rsidR="00CD4A88" w:rsidRPr="00CD4A88" w14:paraId="73ADD749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E913BC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4F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49D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040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70F92A6B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F28FBD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256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854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DCF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kHz SCS: 80</w:t>
            </w:r>
          </w:p>
          <w:p w14:paraId="048EAFC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 xml:space="preserve">120 kHz SCS: 160 </w:t>
            </w:r>
          </w:p>
        </w:tc>
      </w:tr>
      <w:tr w:rsidR="00CD4A88" w:rsidRPr="00CD4A88" w14:paraId="5E9A823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1DD4AA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AA6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EA5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3A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D4A88" w:rsidRPr="00CD4A88" w14:paraId="25BA8CAD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881AF8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9A8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B1C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96C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Start PRB 0</w:t>
            </w:r>
          </w:p>
          <w:p w14:paraId="18A24EED" w14:textId="02F575DD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PRB = BWP size</w:t>
            </w:r>
            <w:ins w:id="251" w:author="Intel RAN4 #99-e" w:date="2021-05-25T10:04:00Z">
              <w:r w:rsidR="00875760">
                <w:rPr>
                  <w:rFonts w:ascii="Arial" w:hAnsi="Arial"/>
                  <w:sz w:val="18"/>
                </w:rPr>
                <w:t>,</w:t>
              </w:r>
              <w:r w:rsidR="00875760">
                <w:rPr>
                  <w:rFonts w:ascii="Arial" w:eastAsia="SimSun" w:hAnsi="Arial"/>
                  <w:sz w:val="18"/>
                </w:rPr>
                <w:t xml:space="preserve"> if mod(BWP size, 4) = 0, otherwise (floor(BWP size/4)+1)*4</w:t>
              </w:r>
            </w:ins>
          </w:p>
        </w:tc>
      </w:tr>
      <w:tr w:rsidR="00CD4A88" w:rsidRPr="00CD4A88" w14:paraId="74E0E56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0B393A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459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150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FBC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 #</w:t>
            </w:r>
            <w:r w:rsidRPr="00CD4A88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CD4A88" w:rsidRPr="00CD4A88" w14:paraId="75DC53C1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72CD474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ZP CSI-RS for CSI acquisition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5FA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DEF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6EC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k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CD4A88">
              <w:rPr>
                <w:rFonts w:ascii="Arial" w:eastAsia="SimSun" w:hAnsi="Arial"/>
                <w:sz w:val="18"/>
              </w:rPr>
              <w:t>= 0</w:t>
            </w:r>
          </w:p>
        </w:tc>
      </w:tr>
      <w:tr w:rsidR="00CD4A88" w:rsidRPr="00CD4A88" w14:paraId="04F5A659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0860B4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49E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422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5E7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l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</w:rPr>
              <w:t xml:space="preserve"> = 12</w:t>
            </w:r>
          </w:p>
        </w:tc>
      </w:tr>
      <w:tr w:rsidR="00CD4A88" w:rsidRPr="00CD4A88" w14:paraId="086D443B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EFB5C0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6AA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7B4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361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4</w:t>
            </w:r>
          </w:p>
        </w:tc>
      </w:tr>
      <w:tr w:rsidR="00CD4A88" w:rsidRPr="00CD4A88" w14:paraId="56499787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2DF504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245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ED7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2D3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 w:hint="eastAsia"/>
                <w:sz w:val="18"/>
              </w:rPr>
              <w:t>FD-CDM2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</w:p>
        </w:tc>
      </w:tr>
      <w:tr w:rsidR="00CD4A88" w:rsidRPr="00CD4A88" w14:paraId="4C0F8A1C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046F11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80B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5D9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7E4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1ED7A481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B322FB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17C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67B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AE5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kHz SCS: 80</w:t>
            </w:r>
          </w:p>
          <w:p w14:paraId="17226DB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120 kHz SCS: 160</w:t>
            </w:r>
          </w:p>
        </w:tc>
      </w:tr>
      <w:tr w:rsidR="00CD4A88" w:rsidRPr="00CD4A88" w14:paraId="0D61A23D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1CEA3F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BA1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B90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360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D4A88" w:rsidRPr="00CD4A88" w14:paraId="76F52311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599A7E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DCB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971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516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Start PRB 0</w:t>
            </w:r>
          </w:p>
          <w:p w14:paraId="69798BCD" w14:textId="3B2D36F3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PRB = BWP size</w:t>
            </w:r>
            <w:ins w:id="252" w:author="Intel RAN4 #99-e" w:date="2021-05-25T10:04:00Z">
              <w:r w:rsidR="00C67282">
                <w:rPr>
                  <w:rFonts w:ascii="Arial" w:hAnsi="Arial"/>
                  <w:sz w:val="18"/>
                </w:rPr>
                <w:t>,</w:t>
              </w:r>
              <w:r w:rsidR="00C67282">
                <w:rPr>
                  <w:rFonts w:ascii="Arial" w:eastAsia="SimSun" w:hAnsi="Arial"/>
                  <w:sz w:val="18"/>
                </w:rPr>
                <w:t xml:space="preserve"> if mod(BWP size, 4) = 0, otherwise (floor(BWP size/4)+1)*4</w:t>
              </w:r>
            </w:ins>
          </w:p>
        </w:tc>
      </w:tr>
      <w:tr w:rsidR="00CD4A88" w:rsidRPr="00CD4A88" w14:paraId="154BFD19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354F3D1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for beam refinement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3CD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 xml:space="preserve">First subcarrier index in the PRB used for CSI-RS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321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6D5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k</w:t>
            </w:r>
            <w:r w:rsidRPr="00CD4A88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>=0 for CSI-RS resource 1,2</w:t>
            </w:r>
          </w:p>
        </w:tc>
      </w:tr>
      <w:tr w:rsidR="00CD4A88" w:rsidRPr="00CD4A88" w14:paraId="04FC027A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F39750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A2A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 xml:space="preserve">First OFDM symbol in the PRB used for CSI-RS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A5F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426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l</w:t>
            </w:r>
            <w:r w:rsidRPr="00CD4A88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 xml:space="preserve"> = 8 for CSI-RS resource 1</w:t>
            </w:r>
          </w:p>
          <w:p w14:paraId="20FF80C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l</w:t>
            </w:r>
            <w:r w:rsidRPr="00CD4A88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 xml:space="preserve"> = 9 for CSI-RS resource 2</w:t>
            </w:r>
          </w:p>
        </w:tc>
      </w:tr>
      <w:tr w:rsidR="00CD4A88" w:rsidRPr="00CD4A88" w14:paraId="0E3C8F8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2F7ADE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525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Number of CSI-RS ports (X)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778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434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1 for CSI-RS resource 1,2</w:t>
            </w:r>
          </w:p>
        </w:tc>
      </w:tr>
      <w:tr w:rsidR="00CD4A88" w:rsidRPr="00CD4A88" w14:paraId="774297A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445A19F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B56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CDM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4C7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3F3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>No CDM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 xml:space="preserve"> for CSI-RS resource 1,2</w:t>
            </w:r>
          </w:p>
        </w:tc>
      </w:tr>
      <w:tr w:rsidR="00CD4A88" w:rsidRPr="00CD4A88" w14:paraId="75BCC043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0C06D4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42F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Density (ρ)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C9F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CB5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3 for CSI-RS resource 1,2</w:t>
            </w:r>
          </w:p>
        </w:tc>
      </w:tr>
      <w:tr w:rsidR="00CD4A88" w:rsidRPr="00CD4A88" w14:paraId="06B842DB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528CD9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E2D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CSI-RS periodicity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288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A0A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60 kHz SCS: 80 for CSI-RS resource 1,2</w:t>
            </w:r>
          </w:p>
          <w:p w14:paraId="4EC2154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120 kHz SCS: 160 for CSI-RS resource 1,2</w:t>
            </w:r>
          </w:p>
        </w:tc>
      </w:tr>
      <w:tr w:rsidR="00CD4A88" w:rsidRPr="00CD4A88" w14:paraId="79619019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5E9862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61A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CSI-RS offset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3B8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820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0 for CSI-RS resource 1,2</w:t>
            </w:r>
          </w:p>
        </w:tc>
      </w:tr>
      <w:tr w:rsidR="00F658FB" w:rsidRPr="00CD4A88" w14:paraId="38E99E3D" w14:textId="77777777" w:rsidTr="00DE7029">
        <w:trPr>
          <w:jc w:val="center"/>
          <w:ins w:id="253" w:author="Intel RAN4 #99-e" w:date="2021-05-08T20:04:00Z"/>
        </w:trPr>
        <w:tc>
          <w:tcPr>
            <w:tcW w:w="1769" w:type="dxa"/>
            <w:vMerge/>
            <w:shd w:val="clear" w:color="auto" w:fill="auto"/>
            <w:vAlign w:val="center"/>
          </w:tcPr>
          <w:p w14:paraId="1A232657" w14:textId="77777777" w:rsidR="00F658FB" w:rsidRPr="00CD4A88" w:rsidRDefault="00F658FB" w:rsidP="00F658FB">
            <w:pPr>
              <w:keepNext/>
              <w:keepLines/>
              <w:spacing w:after="0"/>
              <w:rPr>
                <w:ins w:id="254" w:author="Intel RAN4 #99-e" w:date="2021-05-08T20:04:00Z"/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865C" w14:textId="2B34D143" w:rsidR="00F658FB" w:rsidRPr="00CD4A88" w:rsidRDefault="00F658FB" w:rsidP="00F658FB">
            <w:pPr>
              <w:keepNext/>
              <w:keepLines/>
              <w:spacing w:after="0"/>
              <w:rPr>
                <w:ins w:id="255" w:author="Intel RAN4 #99-e" w:date="2021-05-08T20:04:00Z"/>
                <w:rFonts w:ascii="Arial" w:eastAsia="SimSun" w:hAnsi="Arial"/>
                <w:sz w:val="18"/>
                <w:szCs w:val="18"/>
              </w:rPr>
            </w:pPr>
            <w:ins w:id="256" w:author="Intel RAN4 #99-e" w:date="2021-05-08T20:04:00Z">
              <w:r w:rsidRPr="006858BE">
                <w:rPr>
                  <w:rFonts w:ascii="Arial" w:hAnsi="Arial"/>
                  <w:sz w:val="18"/>
                </w:rPr>
                <w:t>Frequency Occupation</w:t>
              </w:r>
            </w:ins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5E73" w14:textId="77777777" w:rsidR="00F658FB" w:rsidRPr="00CD4A88" w:rsidRDefault="00F658FB" w:rsidP="00F658FB">
            <w:pPr>
              <w:keepNext/>
              <w:keepLines/>
              <w:spacing w:after="0"/>
              <w:jc w:val="center"/>
              <w:rPr>
                <w:ins w:id="257" w:author="Intel RAN4 #99-e" w:date="2021-05-08T20:04:00Z"/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B42F" w14:textId="77777777" w:rsidR="00F658FB" w:rsidRPr="006858BE" w:rsidRDefault="00F658FB" w:rsidP="00F658FB">
            <w:pPr>
              <w:keepNext/>
              <w:keepLines/>
              <w:spacing w:after="0"/>
              <w:jc w:val="center"/>
              <w:rPr>
                <w:ins w:id="258" w:author="Intel RAN4 #99-e" w:date="2021-05-08T20:04:00Z"/>
                <w:rFonts w:ascii="Arial" w:hAnsi="Arial"/>
                <w:sz w:val="18"/>
              </w:rPr>
            </w:pPr>
            <w:ins w:id="259" w:author="Intel RAN4 #99-e" w:date="2021-05-08T20:04:00Z">
              <w:r w:rsidRPr="006858BE">
                <w:rPr>
                  <w:rFonts w:ascii="Arial" w:hAnsi="Arial"/>
                  <w:sz w:val="18"/>
                </w:rPr>
                <w:t>Start PRB 0</w:t>
              </w:r>
            </w:ins>
          </w:p>
          <w:p w14:paraId="40593240" w14:textId="685E9854" w:rsidR="00F658FB" w:rsidRPr="00CD4A88" w:rsidRDefault="00F658FB" w:rsidP="00F658FB">
            <w:pPr>
              <w:keepNext/>
              <w:keepLines/>
              <w:spacing w:after="0"/>
              <w:jc w:val="center"/>
              <w:rPr>
                <w:ins w:id="260" w:author="Intel RAN4 #99-e" w:date="2021-05-08T20:04:00Z"/>
                <w:rFonts w:ascii="Arial" w:eastAsia="SimSun" w:hAnsi="Arial"/>
                <w:sz w:val="18"/>
                <w:szCs w:val="18"/>
              </w:rPr>
            </w:pPr>
            <w:ins w:id="261" w:author="Intel RAN4 #99-e" w:date="2021-05-08T20:04:00Z">
              <w:r w:rsidRPr="006858BE">
                <w:rPr>
                  <w:rFonts w:ascii="Arial" w:hAnsi="Arial"/>
                  <w:sz w:val="18"/>
                </w:rPr>
                <w:t xml:space="preserve">Number of PRB = </w:t>
              </w:r>
            </w:ins>
            <w:ins w:id="262" w:author="Intel RAN4 #99-e" w:date="2021-05-25T10:04:00Z">
              <w:r w:rsidR="00C67282" w:rsidRPr="00CD4A88">
                <w:rPr>
                  <w:rFonts w:ascii="Arial" w:eastAsia="SimSun" w:hAnsi="Arial"/>
                  <w:sz w:val="18"/>
                </w:rPr>
                <w:t>BWP size</w:t>
              </w:r>
              <w:r w:rsidR="00C67282">
                <w:rPr>
                  <w:rFonts w:ascii="Arial" w:hAnsi="Arial"/>
                  <w:sz w:val="18"/>
                </w:rPr>
                <w:t>,</w:t>
              </w:r>
              <w:r w:rsidR="00C67282">
                <w:rPr>
                  <w:rFonts w:ascii="Arial" w:eastAsia="SimSun" w:hAnsi="Arial"/>
                  <w:sz w:val="18"/>
                </w:rPr>
                <w:t xml:space="preserve"> if mod(BWP size, 4) = 0, otherwise (floor(BWP size/4)+1)*4</w:t>
              </w:r>
            </w:ins>
          </w:p>
        </w:tc>
      </w:tr>
      <w:tr w:rsidR="00CD4A88" w:rsidRPr="00CD4A88" w14:paraId="238EE570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EE2007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0EE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Repetition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6BB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F1C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ON</w:t>
            </w:r>
          </w:p>
        </w:tc>
      </w:tr>
      <w:tr w:rsidR="00CD4A88" w:rsidRPr="00CD4A88" w14:paraId="07D2E2F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C04CF7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7AB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F6C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EA4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CD4A88" w:rsidRPr="00CD4A88" w14:paraId="40473FCF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405AD00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 #0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D81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Tyoe 1 QCL information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B6A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SSB index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3B6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63A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SSB #0</w:t>
            </w:r>
          </w:p>
        </w:tc>
      </w:tr>
      <w:tr w:rsidR="00CD4A88" w:rsidRPr="00CD4A88" w14:paraId="51368AF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867B3E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83C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1B6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9F7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BE2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Type C</w:t>
            </w:r>
          </w:p>
        </w:tc>
      </w:tr>
      <w:tr w:rsidR="00CD4A88" w:rsidRPr="00CD4A88" w14:paraId="452293B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47D3E0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83C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Tyoe 2 QCL information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94E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SSB index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0DB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A8D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SSB #0</w:t>
            </w:r>
          </w:p>
        </w:tc>
      </w:tr>
      <w:tr w:rsidR="00CD4A88" w:rsidRPr="00CD4A88" w14:paraId="0D502827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A894F6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368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E34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202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AB4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Type D</w:t>
            </w:r>
          </w:p>
        </w:tc>
      </w:tr>
      <w:tr w:rsidR="00CD4A88" w:rsidRPr="00CD4A88" w14:paraId="140EBEDB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572113B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lastRenderedPageBreak/>
              <w:t>TCI state #1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5DF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Tyoe 1 QCL information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707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CSI-RS resource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C42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DEE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 xml:space="preserve">CSI-RS resource 1 from 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>CSI-RS for tracking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 xml:space="preserve"> configuration</w:t>
            </w:r>
          </w:p>
        </w:tc>
      </w:tr>
      <w:tr w:rsidR="00CD4A88" w:rsidRPr="00CD4A88" w14:paraId="57715C46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4BC971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751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F45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6B6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E27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Type A</w:t>
            </w:r>
          </w:p>
        </w:tc>
      </w:tr>
      <w:tr w:rsidR="00CD4A88" w:rsidRPr="00CD4A88" w14:paraId="5DF66ABB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2EDC4F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1CC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Tyoe 2 QCL information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528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CSI-RS resource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289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D68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 xml:space="preserve">CSI-RS resource 1 from 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>CSI-RS for tracking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 xml:space="preserve"> configuration</w:t>
            </w:r>
          </w:p>
        </w:tc>
      </w:tr>
      <w:tr w:rsidR="00CD4A88" w:rsidRPr="00CD4A88" w14:paraId="096FEC46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1696D9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E62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A0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548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7C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Type D</w:t>
            </w:r>
          </w:p>
        </w:tc>
      </w:tr>
      <w:tr w:rsidR="00CD4A88" w:rsidRPr="00CD4A88" w14:paraId="51175B49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7E0C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Maximum number of code block groups for ACK/NACK feedback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A6E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D4B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1F094561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5D3F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  <w:lang w:val="en-US"/>
              </w:rPr>
              <w:t>Number of HARQ Processes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315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3C7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10 for FR2.60-1 and 8 for FR2.120-1</w:t>
            </w:r>
          </w:p>
        </w:tc>
      </w:tr>
      <w:tr w:rsidR="00CD4A88" w:rsidRPr="00CD4A88" w14:paraId="63647EAE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7560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  <w:lang w:val="en-US"/>
              </w:rPr>
              <w:t>K1 value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48C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966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Specific to each UL-DL pattern</w:t>
            </w:r>
          </w:p>
        </w:tc>
      </w:tr>
      <w:tr w:rsidR="00CD4A88" w:rsidRPr="00CD4A88" w14:paraId="054100E3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CC41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Maximum number of HARQ transmission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4E0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A04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4</w:t>
            </w:r>
          </w:p>
        </w:tc>
      </w:tr>
      <w:tr w:rsidR="00CD4A88" w:rsidRPr="00CD4A88" w14:paraId="5C323604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BB01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HARQ ACK/NACK bundling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97C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779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Multiplexed</w:t>
            </w:r>
          </w:p>
        </w:tc>
      </w:tr>
      <w:tr w:rsidR="00CD4A88" w:rsidRPr="00CD4A88" w14:paraId="6D7BB63F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F1BB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Redundancy version coding sequence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C9F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E9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{0,2,3,1}</w:t>
            </w:r>
          </w:p>
        </w:tc>
      </w:tr>
      <w:tr w:rsidR="00CD4A88" w:rsidRPr="00CD4A88" w14:paraId="5C7852E5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B8A3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  <w:lang w:val="en-US"/>
              </w:rPr>
              <w:t>TDD UL-DL pattern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5F9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BDC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60 kHz SCS: FR2.60-1</w:t>
            </w:r>
          </w:p>
          <w:p w14:paraId="1E5275A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120 kHz SCS: FR2.120-1</w:t>
            </w:r>
          </w:p>
        </w:tc>
      </w:tr>
      <w:tr w:rsidR="00CD4A88" w:rsidRPr="00CD4A88" w14:paraId="22932AE1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1031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PDSCH &amp; PDSCH DMRS Precoding configuration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6D4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9B9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 xml:space="preserve">Single Panel Type I, Precoder index 0 per slot with Wideband granularity for Rank 2 </w:t>
            </w:r>
          </w:p>
        </w:tc>
      </w:tr>
      <w:tr w:rsidR="00CD4A88" w:rsidRPr="00CD4A88" w14:paraId="45E6AAD0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0BB9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 w:cs="Arial"/>
                <w:sz w:val="18"/>
              </w:rPr>
              <w:t xml:space="preserve">Symbols for </w:t>
            </w:r>
            <w:r w:rsidRPr="00CD4A88">
              <w:rPr>
                <w:rFonts w:ascii="Arial" w:eastAsia="SimSun" w:hAnsi="Arial"/>
                <w:snapToGrid w:val="0"/>
                <w:sz w:val="18"/>
              </w:rPr>
              <w:t>all unused R</w:t>
            </w:r>
            <w:r w:rsidRPr="00CD4A88">
              <w:rPr>
                <w:rFonts w:ascii="Arial" w:eastAsia="SimSun" w:hAnsi="Arial" w:hint="eastAsia"/>
                <w:snapToGrid w:val="0"/>
                <w:sz w:val="18"/>
                <w:lang w:eastAsia="zh-CN"/>
              </w:rPr>
              <w:t>Es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CFD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931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3D74D39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CD4A88" w:rsidRPr="00CD4A88" w14:paraId="38262595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3CEA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 w:cs="Arial"/>
                <w:sz w:val="18"/>
              </w:rPr>
              <w:t>Propagation condition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5F8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472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Static propagation condition</w:t>
            </w:r>
          </w:p>
          <w:p w14:paraId="69C7FC4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No external noise sources are applied</w:t>
            </w:r>
          </w:p>
        </w:tc>
      </w:tr>
      <w:tr w:rsidR="00CD4A88" w:rsidRPr="00CD4A88" w14:paraId="72C15415" w14:textId="77777777" w:rsidTr="00DE7029">
        <w:trPr>
          <w:trHeight w:val="58"/>
          <w:jc w:val="center"/>
        </w:trPr>
        <w:tc>
          <w:tcPr>
            <w:tcW w:w="17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C8D4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 w:cs="Arial"/>
                <w:sz w:val="18"/>
              </w:rPr>
              <w:t>Antenna configuration</w:t>
            </w:r>
          </w:p>
        </w:tc>
        <w:tc>
          <w:tcPr>
            <w:tcW w:w="35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5004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 w:cs="Arial"/>
                <w:sz w:val="18"/>
              </w:rPr>
              <w:t>1 layer CCs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D76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269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1x2 or 1x4</w:t>
            </w:r>
          </w:p>
        </w:tc>
      </w:tr>
      <w:tr w:rsidR="00CD4A88" w:rsidRPr="00CD4A88" w14:paraId="1841BDDF" w14:textId="77777777" w:rsidTr="00DE7029">
        <w:trPr>
          <w:trHeight w:val="58"/>
          <w:jc w:val="center"/>
        </w:trPr>
        <w:tc>
          <w:tcPr>
            <w:tcW w:w="17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392A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EEA2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 w:cs="Arial"/>
                <w:sz w:val="18"/>
              </w:rPr>
              <w:t>2 layers CCs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15B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D9C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2x2 or 2x4</w:t>
            </w:r>
          </w:p>
        </w:tc>
      </w:tr>
      <w:tr w:rsidR="00CD4A88" w:rsidRPr="00CD4A88" w14:paraId="1FD05622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DD81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FB5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4AB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CD4A88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CD4A88" w:rsidRPr="00CD4A88" w14:paraId="1FA9E9F6" w14:textId="77777777" w:rsidTr="00DE7029">
        <w:trPr>
          <w:trHeight w:val="58"/>
          <w:jc w:val="center"/>
        </w:trPr>
        <w:tc>
          <w:tcPr>
            <w:tcW w:w="962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6851A8A" w14:textId="77777777" w:rsidR="00CD4A88" w:rsidRPr="00CD4A88" w:rsidRDefault="00CD4A88" w:rsidP="00CD4A88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CD4A88">
              <w:rPr>
                <w:rFonts w:ascii="Arial" w:hAnsi="Arial"/>
                <w:sz w:val="18"/>
              </w:rPr>
              <w:t>Note 1:</w:t>
            </w:r>
            <w:r w:rsidRPr="00CD4A88">
              <w:rPr>
                <w:rFonts w:ascii="Arial" w:hAnsi="Arial"/>
                <w:sz w:val="18"/>
                <w:lang w:eastAsia="zh-CN"/>
              </w:rPr>
              <w:tab/>
            </w:r>
            <w:r w:rsidRPr="00CD4A88">
              <w:rPr>
                <w:rFonts w:ascii="Arial" w:hAnsi="Arial"/>
                <w:sz w:val="18"/>
              </w:rPr>
              <w:t>PDSCH is scheduled only on full DL slots not containing SSB or TRS.</w:t>
            </w:r>
          </w:p>
          <w:p w14:paraId="0B57DEDA" w14:textId="77777777" w:rsidR="00CD4A88" w:rsidRPr="00CD4A88" w:rsidRDefault="00CD4A88" w:rsidP="00CD4A88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CD4A88">
              <w:rPr>
                <w:rFonts w:ascii="Arial" w:hAnsi="Arial"/>
                <w:sz w:val="18"/>
              </w:rPr>
              <w:t>Note 2:</w:t>
            </w:r>
            <w:r w:rsidRPr="00CD4A88">
              <w:rPr>
                <w:rFonts w:ascii="Arial" w:hAnsi="Arial"/>
                <w:sz w:val="18"/>
                <w:lang w:eastAsia="zh-CN"/>
              </w:rPr>
              <w:tab/>
            </w:r>
            <w:r w:rsidRPr="00CD4A88">
              <w:rPr>
                <w:rFonts w:ascii="Arial" w:hAnsi="Arial"/>
                <w:sz w:val="18"/>
              </w:rPr>
              <w:t>UE assumes that the TCI state for the PDSCH is identical to the TCI state applied for the PDCCH transmission.</w:t>
            </w:r>
          </w:p>
          <w:p w14:paraId="450D05F2" w14:textId="77777777" w:rsidR="00CD4A88" w:rsidRPr="00CD4A88" w:rsidRDefault="00CD4A88" w:rsidP="00CD4A88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CD4A88">
              <w:rPr>
                <w:rFonts w:ascii="Arial" w:hAnsi="Arial"/>
                <w:sz w:val="18"/>
              </w:rPr>
              <w:t>Note 3:</w:t>
            </w:r>
            <w:r w:rsidRPr="00CD4A88">
              <w:rPr>
                <w:rFonts w:ascii="Arial" w:hAnsi="Arial"/>
                <w:sz w:val="18"/>
                <w:lang w:eastAsia="zh-CN"/>
              </w:rPr>
              <w:tab/>
            </w:r>
            <w:r w:rsidRPr="00CD4A88">
              <w:rPr>
                <w:rFonts w:ascii="Arial" w:hAnsi="Arial"/>
                <w:sz w:val="18"/>
              </w:rPr>
              <w:t>Point A coincides with minimum guard band as specified in Table 5.3.3-1 from TS 38.101-2 [7] for tested channel bandwidth and subcarrier spacing.</w:t>
            </w:r>
          </w:p>
        </w:tc>
      </w:tr>
    </w:tbl>
    <w:p w14:paraId="3E05298A" w14:textId="508E4FB0" w:rsidR="00CB0C0D" w:rsidRPr="004E5DCE" w:rsidRDefault="004E5DCE" w:rsidP="00D721FA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40481C83" w14:textId="77777777" w:rsidR="004E5DCE" w:rsidRPr="004E5DCE" w:rsidRDefault="004E5DCE" w:rsidP="004E5DC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263" w:name="_Toc21338291"/>
      <w:bookmarkStart w:id="264" w:name="_Toc29808399"/>
      <w:bookmarkStart w:id="265" w:name="_Toc37068318"/>
      <w:bookmarkStart w:id="266" w:name="_Toc37257271"/>
      <w:bookmarkStart w:id="267" w:name="_Toc45892402"/>
      <w:bookmarkStart w:id="268" w:name="_Toc53176028"/>
      <w:bookmarkStart w:id="269" w:name="_Toc61119993"/>
      <w:bookmarkStart w:id="270" w:name="_Toc67917209"/>
      <w:r w:rsidRPr="004E5DCE">
        <w:rPr>
          <w:rFonts w:ascii="Arial" w:hAnsi="Arial" w:hint="eastAsia"/>
          <w:sz w:val="36"/>
          <w:lang w:eastAsia="zh-CN"/>
        </w:rPr>
        <w:t>8</w:t>
      </w:r>
      <w:r w:rsidRPr="004E5DCE">
        <w:rPr>
          <w:rFonts w:ascii="Arial" w:hAnsi="Arial" w:hint="eastAsia"/>
          <w:sz w:val="36"/>
          <w:lang w:eastAsia="zh-CN"/>
        </w:rPr>
        <w:tab/>
      </w:r>
      <w:r w:rsidRPr="004E5DCE">
        <w:rPr>
          <w:rFonts w:ascii="Arial" w:hAnsi="Arial"/>
          <w:sz w:val="36"/>
        </w:rPr>
        <w:t>CSI reporting requirements</w:t>
      </w:r>
      <w:r w:rsidRPr="004E5DCE">
        <w:rPr>
          <w:rFonts w:ascii="Arial" w:hAnsi="Arial" w:hint="eastAsia"/>
          <w:sz w:val="36"/>
          <w:lang w:eastAsia="zh-CN"/>
        </w:rPr>
        <w:t xml:space="preserve"> (</w:t>
      </w:r>
      <w:r w:rsidRPr="004E5DCE">
        <w:rPr>
          <w:rFonts w:ascii="Arial" w:hAnsi="Arial"/>
          <w:sz w:val="36"/>
          <w:lang w:eastAsia="zh-CN"/>
        </w:rPr>
        <w:t>Radiated</w:t>
      </w:r>
      <w:r w:rsidRPr="004E5DCE">
        <w:rPr>
          <w:rFonts w:ascii="Arial" w:hAnsi="Arial" w:hint="eastAsia"/>
          <w:sz w:val="36"/>
          <w:lang w:eastAsia="zh-CN"/>
        </w:rPr>
        <w:t xml:space="preserve"> requirements)</w:t>
      </w:r>
      <w:bookmarkEnd w:id="263"/>
      <w:bookmarkEnd w:id="264"/>
      <w:bookmarkEnd w:id="265"/>
      <w:bookmarkEnd w:id="266"/>
      <w:bookmarkEnd w:id="267"/>
      <w:bookmarkEnd w:id="268"/>
      <w:bookmarkEnd w:id="269"/>
      <w:bookmarkEnd w:id="270"/>
    </w:p>
    <w:p w14:paraId="297AB0CC" w14:textId="77777777" w:rsidR="004E5DCE" w:rsidRPr="004E5DCE" w:rsidRDefault="004E5DCE" w:rsidP="004E5DCE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271" w:name="_Toc21338292"/>
      <w:bookmarkStart w:id="272" w:name="_Toc29808400"/>
      <w:bookmarkStart w:id="273" w:name="_Toc37068319"/>
      <w:bookmarkStart w:id="274" w:name="_Toc37257272"/>
      <w:bookmarkStart w:id="275" w:name="_Toc45892403"/>
      <w:bookmarkStart w:id="276" w:name="_Toc53176029"/>
      <w:bookmarkStart w:id="277" w:name="_Toc61119994"/>
      <w:bookmarkStart w:id="278" w:name="_Toc67917210"/>
      <w:r w:rsidRPr="004E5DCE">
        <w:rPr>
          <w:rFonts w:ascii="Arial" w:hAnsi="Arial" w:hint="eastAsia"/>
          <w:sz w:val="32"/>
          <w:lang w:eastAsia="zh-CN"/>
        </w:rPr>
        <w:t>8</w:t>
      </w:r>
      <w:r w:rsidRPr="004E5DCE">
        <w:rPr>
          <w:rFonts w:ascii="Arial" w:hAnsi="Arial"/>
          <w:sz w:val="32"/>
        </w:rPr>
        <w:t>.1</w:t>
      </w:r>
      <w:r w:rsidRPr="004E5DCE">
        <w:rPr>
          <w:rFonts w:ascii="Arial" w:hAnsi="Arial" w:hint="eastAsia"/>
          <w:sz w:val="32"/>
          <w:lang w:eastAsia="zh-CN"/>
        </w:rPr>
        <w:tab/>
        <w:t>General</w:t>
      </w:r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14:paraId="62DD4877" w14:textId="77777777" w:rsidR="004E5DCE" w:rsidRPr="004E5DCE" w:rsidRDefault="004E5DCE" w:rsidP="004E5DCE">
      <w:pPr>
        <w:rPr>
          <w:rFonts w:eastAsia="SimSun"/>
          <w:lang w:eastAsia="zh-CN"/>
        </w:rPr>
      </w:pPr>
      <w:r w:rsidRPr="004E5DCE">
        <w:rPr>
          <w:rFonts w:eastAsia="SimSun"/>
        </w:rPr>
        <w:t xml:space="preserve">This clause includes </w:t>
      </w:r>
      <w:r w:rsidRPr="004E5DCE">
        <w:rPr>
          <w:rFonts w:eastAsia="SimSun" w:hint="eastAsia"/>
          <w:lang w:eastAsia="zh-CN"/>
        </w:rPr>
        <w:t xml:space="preserve">radiated </w:t>
      </w:r>
      <w:r w:rsidRPr="004E5DCE">
        <w:rPr>
          <w:rFonts w:eastAsia="SimSun"/>
        </w:rPr>
        <w:t>requirements for the reporting of channel state information (CSI).</w:t>
      </w:r>
    </w:p>
    <w:p w14:paraId="5E31EC93" w14:textId="77777777" w:rsidR="004E5DCE" w:rsidRPr="004E5DCE" w:rsidRDefault="004E5DCE" w:rsidP="004E5DC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79" w:name="_Toc21338293"/>
      <w:bookmarkStart w:id="280" w:name="_Toc29808401"/>
      <w:bookmarkStart w:id="281" w:name="_Toc37068320"/>
      <w:bookmarkStart w:id="282" w:name="_Toc37257273"/>
      <w:bookmarkStart w:id="283" w:name="_Toc45892404"/>
      <w:bookmarkStart w:id="284" w:name="_Toc53176030"/>
      <w:bookmarkStart w:id="285" w:name="_Toc61119995"/>
      <w:bookmarkStart w:id="286" w:name="_Toc67917211"/>
      <w:r w:rsidRPr="004E5DCE">
        <w:rPr>
          <w:rFonts w:ascii="Arial" w:hAnsi="Arial"/>
          <w:sz w:val="28"/>
        </w:rPr>
        <w:t>8.1.1</w:t>
      </w:r>
      <w:r w:rsidRPr="004E5DCE">
        <w:rPr>
          <w:rFonts w:ascii="Arial" w:hAnsi="Arial" w:hint="eastAsia"/>
          <w:sz w:val="28"/>
          <w:lang w:eastAsia="zh-CN"/>
        </w:rPr>
        <w:tab/>
      </w:r>
      <w:r w:rsidRPr="004E5DCE">
        <w:rPr>
          <w:rFonts w:ascii="Arial" w:hAnsi="Arial"/>
          <w:sz w:val="28"/>
          <w:lang w:eastAsia="zh-CN"/>
        </w:rPr>
        <w:t>Applicability of requirements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14:paraId="3C4D9A18" w14:textId="77777777" w:rsidR="004E5DCE" w:rsidRPr="004E5DCE" w:rsidRDefault="004E5DCE" w:rsidP="004E5DC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bookmarkStart w:id="287" w:name="_Toc21338294"/>
      <w:bookmarkStart w:id="288" w:name="_Toc29808402"/>
      <w:bookmarkStart w:id="289" w:name="_Toc37068321"/>
      <w:bookmarkStart w:id="290" w:name="_Toc37257274"/>
      <w:bookmarkStart w:id="291" w:name="_Toc45892405"/>
      <w:bookmarkStart w:id="292" w:name="_Toc53176031"/>
      <w:bookmarkStart w:id="293" w:name="_Toc61119996"/>
      <w:bookmarkStart w:id="294" w:name="_Toc67917212"/>
      <w:r w:rsidRPr="004E5DCE">
        <w:rPr>
          <w:rFonts w:ascii="Arial" w:hAnsi="Arial"/>
          <w:sz w:val="24"/>
          <w:lang w:eastAsia="zh-CN"/>
        </w:rPr>
        <w:t>8.1.1.1</w:t>
      </w:r>
      <w:r w:rsidRPr="004E5DCE">
        <w:rPr>
          <w:rFonts w:ascii="Arial" w:hAnsi="Arial"/>
          <w:sz w:val="24"/>
          <w:lang w:eastAsia="zh-CN"/>
        </w:rPr>
        <w:tab/>
        <w:t>General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</w:p>
    <w:p w14:paraId="081D6AA1" w14:textId="77777777" w:rsidR="004E5DCE" w:rsidRPr="004E5DCE" w:rsidRDefault="004E5DCE" w:rsidP="004E5DCE">
      <w:pPr>
        <w:overflowPunct w:val="0"/>
        <w:autoSpaceDE w:val="0"/>
        <w:autoSpaceDN w:val="0"/>
        <w:adjustRightInd w:val="0"/>
        <w:textAlignment w:val="baseline"/>
      </w:pPr>
      <w:r w:rsidRPr="004E5DCE">
        <w:t>The minimum performance requirements are applicable to the FR2 operating bands defined in TS 38.101-2</w:t>
      </w:r>
      <w:r w:rsidRPr="004E5DCE">
        <w:rPr>
          <w:rFonts w:hint="eastAsia"/>
          <w:lang w:eastAsia="zh-CN"/>
        </w:rPr>
        <w:t xml:space="preserve"> [7]</w:t>
      </w:r>
      <w:r w:rsidRPr="004E5DCE">
        <w:t xml:space="preserve"> with F</w:t>
      </w:r>
      <w:r w:rsidRPr="004E5DCE">
        <w:rPr>
          <w:vertAlign w:val="subscript"/>
        </w:rPr>
        <w:t>DL_high</w:t>
      </w:r>
      <w:r w:rsidRPr="004E5DCE">
        <w:t xml:space="preserve"> not exceeding 40000 MHz.</w:t>
      </w:r>
    </w:p>
    <w:p w14:paraId="6B906925" w14:textId="77777777" w:rsidR="004E5DCE" w:rsidRPr="004E5DCE" w:rsidRDefault="004E5DCE" w:rsidP="004E5DCE">
      <w:pPr>
        <w:rPr>
          <w:lang w:eastAsia="zh-CN"/>
        </w:rPr>
      </w:pPr>
      <w:r w:rsidRPr="004E5DCE">
        <w:t xml:space="preserve">The minimum performance requirements in Clause 8 </w:t>
      </w:r>
      <w:r w:rsidRPr="004E5DCE">
        <w:rPr>
          <w:rFonts w:hint="eastAsia"/>
          <w:lang w:eastAsia="zh-CN"/>
        </w:rPr>
        <w:t>are</w:t>
      </w:r>
      <w:r w:rsidRPr="004E5DCE">
        <w:t xml:space="preserve"> mandatory for UE supporting NR operation, except test cases listed in Clause 8.1.1.3</w:t>
      </w:r>
      <w:r w:rsidRPr="004E5DCE">
        <w:rPr>
          <w:rFonts w:hint="eastAsia"/>
          <w:lang w:eastAsia="zh-CN"/>
        </w:rPr>
        <w:t>, 8.1.1.4</w:t>
      </w:r>
      <w:r w:rsidRPr="004E5DCE">
        <w:t>.</w:t>
      </w:r>
    </w:p>
    <w:p w14:paraId="0C7F1981" w14:textId="486B758E" w:rsidR="004E5DCE" w:rsidRPr="00656785" w:rsidRDefault="004E5DCE" w:rsidP="004E5DCE">
      <w:pPr>
        <w:rPr>
          <w:ins w:id="295" w:author="Intel RAN4 #99-e" w:date="2021-05-08T18:58:00Z"/>
        </w:rPr>
      </w:pPr>
      <w:ins w:id="296" w:author="Intel RAN4 #99-e" w:date="2021-05-08T18:58:00Z">
        <w:r>
          <w:t xml:space="preserve">If same test is listed for different UE features/capabilities in </w:t>
        </w:r>
        <w:r w:rsidRPr="00ED5701">
          <w:t>Clause</w:t>
        </w:r>
        <w:r w:rsidRPr="00ED5701">
          <w:rPr>
            <w:rFonts w:hint="eastAsia"/>
            <w:lang w:eastAsia="zh-CN"/>
          </w:rPr>
          <w:t>s</w:t>
        </w:r>
        <w:r w:rsidRPr="00ED5701">
          <w:t xml:space="preserve"> </w:t>
        </w:r>
        <w:r>
          <w:t>8</w:t>
        </w:r>
        <w:r w:rsidRPr="00ED5701">
          <w:t>.1.1.3</w:t>
        </w:r>
        <w:r>
          <w:rPr>
            <w:lang w:eastAsia="zh-CN"/>
          </w:rPr>
          <w:t xml:space="preserve"> and</w:t>
        </w:r>
        <w:r w:rsidRPr="00ED5701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8</w:t>
        </w:r>
        <w:r w:rsidRPr="00ED5701">
          <w:rPr>
            <w:rFonts w:hint="eastAsia"/>
            <w:lang w:eastAsia="zh-CN"/>
          </w:rPr>
          <w:t>.1.1.4</w:t>
        </w:r>
        <w:r>
          <w:rPr>
            <w:lang w:eastAsia="zh-CN"/>
          </w:rPr>
          <w:t xml:space="preserve">, then this test </w:t>
        </w:r>
        <w:r w:rsidRPr="00661924">
          <w:rPr>
            <w:rFonts w:eastAsia="SimSun"/>
          </w:rPr>
          <w:t xml:space="preserve">shall apply for UEs which support </w:t>
        </w:r>
        <w:r>
          <w:rPr>
            <w:lang w:eastAsia="zh-CN"/>
          </w:rPr>
          <w:t xml:space="preserve">all corresponding </w:t>
        </w:r>
        <w:r>
          <w:t>UE features/capabilities.</w:t>
        </w:r>
      </w:ins>
    </w:p>
    <w:p w14:paraId="03880884" w14:textId="77777777" w:rsidR="004E5DCE" w:rsidRPr="004E5DCE" w:rsidRDefault="004E5DCE" w:rsidP="004E5DCE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418DF528" w14:textId="77777777" w:rsidR="00F019B6" w:rsidRPr="00F019B6" w:rsidRDefault="00F019B6" w:rsidP="00F019B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97" w:name="_Toc21338298"/>
      <w:bookmarkStart w:id="298" w:name="_Toc29808406"/>
      <w:bookmarkStart w:id="299" w:name="_Toc37068325"/>
      <w:bookmarkStart w:id="300" w:name="_Toc37257278"/>
      <w:bookmarkStart w:id="301" w:name="_Toc45892409"/>
      <w:bookmarkStart w:id="302" w:name="_Toc53176035"/>
      <w:bookmarkStart w:id="303" w:name="_Toc61120000"/>
      <w:bookmarkStart w:id="304" w:name="_Toc67917216"/>
      <w:r w:rsidRPr="00F019B6">
        <w:rPr>
          <w:rFonts w:ascii="Arial" w:hAnsi="Arial"/>
          <w:sz w:val="28"/>
        </w:rPr>
        <w:t>8.1.2</w:t>
      </w:r>
      <w:r w:rsidRPr="00F019B6">
        <w:rPr>
          <w:rFonts w:ascii="Arial" w:hAnsi="Arial" w:hint="eastAsia"/>
          <w:sz w:val="28"/>
          <w:lang w:eastAsia="zh-CN"/>
        </w:rPr>
        <w:tab/>
      </w:r>
      <w:r w:rsidRPr="00F019B6">
        <w:rPr>
          <w:rFonts w:ascii="Arial" w:hAnsi="Arial"/>
          <w:sz w:val="28"/>
          <w:lang w:eastAsia="zh-CN"/>
        </w:rPr>
        <w:t>Common test parameters</w:t>
      </w:r>
      <w:bookmarkEnd w:id="297"/>
      <w:bookmarkEnd w:id="298"/>
      <w:bookmarkEnd w:id="299"/>
      <w:bookmarkEnd w:id="300"/>
      <w:bookmarkEnd w:id="301"/>
      <w:bookmarkEnd w:id="302"/>
      <w:bookmarkEnd w:id="303"/>
      <w:bookmarkEnd w:id="304"/>
    </w:p>
    <w:p w14:paraId="7E02C7AF" w14:textId="77777777" w:rsidR="00F019B6" w:rsidRPr="00F019B6" w:rsidRDefault="00F019B6" w:rsidP="00F019B6">
      <w:pPr>
        <w:rPr>
          <w:rFonts w:eastAsia="SimSun"/>
          <w:lang w:eastAsia="zh-CN"/>
        </w:rPr>
      </w:pPr>
      <w:r w:rsidRPr="00F019B6">
        <w:rPr>
          <w:rFonts w:eastAsia="SimSun" w:hint="eastAsia"/>
          <w:lang w:eastAsia="zh-CN"/>
        </w:rPr>
        <w:t>Parameters specified in Table 8.1.2-1 are applied f</w:t>
      </w:r>
      <w:r w:rsidRPr="00F019B6">
        <w:rPr>
          <w:rFonts w:eastAsia="SimSun"/>
        </w:rPr>
        <w:t>or all test cases in this clause</w:t>
      </w:r>
      <w:r w:rsidRPr="00F019B6">
        <w:rPr>
          <w:rFonts w:eastAsia="SimSun" w:hint="eastAsia"/>
          <w:lang w:eastAsia="zh-CN"/>
        </w:rPr>
        <w:t xml:space="preserve"> unless otherwise stated.</w:t>
      </w:r>
    </w:p>
    <w:p w14:paraId="4BB381B4" w14:textId="77777777" w:rsidR="00F019B6" w:rsidRPr="00F019B6" w:rsidRDefault="00F019B6" w:rsidP="00F019B6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 w:rsidRPr="00F019B6">
        <w:rPr>
          <w:rFonts w:ascii="Arial" w:hAnsi="Arial" w:hint="eastAsia"/>
          <w:b/>
          <w:lang w:eastAsia="zh-CN"/>
        </w:rPr>
        <w:lastRenderedPageBreak/>
        <w:t>Table 8.1.2-1: Test parameters for CSI test cases</w:t>
      </w:r>
    </w:p>
    <w:tbl>
      <w:tblPr>
        <w:tblW w:w="37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0"/>
        <w:gridCol w:w="1176"/>
        <w:gridCol w:w="1700"/>
        <w:gridCol w:w="959"/>
        <w:gridCol w:w="1913"/>
      </w:tblGrid>
      <w:tr w:rsidR="00F019B6" w:rsidRPr="00F019B6" w14:paraId="4385E871" w14:textId="77777777" w:rsidTr="00DE7029">
        <w:trPr>
          <w:jc w:val="center"/>
        </w:trPr>
        <w:tc>
          <w:tcPr>
            <w:tcW w:w="3012" w:type="pct"/>
            <w:gridSpan w:val="4"/>
            <w:shd w:val="clear" w:color="auto" w:fill="auto"/>
          </w:tcPr>
          <w:p w14:paraId="4083BD6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F019B6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664" w:type="pct"/>
            <w:shd w:val="clear" w:color="auto" w:fill="auto"/>
          </w:tcPr>
          <w:p w14:paraId="1906825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F019B6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1324" w:type="pct"/>
            <w:shd w:val="clear" w:color="auto" w:fill="auto"/>
          </w:tcPr>
          <w:p w14:paraId="29C346F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F019B6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F019B6" w:rsidRPr="00F019B6" w14:paraId="7366D0B6" w14:textId="77777777" w:rsidTr="00DE7029">
        <w:trPr>
          <w:jc w:val="center"/>
        </w:trPr>
        <w:tc>
          <w:tcPr>
            <w:tcW w:w="3012" w:type="pct"/>
            <w:gridSpan w:val="4"/>
            <w:shd w:val="clear" w:color="auto" w:fill="auto"/>
            <w:vAlign w:val="center"/>
          </w:tcPr>
          <w:p w14:paraId="0332FCD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PDSCH transmission scheme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6196F2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28CA493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Transmission scheme 1</w:t>
            </w:r>
          </w:p>
        </w:tc>
      </w:tr>
      <w:tr w:rsidR="00F019B6" w:rsidRPr="00F019B6" w14:paraId="105CFEC9" w14:textId="77777777" w:rsidTr="00DE7029">
        <w:trPr>
          <w:jc w:val="center"/>
        </w:trPr>
        <w:tc>
          <w:tcPr>
            <w:tcW w:w="3012" w:type="pct"/>
            <w:gridSpan w:val="4"/>
            <w:shd w:val="clear" w:color="auto" w:fill="auto"/>
            <w:vAlign w:val="center"/>
          </w:tcPr>
          <w:p w14:paraId="4A61D63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Duplex Mode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64F9B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0ACDB31C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TDD</w:t>
            </w:r>
          </w:p>
        </w:tc>
      </w:tr>
      <w:tr w:rsidR="00F019B6" w:rsidRPr="00F019B6" w14:paraId="1B33E385" w14:textId="77777777" w:rsidTr="00DE7029">
        <w:trPr>
          <w:jc w:val="center"/>
        </w:trPr>
        <w:tc>
          <w:tcPr>
            <w:tcW w:w="3012" w:type="pct"/>
            <w:gridSpan w:val="4"/>
            <w:shd w:val="clear" w:color="auto" w:fill="auto"/>
            <w:vAlign w:val="center"/>
          </w:tcPr>
          <w:p w14:paraId="5AA70EA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F019B6">
              <w:rPr>
                <w:rFonts w:ascii="Arial" w:hAnsi="Arial"/>
                <w:sz w:val="18"/>
              </w:rPr>
              <w:t xml:space="preserve">PTRS </w:t>
            </w:r>
            <w:r w:rsidRPr="00F019B6">
              <w:rPr>
                <w:rFonts w:ascii="Arial" w:hAnsi="Arial" w:cs="Arial"/>
                <w:i/>
                <w:sz w:val="18"/>
              </w:rPr>
              <w:t>epre-Ratio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5EB02C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33D55BE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F019B6">
              <w:rPr>
                <w:rFonts w:ascii="Arial" w:hAnsi="Arial" w:hint="eastAsia"/>
                <w:sz w:val="18"/>
              </w:rPr>
              <w:t>0</w:t>
            </w:r>
          </w:p>
        </w:tc>
      </w:tr>
      <w:tr w:rsidR="00F019B6" w:rsidRPr="00F019B6" w14:paraId="5B69BCC7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30AC320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Actual carrier configuration</w:t>
            </w:r>
          </w:p>
        </w:tc>
        <w:tc>
          <w:tcPr>
            <w:tcW w:w="1991" w:type="pct"/>
            <w:gridSpan w:val="2"/>
            <w:shd w:val="clear" w:color="auto" w:fill="auto"/>
            <w:vAlign w:val="center"/>
          </w:tcPr>
          <w:p w14:paraId="5908A9D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Offset between Point A and the lowest usable subcarrier on this carrier (Note 3)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C68486A" w14:textId="77777777" w:rsidR="00F019B6" w:rsidRPr="00F019B6" w:rsidDel="001005B1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07AEE3E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0</w:t>
            </w:r>
          </w:p>
        </w:tc>
      </w:tr>
      <w:tr w:rsidR="00F019B6" w:rsidRPr="00F019B6" w14:paraId="34A29C4F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27C106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</w:p>
        </w:tc>
        <w:tc>
          <w:tcPr>
            <w:tcW w:w="1991" w:type="pct"/>
            <w:gridSpan w:val="2"/>
            <w:shd w:val="clear" w:color="auto" w:fill="auto"/>
            <w:vAlign w:val="center"/>
          </w:tcPr>
          <w:p w14:paraId="6C8E581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BD77E26" w14:textId="77777777" w:rsidR="00F019B6" w:rsidRPr="00F019B6" w:rsidDel="001005B1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050F3CF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120</w:t>
            </w:r>
          </w:p>
        </w:tc>
      </w:tr>
      <w:tr w:rsidR="00F019B6" w:rsidRPr="00F019B6" w14:paraId="5101E6BA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5D534E9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1991" w:type="pct"/>
            <w:gridSpan w:val="2"/>
            <w:shd w:val="clear" w:color="auto" w:fill="auto"/>
            <w:vAlign w:val="center"/>
          </w:tcPr>
          <w:p w14:paraId="5FFB43D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5672790" w14:textId="77777777" w:rsidR="00F019B6" w:rsidRPr="00F019B6" w:rsidDel="001005B1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2165949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F019B6" w:rsidRPr="00F019B6" w14:paraId="4C7FE3A2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50FD5C2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</w:p>
        </w:tc>
        <w:tc>
          <w:tcPr>
            <w:tcW w:w="1991" w:type="pct"/>
            <w:gridSpan w:val="2"/>
            <w:shd w:val="clear" w:color="auto" w:fill="auto"/>
            <w:vAlign w:val="center"/>
          </w:tcPr>
          <w:p w14:paraId="22C594F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RB offset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0F1B708" w14:textId="77777777" w:rsidR="00F019B6" w:rsidRPr="00F019B6" w:rsidDel="001005B1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240770D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0</w:t>
            </w:r>
          </w:p>
        </w:tc>
      </w:tr>
      <w:tr w:rsidR="00F019B6" w:rsidRPr="00F019B6" w14:paraId="6A47CAA2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614C924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</w:p>
        </w:tc>
        <w:tc>
          <w:tcPr>
            <w:tcW w:w="1991" w:type="pct"/>
            <w:gridSpan w:val="2"/>
            <w:shd w:val="clear" w:color="auto" w:fill="auto"/>
            <w:vAlign w:val="center"/>
          </w:tcPr>
          <w:p w14:paraId="51953C4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Number of contiguous PRB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5368BB7" w14:textId="77777777" w:rsidR="00F019B6" w:rsidRPr="00F019B6" w:rsidDel="001005B1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PRBs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789AEB7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Maximum transmission bandwidth configuration</w:t>
            </w:r>
            <w:r w:rsidRPr="00F019B6">
              <w:rPr>
                <w:rFonts w:ascii="Arial" w:eastAsia="SimSun" w:hAnsi="Arial" w:hint="eastAsia"/>
                <w:sz w:val="18"/>
              </w:rPr>
              <w:t xml:space="preserve"> as specified in </w:t>
            </w:r>
            <w:r w:rsidRPr="00F019B6">
              <w:rPr>
                <w:rFonts w:ascii="Arial" w:eastAsia="SimSun" w:hAnsi="Arial"/>
                <w:sz w:val="18"/>
              </w:rPr>
              <w:t xml:space="preserve">clause 5.3.2 of </w:t>
            </w:r>
            <w:r w:rsidRPr="00F019B6">
              <w:rPr>
                <w:rFonts w:ascii="Arial" w:eastAsia="SimSun" w:hAnsi="Arial" w:hint="eastAsia"/>
                <w:sz w:val="18"/>
              </w:rPr>
              <w:t>TS</w:t>
            </w:r>
            <w:r w:rsidRPr="00F019B6">
              <w:rPr>
                <w:rFonts w:ascii="Arial" w:eastAsia="SimSun" w:hAnsi="Arial"/>
                <w:sz w:val="18"/>
              </w:rPr>
              <w:t> </w:t>
            </w:r>
            <w:r w:rsidRPr="00F019B6">
              <w:rPr>
                <w:rFonts w:ascii="Arial" w:eastAsia="SimSun" w:hAnsi="Arial" w:hint="eastAsia"/>
                <w:sz w:val="18"/>
              </w:rPr>
              <w:t>38.101-</w:t>
            </w:r>
            <w:r w:rsidRPr="00F019B6">
              <w:rPr>
                <w:rFonts w:ascii="Arial" w:eastAsia="SimSun" w:hAnsi="Arial"/>
                <w:sz w:val="18"/>
              </w:rPr>
              <w:t>2 [7] for tested channel bandwidth and subcarrier spacing</w:t>
            </w:r>
          </w:p>
        </w:tc>
      </w:tr>
      <w:tr w:rsidR="00F019B6" w:rsidRPr="00F019B6" w14:paraId="13E83181" w14:textId="77777777" w:rsidTr="00DE7029">
        <w:trPr>
          <w:jc w:val="center"/>
        </w:trPr>
        <w:tc>
          <w:tcPr>
            <w:tcW w:w="3012" w:type="pct"/>
            <w:gridSpan w:val="4"/>
            <w:shd w:val="clear" w:color="auto" w:fill="auto"/>
            <w:vAlign w:val="center"/>
          </w:tcPr>
          <w:p w14:paraId="5F358EA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Active DL BWP index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4AF7D4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7B66055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1</w:t>
            </w:r>
          </w:p>
        </w:tc>
      </w:tr>
      <w:tr w:rsidR="00F019B6" w:rsidRPr="00F019B6" w14:paraId="0D8FED66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4DBFD33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5317BFE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129B43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7F4989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0</w:t>
            </w:r>
          </w:p>
        </w:tc>
      </w:tr>
      <w:tr w:rsidR="00F019B6" w:rsidRPr="00F019B6" w14:paraId="2A67CAD9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593092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54D3896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</w:rPr>
              <w:t xml:space="preserve">SSB position in </w:t>
            </w:r>
            <w:r w:rsidRPr="00F019B6">
              <w:rPr>
                <w:rFonts w:ascii="Arial" w:eastAsia="SimSun" w:hAnsi="Arial"/>
                <w:sz w:val="18"/>
                <w:lang w:eastAsia="ja-JP"/>
              </w:rPr>
              <w:t>burst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24B9CB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39C735C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First SSB in Slot #0</w:t>
            </w:r>
          </w:p>
        </w:tc>
      </w:tr>
      <w:tr w:rsidR="00F019B6" w:rsidRPr="00F019B6" w14:paraId="59E5CDA3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ADDA45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53F6C90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D8B754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2A1DF25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F019B6" w:rsidRPr="00F019B6" w14:paraId="28A39CF5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600ED99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DEA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BA9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C10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F019B6" w:rsidRPr="00F019B6" w14:paraId="043EA980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27C9291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1E4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975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765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0,1</w:t>
            </w:r>
          </w:p>
        </w:tc>
      </w:tr>
      <w:tr w:rsidR="00F019B6" w:rsidRPr="00F019B6" w14:paraId="4BC00092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2F9539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A0C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56F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504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1/</w:t>
            </w: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AL</w:t>
            </w:r>
            <w:r w:rsidRPr="00F019B6">
              <w:rPr>
                <w:rFonts w:ascii="Arial" w:eastAsia="SimSun" w:hAnsi="Arial"/>
                <w:sz w:val="18"/>
                <w:lang w:eastAsia="zh-CN"/>
              </w:rPr>
              <w:t>8</w:t>
            </w:r>
          </w:p>
        </w:tc>
      </w:tr>
      <w:tr w:rsidR="00F019B6" w:rsidRPr="00F019B6" w14:paraId="6495F676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1FE2CB2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DF5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26D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A5F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1_1</w:t>
            </w:r>
          </w:p>
        </w:tc>
      </w:tr>
      <w:tr w:rsidR="00F019B6" w:rsidRPr="00F019B6" w14:paraId="0D847FB5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81CEA0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F9B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852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EE0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TCI state #1</w:t>
            </w:r>
          </w:p>
        </w:tc>
      </w:tr>
      <w:tr w:rsidR="00F019B6" w:rsidRPr="00F019B6" w14:paraId="740418EC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2F23F67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A6B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ADE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135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Multi-path fading propagation conditions:</w:t>
            </w:r>
          </w:p>
          <w:p w14:paraId="158497F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Single Panel Type I, Random per slot with equal probability of each applicable i1, i2 combination, and with REG bundling granularity for number of Tx larger than 1</w:t>
            </w:r>
          </w:p>
          <w:p w14:paraId="1AC7065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  <w:p w14:paraId="604B447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Static propagation conditions:</w:t>
            </w:r>
          </w:p>
          <w:p w14:paraId="428E9C0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Single Panel Type I, Random precoder chosen from precoder index 0 and 2, selection updated per slot</w:t>
            </w:r>
          </w:p>
        </w:tc>
      </w:tr>
      <w:tr w:rsidR="00F019B6" w:rsidRPr="00F019B6" w14:paraId="157A1A99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</w:tcPr>
          <w:p w14:paraId="5C3CFCE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F019B6">
              <w:rPr>
                <w:rFonts w:ascii="Arial" w:hAnsi="Arial"/>
                <w:sz w:val="18"/>
              </w:rPr>
              <w:t xml:space="preserve">Additional </w:t>
            </w:r>
            <w:r w:rsidRPr="00F019B6">
              <w:rPr>
                <w:rFonts w:ascii="Arial" w:eastAsia="SimSun" w:hAnsi="Arial"/>
                <w:sz w:val="18"/>
                <w:lang w:eastAsia="zh-CN"/>
              </w:rPr>
              <w:t>PDCCH Configuration for Aperiodic Reporting (Note 4)</w:t>
            </w: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52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AEB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EF7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F019B6" w:rsidRPr="00F019B6" w14:paraId="21E0A9E0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085B10D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BC0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2DE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ECD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0,1</w:t>
            </w:r>
          </w:p>
        </w:tc>
      </w:tr>
      <w:tr w:rsidR="00F019B6" w:rsidRPr="00F019B6" w14:paraId="160A94BE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42E1C6B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901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1AF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7AE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1/</w:t>
            </w: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AL</w:t>
            </w:r>
            <w:r w:rsidRPr="00F019B6">
              <w:rPr>
                <w:rFonts w:ascii="Arial" w:eastAsia="SimSun" w:hAnsi="Arial"/>
                <w:sz w:val="18"/>
                <w:lang w:eastAsia="zh-CN"/>
              </w:rPr>
              <w:t>8</w:t>
            </w:r>
          </w:p>
        </w:tc>
      </w:tr>
      <w:tr w:rsidR="00F019B6" w:rsidRPr="00F019B6" w14:paraId="7A943727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2EF8EAC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BA0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71A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1EB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0_1</w:t>
            </w:r>
          </w:p>
        </w:tc>
      </w:tr>
      <w:tr w:rsidR="00F019B6" w:rsidRPr="00F019B6" w14:paraId="06A9F670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2314BEB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58F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5B8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868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F019B6" w:rsidRPr="00F019B6" w14:paraId="5FED1A95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415FD0C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FF1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258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251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Multi-path fading propagation conditions:</w:t>
            </w:r>
          </w:p>
          <w:p w14:paraId="1E1327D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Single Panel Type I, Random per slot with equal probability of each applicable i1, i2 combination, and with REG bundling granularity for number of Tx larger than 1</w:t>
            </w:r>
          </w:p>
        </w:tc>
      </w:tr>
      <w:tr w:rsidR="00F019B6" w:rsidRPr="00F019B6" w14:paraId="5A6FF3E8" w14:textId="77777777" w:rsidTr="00DE7029">
        <w:trPr>
          <w:jc w:val="center"/>
        </w:trPr>
        <w:tc>
          <w:tcPr>
            <w:tcW w:w="301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1A30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Cross carrier scheduling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997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341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Not configured</w:t>
            </w:r>
          </w:p>
        </w:tc>
      </w:tr>
      <w:tr w:rsidR="00F019B6" w:rsidRPr="00F019B6" w14:paraId="6BAFCA49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13ECEE1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PDSCH configuration</w:t>
            </w: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0377986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Mapping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1EF81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2520858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Type A</w:t>
            </w:r>
          </w:p>
        </w:tc>
      </w:tr>
      <w:tr w:rsidR="00F019B6" w:rsidRPr="00F019B6" w14:paraId="7D0A1644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51F0337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06F3AAF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i/>
                <w:sz w:val="18"/>
              </w:rPr>
              <w:t>k0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CF2587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0838907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</w:tr>
      <w:tr w:rsidR="00F019B6" w:rsidRPr="00F019B6" w14:paraId="76459AA2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0705190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699DF1C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 xml:space="preserve">Starting symbol (S) 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B51C0D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3A5F54D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2</w:t>
            </w:r>
          </w:p>
        </w:tc>
      </w:tr>
      <w:tr w:rsidR="00F019B6" w:rsidRPr="00F019B6" w14:paraId="0385E9D8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74A285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22FA9C9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Length (L)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356714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26436BA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12</w:t>
            </w:r>
          </w:p>
        </w:tc>
      </w:tr>
      <w:tr w:rsidR="00F019B6" w:rsidRPr="00F019B6" w14:paraId="4EDF627F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4368C6D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25A0982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PDSCH aggregation factor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CFA8BB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52CE495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</w:tr>
      <w:tr w:rsidR="00F019B6" w:rsidRPr="00F019B6" w14:paraId="59111784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AD2733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269AA6A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PRB bundling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7110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2552FA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Static</w:t>
            </w:r>
          </w:p>
        </w:tc>
      </w:tr>
      <w:tr w:rsidR="00F019B6" w:rsidRPr="00F019B6" w14:paraId="1FA0F0F0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FC00F9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062348F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PRB bundling size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2B2B9E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6D92465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2</w:t>
            </w:r>
          </w:p>
        </w:tc>
      </w:tr>
      <w:tr w:rsidR="00F019B6" w:rsidRPr="00F019B6" w14:paraId="0BAFFF13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C47FAB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06AC61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Resource allocation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B3DC7B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1C23278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 xml:space="preserve">Type </w:t>
            </w:r>
            <w:r w:rsidRPr="00F019B6"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</w:tr>
      <w:tr w:rsidR="00F019B6" w:rsidRPr="00F019B6" w14:paraId="4A84FF29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9D922A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1A12C3E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RBG size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CF20B9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CB4AE0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Config2</w:t>
            </w:r>
          </w:p>
        </w:tc>
      </w:tr>
      <w:tr w:rsidR="00F019B6" w:rsidRPr="00F019B6" w14:paraId="6A87B01C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B3D9FB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3624DE7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  <w:lang w:eastAsia="ja-JP"/>
              </w:rPr>
              <w:t>VRB-to-PRB mapping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772A8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59A6AEA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Non-interleaved</w:t>
            </w:r>
          </w:p>
        </w:tc>
      </w:tr>
      <w:tr w:rsidR="00F019B6" w:rsidRPr="00F019B6" w14:paraId="30797374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27C01C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1A5D26C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  <w:lang w:eastAsia="ja-JP"/>
              </w:rPr>
              <w:t>VRB-to-PRB mapping interleaver bundle size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2A67BE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7EB7F2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N/A</w:t>
            </w:r>
          </w:p>
        </w:tc>
      </w:tr>
      <w:tr w:rsidR="00F019B6" w:rsidRPr="00F019B6" w14:paraId="3ABC7DD3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3E4EFEC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791301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DMRS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7EF091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83BD73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Type 1</w:t>
            </w:r>
          </w:p>
        </w:tc>
      </w:tr>
      <w:tr w:rsidR="00F019B6" w:rsidRPr="00F019B6" w14:paraId="440DAA8C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C33D28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1B1F8A5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Number of additional DMRS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409E4D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2A9C2A4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</w:tr>
      <w:tr w:rsidR="00F019B6" w:rsidRPr="00F019B6" w14:paraId="0261A3E3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5B5499C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579BFD6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DMRS ports indexes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654FBF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5551DD6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{1000} for Rank1</w:t>
            </w:r>
          </w:p>
          <w:p w14:paraId="40A7D9F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{1000,1001} for Rank2</w:t>
            </w:r>
          </w:p>
        </w:tc>
      </w:tr>
      <w:tr w:rsidR="00F019B6" w:rsidRPr="00F019B6" w14:paraId="125620D0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6D8F60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C6478F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Maximum number of OFDM symbols for DL front loaded DMRS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58077B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1C7D69F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F019B6" w:rsidRPr="00F019B6" w14:paraId="7377190F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0D35926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5B3D12F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Number of PDSCH DMRS CDM group(s) without data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10C658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639F5B1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2</w:t>
            </w:r>
          </w:p>
        </w:tc>
      </w:tr>
      <w:tr w:rsidR="00F019B6" w:rsidRPr="00F019B6" w14:paraId="7F231EF4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3B09572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  <w:lang w:val="en-US"/>
              </w:rPr>
              <w:t>PTRS configuration</w:t>
            </w: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0603812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Frequency density (</w:t>
            </w:r>
            <w:r w:rsidRPr="00F019B6">
              <w:rPr>
                <w:rFonts w:ascii="Arial" w:eastAsia="SimSun" w:hAnsi="Arial"/>
                <w:i/>
                <w:sz w:val="18"/>
              </w:rPr>
              <w:t>K</w:t>
            </w:r>
            <w:r w:rsidRPr="00F019B6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F019B6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653F56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DF9B1B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2</w:t>
            </w:r>
          </w:p>
        </w:tc>
      </w:tr>
      <w:tr w:rsidR="00F019B6" w:rsidRPr="00F019B6" w14:paraId="75E2AA80" w14:textId="77777777" w:rsidTr="00DE7029">
        <w:trPr>
          <w:trHeight w:val="128"/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01676B4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78C622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  <w:lang w:val="en-US"/>
              </w:rPr>
              <w:t xml:space="preserve">Time density </w:t>
            </w:r>
            <w:r w:rsidRPr="00F019B6">
              <w:rPr>
                <w:rFonts w:ascii="Arial" w:eastAsia="SimSun" w:hAnsi="Arial"/>
                <w:sz w:val="18"/>
              </w:rPr>
              <w:t>(</w:t>
            </w:r>
            <w:r w:rsidRPr="00F019B6">
              <w:rPr>
                <w:rFonts w:ascii="Arial" w:eastAsia="SimSun" w:hAnsi="Arial"/>
                <w:i/>
                <w:sz w:val="18"/>
              </w:rPr>
              <w:t>L</w:t>
            </w:r>
            <w:r w:rsidRPr="00F019B6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F019B6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F9D812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3871840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F019B6" w:rsidRPr="00F019B6" w14:paraId="356D2876" w14:textId="77777777" w:rsidTr="00DE7029">
        <w:trPr>
          <w:trHeight w:val="83"/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13B3E5E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7880DC2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  <w:lang w:val="en-US"/>
              </w:rPr>
              <w:t>Resource Element Offset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984BDD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3472DBF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2</w:t>
            </w:r>
          </w:p>
        </w:tc>
      </w:tr>
      <w:tr w:rsidR="00F019B6" w:rsidRPr="00F019B6" w14:paraId="79851E5C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37B6044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for tracking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96E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ja-JP"/>
              </w:rPr>
              <w:t>First subcarrier index in the PRB used for CSI-RS</w:t>
            </w:r>
            <w:r w:rsidRPr="00F019B6" w:rsidDel="0032520A">
              <w:rPr>
                <w:rFonts w:ascii="Arial" w:eastAsia="SimSun" w:hAnsi="Arial"/>
                <w:sz w:val="18"/>
                <w:szCs w:val="18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(</w:t>
            </w:r>
            <w:r w:rsidRPr="00F019B6">
              <w:rPr>
                <w:rFonts w:ascii="Arial" w:eastAsia="SimSun" w:hAnsi="Arial"/>
                <w:i/>
                <w:sz w:val="18"/>
                <w:szCs w:val="18"/>
              </w:rPr>
              <w:t>k</w:t>
            </w:r>
            <w:r w:rsidRPr="00F019B6">
              <w:rPr>
                <w:rFonts w:ascii="Arial" w:eastAsia="SimSun" w:hAnsi="Arial"/>
                <w:i/>
                <w:sz w:val="18"/>
                <w:szCs w:val="18"/>
                <w:vertAlign w:val="subscript"/>
              </w:rPr>
              <w:t>0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A22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F57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0</w:t>
            </w: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for CSI-RS resource 1,2,3,4</w:t>
            </w:r>
          </w:p>
        </w:tc>
      </w:tr>
      <w:tr w:rsidR="00F019B6" w:rsidRPr="00F019B6" w14:paraId="2497ABBB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2EAB5D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F43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ja-JP"/>
              </w:rPr>
              <w:t>First OFDM symbol in the PRB used for CSI-RS (</w:t>
            </w:r>
            <w:r w:rsidRPr="00F019B6">
              <w:rPr>
                <w:rFonts w:ascii="Arial" w:eastAsia="SimSun" w:hAnsi="Arial"/>
                <w:i/>
                <w:sz w:val="18"/>
                <w:szCs w:val="18"/>
                <w:lang w:eastAsia="ja-JP"/>
              </w:rPr>
              <w:t>l</w:t>
            </w:r>
            <w:r w:rsidRPr="00F019B6">
              <w:rPr>
                <w:rFonts w:ascii="Arial" w:eastAsia="SimSun" w:hAnsi="Arial"/>
                <w:i/>
                <w:sz w:val="18"/>
                <w:szCs w:val="18"/>
                <w:vertAlign w:val="subscript"/>
                <w:lang w:eastAsia="ja-JP"/>
              </w:rPr>
              <w:t>0</w:t>
            </w:r>
            <w:r w:rsidRPr="00F019B6">
              <w:rPr>
                <w:rFonts w:ascii="Arial" w:eastAsia="SimSun" w:hAnsi="Arial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A62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955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4 for CSI-RS resource 1 and 3</w:t>
            </w:r>
          </w:p>
          <w:p w14:paraId="62C7C32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8 for CSI-RS resource 2 and 4</w:t>
            </w:r>
          </w:p>
        </w:tc>
      </w:tr>
      <w:tr w:rsidR="00F019B6" w:rsidRPr="00F019B6" w14:paraId="389850D9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69A3ED9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813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Number of CSI-RS ports (</w:t>
            </w:r>
            <w:r w:rsidRPr="00F019B6">
              <w:rPr>
                <w:rFonts w:ascii="Arial" w:eastAsia="SimSun" w:hAnsi="Arial"/>
                <w:i/>
                <w:sz w:val="18"/>
                <w:szCs w:val="18"/>
              </w:rPr>
              <w:t>X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0B6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270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1</w:t>
            </w: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for CSI-RS resource 1,2,3,4</w:t>
            </w:r>
          </w:p>
        </w:tc>
      </w:tr>
      <w:tr w:rsidR="00F019B6" w:rsidRPr="00F019B6" w14:paraId="2BDB627D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466260B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E63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CDM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7E4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7F3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No CDM</w:t>
            </w: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for CSI-RS resource 1,2,3,4</w:t>
            </w:r>
          </w:p>
        </w:tc>
      </w:tr>
      <w:tr w:rsidR="00F019B6" w:rsidRPr="00F019B6" w14:paraId="0536C59B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1A5E1DB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DA3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Density (</w:t>
            </w:r>
            <w:r w:rsidRPr="00F019B6">
              <w:rPr>
                <w:rFonts w:ascii="Arial" w:eastAsia="SimSun" w:hAnsi="Arial" w:cs="Arial"/>
                <w:i/>
                <w:sz w:val="18"/>
                <w:szCs w:val="18"/>
              </w:rPr>
              <w:t>ρ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BB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D86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3</w:t>
            </w: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for CSI-RS resource 1,2,3,4</w:t>
            </w:r>
          </w:p>
        </w:tc>
      </w:tr>
      <w:tr w:rsidR="00F019B6" w:rsidRPr="00F019B6" w14:paraId="6B007FAD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21478B2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015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periodicity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BDA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slot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6EF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120kHz SCS: 160</w:t>
            </w: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for CSI-RS resource 1,2,3,4</w:t>
            </w:r>
          </w:p>
        </w:tc>
      </w:tr>
      <w:tr w:rsidR="00F019B6" w:rsidRPr="00F019B6" w14:paraId="06436DA9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D2F10A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936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offset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EF1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slot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9F5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120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kHz SCS:</w:t>
            </w:r>
          </w:p>
          <w:p w14:paraId="4BA8AF7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8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0 for CSI-RS resource 1 and 2</w:t>
            </w:r>
          </w:p>
          <w:p w14:paraId="21604BA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8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1 for CSI-RS resource 3 and 4</w:t>
            </w:r>
          </w:p>
        </w:tc>
      </w:tr>
      <w:tr w:rsidR="00F019B6" w:rsidRPr="00F019B6" w14:paraId="3E0F9D0A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63D2A902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AFE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2C9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CBB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Start PRB 0</w:t>
            </w:r>
          </w:p>
          <w:p w14:paraId="59A22FC6" w14:textId="56085D3C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Number of PRB = BWP size</w:t>
            </w:r>
            <w:ins w:id="305" w:author="Intel RAN4 #99-e" w:date="2021-05-25T10:05:00Z">
              <w:r w:rsidR="00C67282">
                <w:rPr>
                  <w:rFonts w:ascii="Arial" w:hAnsi="Arial"/>
                  <w:sz w:val="18"/>
                </w:rPr>
                <w:t>,</w:t>
              </w:r>
              <w:r w:rsidR="00C67282">
                <w:rPr>
                  <w:rFonts w:ascii="Arial" w:eastAsia="SimSun" w:hAnsi="Arial"/>
                  <w:sz w:val="18"/>
                </w:rPr>
                <w:t xml:space="preserve"> if mod(BWP size, 4) = 0, otherwise (floor(BWP size/4)+1)*4</w:t>
              </w:r>
            </w:ins>
          </w:p>
        </w:tc>
      </w:tr>
      <w:tr w:rsidR="00F019B6" w:rsidRPr="00F019B6" w14:paraId="1C37A8B5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780867D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845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info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FB2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FE6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TCI state #0</w:t>
            </w:r>
          </w:p>
        </w:tc>
      </w:tr>
      <w:tr w:rsidR="00F019B6" w:rsidRPr="00F019B6" w14:paraId="05B4DA01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1E4FD6B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lastRenderedPageBreak/>
              <w:t>NZP CSI-RS for CSI acquisition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BFD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6BC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CFA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Start PRB 0</w:t>
            </w:r>
          </w:p>
          <w:p w14:paraId="7FEB6CAB" w14:textId="26F6A06D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Number of PRB = BWP size</w:t>
            </w:r>
            <w:ins w:id="306" w:author="Intel RAN4 #99-e" w:date="2021-05-25T10:05:00Z">
              <w:r w:rsidR="00C67282">
                <w:rPr>
                  <w:rFonts w:ascii="Arial" w:hAnsi="Arial"/>
                  <w:sz w:val="18"/>
                </w:rPr>
                <w:t>,</w:t>
              </w:r>
              <w:r w:rsidR="00C67282">
                <w:rPr>
                  <w:rFonts w:ascii="Arial" w:eastAsia="SimSun" w:hAnsi="Arial"/>
                  <w:sz w:val="18"/>
                </w:rPr>
                <w:t xml:space="preserve"> if mod(BWP size, 4) = 0, otherwise (floor(BWP size/4)+1)*4</w:t>
              </w:r>
            </w:ins>
          </w:p>
        </w:tc>
      </w:tr>
      <w:tr w:rsidR="00F019B6" w:rsidRPr="00F019B6" w14:paraId="03653672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61C1D6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AA8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info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5E1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BE5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TCI state #1</w:t>
            </w:r>
          </w:p>
        </w:tc>
      </w:tr>
      <w:tr w:rsidR="00F019B6" w:rsidRPr="00F019B6" w14:paraId="560E031F" w14:textId="77777777" w:rsidTr="00DE7029">
        <w:trPr>
          <w:jc w:val="center"/>
        </w:trPr>
        <w:tc>
          <w:tcPr>
            <w:tcW w:w="1021" w:type="pct"/>
            <w:gridSpan w:val="2"/>
            <w:shd w:val="clear" w:color="auto" w:fill="auto"/>
            <w:vAlign w:val="center"/>
          </w:tcPr>
          <w:p w14:paraId="5CE6610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ZP CSI-RS for CSI acquisition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D49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666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EE3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Start PRB 0</w:t>
            </w:r>
          </w:p>
          <w:p w14:paraId="55526C35" w14:textId="0A2119DF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Number of PRB = BWP size</w:t>
            </w:r>
            <w:ins w:id="307" w:author="Intel RAN4 #99-e" w:date="2021-05-25T10:05:00Z">
              <w:r w:rsidR="00C67282">
                <w:rPr>
                  <w:rFonts w:ascii="Arial" w:hAnsi="Arial"/>
                  <w:sz w:val="18"/>
                </w:rPr>
                <w:t>,</w:t>
              </w:r>
              <w:r w:rsidR="00C67282">
                <w:rPr>
                  <w:rFonts w:ascii="Arial" w:eastAsia="SimSun" w:hAnsi="Arial"/>
                  <w:sz w:val="18"/>
                </w:rPr>
                <w:t xml:space="preserve"> if mod(BWP size, 4) = 0, otherwise (floor(BWP size/4)+1)*4</w:t>
              </w:r>
            </w:ins>
          </w:p>
        </w:tc>
      </w:tr>
      <w:tr w:rsidR="00F019B6" w:rsidRPr="00F019B6" w14:paraId="42B24C2F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729A9C3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for beam refinement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EA8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First subcarrier index in the PRB used for CSI-RS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845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2ABC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k</w:t>
            </w:r>
            <w:r w:rsidRPr="00F019B6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=0 for CSI-RS resource 1,2</w:t>
            </w:r>
          </w:p>
        </w:tc>
      </w:tr>
      <w:tr w:rsidR="00F019B6" w:rsidRPr="00F019B6" w14:paraId="5E680C01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4D21716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5D7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First OFDM symbol in the PRB used for CSI-RS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E73C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B63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l</w:t>
            </w:r>
            <w:r w:rsidRPr="00F019B6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= 8 for CSI-RS resource 1</w:t>
            </w:r>
          </w:p>
          <w:p w14:paraId="39BE8E5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l</w:t>
            </w:r>
            <w:r w:rsidRPr="00F019B6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= 9 for CSI-RS resource 2</w:t>
            </w:r>
          </w:p>
        </w:tc>
      </w:tr>
      <w:tr w:rsidR="00F019B6" w:rsidRPr="00F019B6" w14:paraId="6B2A508A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58A15F2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238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Number of CSI-RS ports (X)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777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E08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1 for CSI-RS resource 1,2</w:t>
            </w:r>
          </w:p>
        </w:tc>
      </w:tr>
      <w:tr w:rsidR="00F019B6" w:rsidRPr="00F019B6" w14:paraId="6EABB0CF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5160B27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8F6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CDM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018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0D2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No CDM</w:t>
            </w: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for CSI-RS resource 1,2</w:t>
            </w:r>
          </w:p>
        </w:tc>
      </w:tr>
      <w:tr w:rsidR="00F019B6" w:rsidRPr="00F019B6" w14:paraId="699157A0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4BAADEC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293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Density (ρ)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3AA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4B4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3 for CSI-RS resource 1,2</w:t>
            </w:r>
          </w:p>
        </w:tc>
      </w:tr>
      <w:tr w:rsidR="00F019B6" w:rsidRPr="00F019B6" w14:paraId="31F66F80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7DB92D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C47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periodicity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A1B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>Slots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6BF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120 kHz SCS: 160 for CSI-RS resource 1,2</w:t>
            </w:r>
          </w:p>
        </w:tc>
      </w:tr>
      <w:tr w:rsidR="00F019B6" w:rsidRPr="00F019B6" w14:paraId="2B7ADCC0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562049E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286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offset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1EA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>Slots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FD0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0 for CSI-RS resource 1,2</w:t>
            </w:r>
          </w:p>
        </w:tc>
      </w:tr>
      <w:tr w:rsidR="00F658FB" w:rsidRPr="00F019B6" w14:paraId="6BFC70CD" w14:textId="77777777" w:rsidTr="00DE7029">
        <w:trPr>
          <w:jc w:val="center"/>
          <w:ins w:id="308" w:author="Intel RAN4 #99-e" w:date="2021-05-08T20:04:00Z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6C28D316" w14:textId="77777777" w:rsidR="00F658FB" w:rsidRPr="00F019B6" w:rsidRDefault="00F658FB" w:rsidP="00F658FB">
            <w:pPr>
              <w:keepNext/>
              <w:keepLines/>
              <w:spacing w:after="0"/>
              <w:rPr>
                <w:ins w:id="309" w:author="Intel RAN4 #99-e" w:date="2021-05-08T20:04:00Z"/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D9DE" w14:textId="3BF73C7C" w:rsidR="00F658FB" w:rsidRPr="00F019B6" w:rsidRDefault="00F658FB" w:rsidP="00F658FB">
            <w:pPr>
              <w:keepNext/>
              <w:keepLines/>
              <w:spacing w:after="0"/>
              <w:rPr>
                <w:ins w:id="310" w:author="Intel RAN4 #99-e" w:date="2021-05-08T20:04:00Z"/>
                <w:rFonts w:ascii="Arial" w:eastAsia="SimSun" w:hAnsi="Arial"/>
                <w:sz w:val="18"/>
                <w:szCs w:val="18"/>
              </w:rPr>
            </w:pPr>
            <w:ins w:id="311" w:author="Intel RAN4 #99-e" w:date="2021-05-08T20:04:00Z">
              <w:r w:rsidRPr="006858BE">
                <w:rPr>
                  <w:rFonts w:ascii="Arial" w:hAnsi="Arial"/>
                  <w:sz w:val="18"/>
                </w:rPr>
                <w:t>Frequency Occupation</w:t>
              </w:r>
            </w:ins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029F" w14:textId="77777777" w:rsidR="00F658FB" w:rsidRPr="00F019B6" w:rsidRDefault="00F658FB" w:rsidP="00F658FB">
            <w:pPr>
              <w:keepNext/>
              <w:keepLines/>
              <w:spacing w:after="0"/>
              <w:jc w:val="center"/>
              <w:rPr>
                <w:ins w:id="312" w:author="Intel RAN4 #99-e" w:date="2021-05-08T20:04:00Z"/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357E" w14:textId="77777777" w:rsidR="00F658FB" w:rsidRPr="006858BE" w:rsidRDefault="00F658FB" w:rsidP="00F658FB">
            <w:pPr>
              <w:keepNext/>
              <w:keepLines/>
              <w:spacing w:after="0"/>
              <w:jc w:val="center"/>
              <w:rPr>
                <w:ins w:id="313" w:author="Intel RAN4 #99-e" w:date="2021-05-08T20:04:00Z"/>
                <w:rFonts w:ascii="Arial" w:hAnsi="Arial"/>
                <w:sz w:val="18"/>
              </w:rPr>
            </w:pPr>
            <w:ins w:id="314" w:author="Intel RAN4 #99-e" w:date="2021-05-08T20:04:00Z">
              <w:r w:rsidRPr="006858BE">
                <w:rPr>
                  <w:rFonts w:ascii="Arial" w:hAnsi="Arial"/>
                  <w:sz w:val="18"/>
                </w:rPr>
                <w:t>Start PRB 0</w:t>
              </w:r>
            </w:ins>
          </w:p>
          <w:p w14:paraId="42DE7A09" w14:textId="7DD9C43F" w:rsidR="00F658FB" w:rsidRPr="00F019B6" w:rsidRDefault="00F658FB" w:rsidP="00F658FB">
            <w:pPr>
              <w:keepNext/>
              <w:keepLines/>
              <w:spacing w:after="0"/>
              <w:jc w:val="center"/>
              <w:rPr>
                <w:ins w:id="315" w:author="Intel RAN4 #99-e" w:date="2021-05-08T20:04:00Z"/>
                <w:rFonts w:ascii="Arial" w:eastAsia="SimSun" w:hAnsi="Arial"/>
                <w:sz w:val="18"/>
                <w:szCs w:val="18"/>
              </w:rPr>
            </w:pPr>
            <w:ins w:id="316" w:author="Intel RAN4 #99-e" w:date="2021-05-08T20:04:00Z">
              <w:r w:rsidRPr="006858BE">
                <w:rPr>
                  <w:rFonts w:ascii="Arial" w:hAnsi="Arial"/>
                  <w:sz w:val="18"/>
                </w:rPr>
                <w:t xml:space="preserve">Number of PRB = </w:t>
              </w:r>
            </w:ins>
            <w:ins w:id="317" w:author="Intel RAN4 #99-e" w:date="2021-05-25T10:05:00Z">
              <w:r w:rsidR="00C67282" w:rsidRPr="00F019B6">
                <w:rPr>
                  <w:rFonts w:ascii="Arial" w:eastAsia="SimSun" w:hAnsi="Arial"/>
                  <w:sz w:val="18"/>
                  <w:szCs w:val="18"/>
                </w:rPr>
                <w:t>BWP size</w:t>
              </w:r>
              <w:r w:rsidR="00C67282">
                <w:rPr>
                  <w:rFonts w:ascii="Arial" w:hAnsi="Arial"/>
                  <w:sz w:val="18"/>
                </w:rPr>
                <w:t>,</w:t>
              </w:r>
              <w:r w:rsidR="00C67282">
                <w:rPr>
                  <w:rFonts w:ascii="Arial" w:eastAsia="SimSun" w:hAnsi="Arial"/>
                  <w:sz w:val="18"/>
                </w:rPr>
                <w:t xml:space="preserve"> if mod(BWP size, 4) = 0, otherwise (floor(BWP size/4)+1)*4</w:t>
              </w:r>
            </w:ins>
          </w:p>
        </w:tc>
      </w:tr>
      <w:tr w:rsidR="00F019B6" w:rsidRPr="00F019B6" w14:paraId="1C167B63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2373835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BFC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Repetition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217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774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ON</w:t>
            </w:r>
          </w:p>
        </w:tc>
      </w:tr>
      <w:tr w:rsidR="00F019B6" w:rsidRPr="00F019B6" w14:paraId="743D573A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2588541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E00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info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648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52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TCI state #1</w:t>
            </w:r>
          </w:p>
        </w:tc>
      </w:tr>
      <w:tr w:rsidR="00F019B6" w:rsidRPr="00F019B6" w14:paraId="2FC409E6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7048524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TCI state #0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E0D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1 QCL information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150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SSB index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C2F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C57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SSB #0</w:t>
            </w:r>
          </w:p>
        </w:tc>
      </w:tr>
      <w:tr w:rsidR="00F019B6" w:rsidRPr="00F019B6" w14:paraId="3E148418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EBC81B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160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095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9BB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684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C</w:t>
            </w:r>
          </w:p>
        </w:tc>
      </w:tr>
      <w:tr w:rsidR="00F019B6" w:rsidRPr="00F019B6" w14:paraId="6B45A61A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341C579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677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2 QCL information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EC0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SSB index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4BD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50A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SSB #0</w:t>
            </w:r>
          </w:p>
        </w:tc>
      </w:tr>
      <w:tr w:rsidR="00F019B6" w:rsidRPr="00F019B6" w14:paraId="0D1ADC67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6A021D7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5F5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187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9BD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4E0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D</w:t>
            </w:r>
          </w:p>
        </w:tc>
      </w:tr>
      <w:tr w:rsidR="00F019B6" w:rsidRPr="00F019B6" w14:paraId="28A007F5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5A8612F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TCI state #1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71E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1 QCL information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A5C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resource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590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089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CSI-RS resource 1 from </w:t>
            </w: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CSI-RS for tracking</w:t>
            </w: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configuration</w:t>
            </w:r>
          </w:p>
        </w:tc>
      </w:tr>
      <w:tr w:rsidR="00F019B6" w:rsidRPr="00F019B6" w14:paraId="56FE5094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1E5E14F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8B0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D38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B42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8C1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A</w:t>
            </w:r>
          </w:p>
        </w:tc>
      </w:tr>
      <w:tr w:rsidR="00F019B6" w:rsidRPr="00F019B6" w14:paraId="783E9245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7566322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F932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2 QCL information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F1D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resource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B17C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A1B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CSI-RS resource 1 from </w:t>
            </w: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CSI-RS for tracking</w:t>
            </w: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configuration</w:t>
            </w:r>
          </w:p>
        </w:tc>
      </w:tr>
      <w:tr w:rsidR="00F019B6" w:rsidRPr="00F019B6" w14:paraId="27100024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137E4D5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C83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B60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1DE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031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D</w:t>
            </w:r>
          </w:p>
        </w:tc>
      </w:tr>
      <w:tr w:rsidR="00F019B6" w:rsidRPr="00F019B6" w14:paraId="11463AB6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31C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val="en-US"/>
              </w:rPr>
              <w:t>Number of HARQ Processes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85A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0F8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8</w:t>
            </w:r>
          </w:p>
        </w:tc>
      </w:tr>
      <w:tr w:rsidR="00F019B6" w:rsidRPr="00F019B6" w14:paraId="10FEF659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000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HARQ ACK/NACK bundling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EBC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2C0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Multiplexed</w:t>
            </w:r>
          </w:p>
        </w:tc>
      </w:tr>
      <w:tr w:rsidR="00F019B6" w:rsidRPr="00F019B6" w14:paraId="2EEA02CB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5EF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Redundancy version coding sequence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112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124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{0,2,3,1}</w:t>
            </w:r>
          </w:p>
        </w:tc>
      </w:tr>
      <w:tr w:rsidR="00F019B6" w:rsidRPr="00F019B6" w14:paraId="62D7190F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F20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val="en-US"/>
              </w:rPr>
              <w:lastRenderedPageBreak/>
              <w:t>K1 value</w:t>
            </w:r>
            <w:r w:rsidRPr="00F019B6">
              <w:rPr>
                <w:rFonts w:ascii="Arial" w:eastAsia="SimSun" w:hAnsi="Arial"/>
                <w:sz w:val="18"/>
                <w:szCs w:val="18"/>
                <w:lang w:val="en-US"/>
              </w:rPr>
              <w:br/>
              <w:t>(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PDSCH-to-HARQ-timing-indicator</w:t>
            </w:r>
            <w:r w:rsidRPr="00F019B6">
              <w:rPr>
                <w:rFonts w:ascii="Arial" w:eastAsia="SimSun" w:hAnsi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A69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197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For FR2.120-1:</w:t>
            </w:r>
          </w:p>
          <w:p w14:paraId="6DE9B4D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3 if mod (i.5) = 0,</w:t>
            </w:r>
          </w:p>
          <w:p w14:paraId="39CB0C5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6 if mod(i,5) = 2</w:t>
            </w:r>
          </w:p>
          <w:p w14:paraId="3DA66CF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For FR2.120-2:</w:t>
            </w:r>
          </w:p>
          <w:p w14:paraId="34AEC1A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11 if mod(i,8) = 0,</w:t>
            </w:r>
          </w:p>
          <w:p w14:paraId="2F48FF6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7]if mod(i,8) = 4,</w:t>
            </w:r>
          </w:p>
          <w:p w14:paraId="1E7B38C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6]if mod(i,8) = 5,</w:t>
            </w:r>
          </w:p>
          <w:p w14:paraId="783D4D9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where i is slot index per radio fame with values 0-79.</w:t>
            </w:r>
          </w:p>
        </w:tc>
      </w:tr>
      <w:tr w:rsidR="00F019B6" w:rsidRPr="00F019B6" w14:paraId="434119D4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481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val="en-US" w:eastAsia="zh-CN"/>
              </w:rPr>
              <w:t>Symbols for unused REs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721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D18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4474788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F019B6" w:rsidRPr="00F019B6" w14:paraId="70779BB9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AFB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915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B2D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F019B6" w:rsidRPr="00F019B6" w14:paraId="08DF71DA" w14:textId="77777777" w:rsidTr="00DE7029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FC46" w14:textId="77777777" w:rsidR="00F019B6" w:rsidRPr="00F019B6" w:rsidRDefault="00F019B6" w:rsidP="00F019B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 w:rsidRPr="00F019B6">
              <w:rPr>
                <w:rFonts w:ascii="Arial" w:hAnsi="Arial"/>
                <w:sz w:val="18"/>
                <w:lang w:val="en-US" w:eastAsia="zh-CN"/>
              </w:rPr>
              <w:t>Note 1:</w:t>
            </w:r>
            <w:r w:rsidRPr="00F019B6">
              <w:rPr>
                <w:rFonts w:ascii="Arial" w:eastAsia="SimSun" w:hAnsi="Arial" w:hint="eastAsia"/>
                <w:sz w:val="32"/>
                <w:lang w:eastAsia="zh-CN"/>
              </w:rPr>
              <w:tab/>
            </w:r>
            <w:r w:rsidRPr="00F019B6">
              <w:rPr>
                <w:rFonts w:ascii="Arial" w:hAnsi="Arial"/>
                <w:sz w:val="18"/>
                <w:lang w:val="en-US" w:eastAsia="zh-CN"/>
              </w:rPr>
              <w:t>PDSCH is not scheduled on slots containing CSI-RS or slots which are not full DL.</w:t>
            </w:r>
          </w:p>
          <w:p w14:paraId="42E3CAD8" w14:textId="77777777" w:rsidR="00F019B6" w:rsidRPr="00F019B6" w:rsidRDefault="00F019B6" w:rsidP="00F019B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 w:rsidRPr="00F019B6">
              <w:rPr>
                <w:rFonts w:ascii="Arial" w:hAnsi="Arial"/>
                <w:sz w:val="18"/>
                <w:lang w:val="en-US" w:eastAsia="zh-CN"/>
              </w:rPr>
              <w:t>Note 2:</w:t>
            </w:r>
            <w:r w:rsidRPr="00F019B6">
              <w:rPr>
                <w:rFonts w:ascii="Arial" w:eastAsia="SimSun" w:hAnsi="Arial" w:hint="eastAsia"/>
                <w:sz w:val="32"/>
                <w:lang w:eastAsia="zh-CN"/>
              </w:rPr>
              <w:tab/>
            </w:r>
            <w:r w:rsidRPr="00F019B6">
              <w:rPr>
                <w:rFonts w:ascii="Arial" w:hAnsi="Arial"/>
                <w:sz w:val="18"/>
                <w:lang w:val="en-US" w:eastAsia="zh-CN"/>
              </w:rPr>
              <w:t>UE assumes that the TCI state for the PDSCH is identical to the TCI state applied for the PDCCH transmission.</w:t>
            </w:r>
          </w:p>
          <w:p w14:paraId="37E989E6" w14:textId="77777777" w:rsidR="00F019B6" w:rsidRPr="00F019B6" w:rsidRDefault="00F019B6" w:rsidP="00F019B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Note 3:</w:t>
            </w:r>
            <w:r w:rsidRPr="00F019B6">
              <w:rPr>
                <w:rFonts w:ascii="Arial" w:hAnsi="Arial"/>
                <w:sz w:val="18"/>
              </w:rPr>
              <w:tab/>
              <w:t>Point A coincides with minimum guard band as specified in Table 5.3.3-1 from TS 38.101-2 [7] for tested channel bandwidth and subcarrier spacing.</w:t>
            </w:r>
          </w:p>
          <w:p w14:paraId="155C16B2" w14:textId="77777777" w:rsidR="00F019B6" w:rsidRPr="00F019B6" w:rsidRDefault="00F019B6" w:rsidP="00F019B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F019B6">
              <w:rPr>
                <w:rFonts w:ascii="Arial" w:hAnsi="Arial"/>
                <w:sz w:val="18"/>
              </w:rPr>
              <w:t>Note 4:</w:t>
            </w:r>
            <w:r w:rsidRPr="00F019B6">
              <w:rPr>
                <w:rFonts w:ascii="Arial" w:hAnsi="Arial"/>
                <w:sz w:val="18"/>
              </w:rPr>
              <w:tab/>
              <w:t>Additional PDCCH configuration for aperiodic reporting is only for test cases with aperiodic CSI reporting configured.</w:t>
            </w:r>
          </w:p>
        </w:tc>
      </w:tr>
    </w:tbl>
    <w:p w14:paraId="7FB1968E" w14:textId="4B7F3BBA" w:rsidR="004E5DCE" w:rsidRDefault="004E5DCE" w:rsidP="00D721FA">
      <w:pPr>
        <w:rPr>
          <w:lang w:eastAsia="zh-CN"/>
        </w:rPr>
      </w:pPr>
    </w:p>
    <w:p w14:paraId="40EB9DA2" w14:textId="77777777" w:rsidR="000065F9" w:rsidRPr="000065F9" w:rsidRDefault="000065F9" w:rsidP="000065F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318" w:name="_Toc21338393"/>
      <w:bookmarkStart w:id="319" w:name="_Toc29808501"/>
      <w:bookmarkStart w:id="320" w:name="_Toc37068420"/>
      <w:bookmarkStart w:id="321" w:name="_Toc37257373"/>
      <w:bookmarkStart w:id="322" w:name="_Toc45892504"/>
      <w:bookmarkStart w:id="323" w:name="_Toc53176130"/>
      <w:bookmarkStart w:id="324" w:name="_Toc61120095"/>
      <w:bookmarkStart w:id="325" w:name="_Toc67917311"/>
      <w:r w:rsidRPr="000065F9">
        <w:rPr>
          <w:rFonts w:ascii="Arial" w:hAnsi="Arial"/>
          <w:sz w:val="36"/>
          <w:lang w:eastAsia="zh-CN"/>
        </w:rPr>
        <w:t>A.3</w:t>
      </w:r>
      <w:r w:rsidRPr="000065F9">
        <w:rPr>
          <w:rFonts w:ascii="Arial" w:hAnsi="Arial" w:hint="eastAsia"/>
          <w:snapToGrid w:val="0"/>
          <w:sz w:val="36"/>
          <w:lang w:eastAsia="zh-CN"/>
        </w:rPr>
        <w:tab/>
      </w:r>
      <w:r w:rsidRPr="000065F9">
        <w:rPr>
          <w:rFonts w:ascii="Arial" w:hAnsi="Arial"/>
          <w:sz w:val="36"/>
          <w:lang w:eastAsia="zh-CN"/>
        </w:rPr>
        <w:t>DL reference measurement channels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14:paraId="64F2A9EB" w14:textId="77777777" w:rsidR="000065F9" w:rsidRPr="004E5DCE" w:rsidRDefault="000065F9" w:rsidP="000065F9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281FB278" w14:textId="77777777" w:rsidR="00657B1A" w:rsidRPr="00657B1A" w:rsidRDefault="00657B1A" w:rsidP="00657B1A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326" w:name="_Toc21338395"/>
      <w:bookmarkStart w:id="327" w:name="_Toc29808503"/>
      <w:bookmarkStart w:id="328" w:name="_Toc37068422"/>
      <w:bookmarkStart w:id="329" w:name="_Toc37257375"/>
      <w:bookmarkStart w:id="330" w:name="_Toc45892506"/>
      <w:bookmarkStart w:id="331" w:name="_Toc53176132"/>
      <w:bookmarkStart w:id="332" w:name="_Toc61120097"/>
      <w:bookmarkStart w:id="333" w:name="_Toc67917313"/>
      <w:r w:rsidRPr="00657B1A">
        <w:rPr>
          <w:rFonts w:ascii="Arial" w:hAnsi="Arial"/>
          <w:sz w:val="32"/>
          <w:lang w:eastAsia="zh-CN"/>
        </w:rPr>
        <w:t>A.3.2</w:t>
      </w:r>
      <w:r w:rsidRPr="00657B1A">
        <w:rPr>
          <w:rFonts w:ascii="Arial" w:hAnsi="Arial" w:hint="eastAsia"/>
          <w:snapToGrid w:val="0"/>
          <w:sz w:val="32"/>
          <w:lang w:eastAsia="zh-CN"/>
        </w:rPr>
        <w:tab/>
      </w:r>
      <w:r w:rsidRPr="00657B1A">
        <w:rPr>
          <w:rFonts w:ascii="Arial" w:hAnsi="Arial"/>
          <w:sz w:val="32"/>
          <w:lang w:eastAsia="zh-CN"/>
        </w:rPr>
        <w:t>Reference measurement channels for PDSCH performance requirements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14:paraId="03B162D0" w14:textId="298EE20C" w:rsidR="000065F9" w:rsidRDefault="000065F9" w:rsidP="000065F9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6514071F" w14:textId="77777777" w:rsidR="00B47B50" w:rsidRPr="00B47B50" w:rsidRDefault="00B47B50" w:rsidP="00B47B5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334" w:name="_Toc21338401"/>
      <w:bookmarkStart w:id="335" w:name="_Toc29808509"/>
      <w:bookmarkStart w:id="336" w:name="_Toc37068428"/>
      <w:bookmarkStart w:id="337" w:name="_Toc37257381"/>
      <w:bookmarkStart w:id="338" w:name="_Toc45892512"/>
      <w:bookmarkStart w:id="339" w:name="_Toc53176138"/>
      <w:bookmarkStart w:id="340" w:name="_Toc61120103"/>
      <w:bookmarkStart w:id="341" w:name="_Toc67917319"/>
      <w:r w:rsidRPr="00B47B50">
        <w:rPr>
          <w:rFonts w:ascii="Arial" w:hAnsi="Arial"/>
          <w:sz w:val="28"/>
          <w:lang w:eastAsia="zh-CN"/>
        </w:rPr>
        <w:t>A.3.2.2</w:t>
      </w:r>
      <w:r w:rsidRPr="00B47B50">
        <w:rPr>
          <w:rFonts w:ascii="Arial" w:hAnsi="Arial" w:hint="eastAsia"/>
          <w:sz w:val="28"/>
          <w:lang w:eastAsia="zh-CN"/>
        </w:rPr>
        <w:tab/>
      </w:r>
      <w:r w:rsidRPr="00B47B50">
        <w:rPr>
          <w:rFonts w:ascii="Arial" w:hAnsi="Arial"/>
          <w:sz w:val="28"/>
          <w:lang w:eastAsia="zh-CN"/>
        </w:rPr>
        <w:t>TDD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</w:p>
    <w:p w14:paraId="3D285DE8" w14:textId="77777777" w:rsidR="00C67282" w:rsidRDefault="00C67282" w:rsidP="00C67282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4DA46DCD" w14:textId="0EAFD192" w:rsidR="00B47B50" w:rsidRDefault="00B47B50" w:rsidP="00B47B50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bookmarkStart w:id="342" w:name="_Toc21338406"/>
      <w:bookmarkStart w:id="343" w:name="_Toc29808514"/>
      <w:bookmarkStart w:id="344" w:name="_Toc37068433"/>
      <w:bookmarkStart w:id="345" w:name="_Toc37257386"/>
      <w:bookmarkStart w:id="346" w:name="_Toc45892517"/>
      <w:bookmarkStart w:id="347" w:name="_Toc53176143"/>
      <w:bookmarkStart w:id="348" w:name="_Toc61120108"/>
      <w:bookmarkStart w:id="349" w:name="_Toc67917324"/>
      <w:r w:rsidRPr="00B47B50">
        <w:rPr>
          <w:rFonts w:ascii="Arial" w:hAnsi="Arial"/>
          <w:sz w:val="24"/>
          <w:lang w:eastAsia="zh-CN"/>
        </w:rPr>
        <w:t>A.3.2.2.5</w:t>
      </w:r>
      <w:r w:rsidRPr="00B47B50">
        <w:rPr>
          <w:rFonts w:ascii="Arial" w:hAnsi="Arial" w:hint="eastAsia"/>
          <w:sz w:val="24"/>
          <w:lang w:eastAsia="zh-CN"/>
        </w:rPr>
        <w:tab/>
      </w:r>
      <w:r w:rsidRPr="00B47B50">
        <w:rPr>
          <w:rFonts w:ascii="Arial" w:hAnsi="Arial"/>
          <w:sz w:val="24"/>
          <w:lang w:eastAsia="zh-CN"/>
        </w:rPr>
        <w:t>Reference measurement channels for SCS 120 kHz FR2</w:t>
      </w:r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5E4827E1" w14:textId="77777777" w:rsidR="008E0AC6" w:rsidRDefault="008E0AC6" w:rsidP="008E0AC6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4F96668D" w14:textId="77777777" w:rsidR="00B47B50" w:rsidRPr="00B47B50" w:rsidRDefault="00B47B50" w:rsidP="00B47B50">
      <w:pPr>
        <w:keepNext/>
        <w:keepLines/>
        <w:spacing w:before="60"/>
        <w:jc w:val="center"/>
        <w:rPr>
          <w:rFonts w:ascii="Arial" w:hAnsi="Arial"/>
          <w:b/>
        </w:rPr>
      </w:pPr>
      <w:r w:rsidRPr="00B47B50">
        <w:rPr>
          <w:rFonts w:ascii="Arial" w:hAnsi="Arial"/>
          <w:b/>
        </w:rPr>
        <w:lastRenderedPageBreak/>
        <w:t>Table A.3.2.2.5-2: PDSCH Reference Channel for TDD UL-DL pattern FR2.120-1 (16QAM)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744"/>
        <w:gridCol w:w="1237"/>
        <w:gridCol w:w="1237"/>
        <w:gridCol w:w="1237"/>
        <w:gridCol w:w="918"/>
        <w:gridCol w:w="920"/>
      </w:tblGrid>
      <w:tr w:rsidR="00B47B50" w:rsidRPr="00B47B50" w14:paraId="527E0948" w14:textId="77777777" w:rsidTr="00DE7029">
        <w:trPr>
          <w:jc w:val="center"/>
        </w:trPr>
        <w:tc>
          <w:tcPr>
            <w:tcW w:w="1764" w:type="pct"/>
            <w:shd w:val="clear" w:color="auto" w:fill="auto"/>
            <w:vAlign w:val="center"/>
          </w:tcPr>
          <w:p w14:paraId="57E8FD5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b/>
                <w:sz w:val="18"/>
                <w:szCs w:val="18"/>
              </w:rPr>
              <w:t>Parameter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04D10A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2815" w:type="pct"/>
            <w:gridSpan w:val="5"/>
            <w:shd w:val="clear" w:color="auto" w:fill="auto"/>
            <w:vAlign w:val="center"/>
          </w:tcPr>
          <w:p w14:paraId="4784F37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b/>
                <w:sz w:val="18"/>
                <w:szCs w:val="18"/>
              </w:rPr>
              <w:t>Value</w:t>
            </w:r>
          </w:p>
        </w:tc>
      </w:tr>
      <w:tr w:rsidR="00B47B50" w:rsidRPr="00B47B50" w14:paraId="0C009C8B" w14:textId="77777777" w:rsidTr="00DE7029">
        <w:trPr>
          <w:jc w:val="center"/>
        </w:trPr>
        <w:tc>
          <w:tcPr>
            <w:tcW w:w="1764" w:type="pct"/>
            <w:vAlign w:val="center"/>
          </w:tcPr>
          <w:p w14:paraId="4836E732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Reference channel</w:t>
            </w:r>
          </w:p>
        </w:tc>
        <w:tc>
          <w:tcPr>
            <w:tcW w:w="421" w:type="pct"/>
            <w:vAlign w:val="center"/>
          </w:tcPr>
          <w:p w14:paraId="7D50536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0D9CD2B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R.PDSCH.5-2.1 TDD</w:t>
            </w:r>
          </w:p>
        </w:tc>
        <w:tc>
          <w:tcPr>
            <w:tcW w:w="623" w:type="pct"/>
            <w:vAlign w:val="center"/>
          </w:tcPr>
          <w:p w14:paraId="544C7BC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R.PDSCH.5-2.2 TDD</w:t>
            </w:r>
          </w:p>
        </w:tc>
        <w:tc>
          <w:tcPr>
            <w:tcW w:w="546" w:type="pct"/>
            <w:vAlign w:val="center"/>
          </w:tcPr>
          <w:p w14:paraId="1535CEE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R.PDSCH.5-2.3 TDD</w:t>
            </w:r>
          </w:p>
        </w:tc>
        <w:tc>
          <w:tcPr>
            <w:tcW w:w="511" w:type="pct"/>
            <w:vAlign w:val="center"/>
          </w:tcPr>
          <w:p w14:paraId="4C4F113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05445A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B47B50" w:rsidRPr="00B47B50" w14:paraId="0F186899" w14:textId="77777777" w:rsidTr="00DE7029">
        <w:trPr>
          <w:jc w:val="center"/>
        </w:trPr>
        <w:tc>
          <w:tcPr>
            <w:tcW w:w="1764" w:type="pct"/>
          </w:tcPr>
          <w:p w14:paraId="0E822C8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/>
                <w:sz w:val="18"/>
              </w:rPr>
              <w:t>Channel bandwidth</w:t>
            </w:r>
          </w:p>
        </w:tc>
        <w:tc>
          <w:tcPr>
            <w:tcW w:w="421" w:type="pct"/>
            <w:vAlign w:val="center"/>
          </w:tcPr>
          <w:p w14:paraId="32F415E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MHz</w:t>
            </w:r>
          </w:p>
        </w:tc>
        <w:tc>
          <w:tcPr>
            <w:tcW w:w="623" w:type="pct"/>
            <w:vAlign w:val="center"/>
          </w:tcPr>
          <w:p w14:paraId="58FA3D3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100</w:t>
            </w:r>
          </w:p>
        </w:tc>
        <w:tc>
          <w:tcPr>
            <w:tcW w:w="623" w:type="pct"/>
            <w:vAlign w:val="center"/>
          </w:tcPr>
          <w:p w14:paraId="130AC36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100</w:t>
            </w:r>
          </w:p>
        </w:tc>
        <w:tc>
          <w:tcPr>
            <w:tcW w:w="546" w:type="pct"/>
            <w:vAlign w:val="center"/>
          </w:tcPr>
          <w:p w14:paraId="1EF6A27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200</w:t>
            </w:r>
          </w:p>
        </w:tc>
        <w:tc>
          <w:tcPr>
            <w:tcW w:w="511" w:type="pct"/>
            <w:vAlign w:val="center"/>
          </w:tcPr>
          <w:p w14:paraId="76C30EC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41B1C4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804FACB" w14:textId="77777777" w:rsidTr="00DE7029">
        <w:trPr>
          <w:jc w:val="center"/>
        </w:trPr>
        <w:tc>
          <w:tcPr>
            <w:tcW w:w="1764" w:type="pct"/>
          </w:tcPr>
          <w:p w14:paraId="36716DC7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Subcarrier spacing</w:t>
            </w:r>
          </w:p>
        </w:tc>
        <w:tc>
          <w:tcPr>
            <w:tcW w:w="421" w:type="pct"/>
            <w:vAlign w:val="center"/>
          </w:tcPr>
          <w:p w14:paraId="388D4DF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kHz</w:t>
            </w:r>
          </w:p>
        </w:tc>
        <w:tc>
          <w:tcPr>
            <w:tcW w:w="623" w:type="pct"/>
            <w:vAlign w:val="center"/>
          </w:tcPr>
          <w:p w14:paraId="1FF52BC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120</w:t>
            </w:r>
          </w:p>
        </w:tc>
        <w:tc>
          <w:tcPr>
            <w:tcW w:w="623" w:type="pct"/>
            <w:vAlign w:val="center"/>
          </w:tcPr>
          <w:p w14:paraId="1B9CBDA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120</w:t>
            </w:r>
          </w:p>
        </w:tc>
        <w:tc>
          <w:tcPr>
            <w:tcW w:w="546" w:type="pct"/>
            <w:vAlign w:val="center"/>
          </w:tcPr>
          <w:p w14:paraId="67251D3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120</w:t>
            </w:r>
          </w:p>
        </w:tc>
        <w:tc>
          <w:tcPr>
            <w:tcW w:w="511" w:type="pct"/>
            <w:vAlign w:val="center"/>
          </w:tcPr>
          <w:p w14:paraId="15DDB30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528C47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06B8BA67" w14:textId="77777777" w:rsidTr="00DE7029">
        <w:trPr>
          <w:jc w:val="center"/>
        </w:trPr>
        <w:tc>
          <w:tcPr>
            <w:tcW w:w="1764" w:type="pct"/>
          </w:tcPr>
          <w:p w14:paraId="32160C32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Allocated resource blocks</w:t>
            </w:r>
          </w:p>
        </w:tc>
        <w:tc>
          <w:tcPr>
            <w:tcW w:w="421" w:type="pct"/>
            <w:vAlign w:val="center"/>
          </w:tcPr>
          <w:p w14:paraId="12DEBAD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PRBs</w:t>
            </w:r>
          </w:p>
        </w:tc>
        <w:tc>
          <w:tcPr>
            <w:tcW w:w="623" w:type="pct"/>
            <w:vAlign w:val="center"/>
          </w:tcPr>
          <w:p w14:paraId="05B1F04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66</w:t>
            </w:r>
          </w:p>
        </w:tc>
        <w:tc>
          <w:tcPr>
            <w:tcW w:w="623" w:type="pct"/>
            <w:vAlign w:val="center"/>
          </w:tcPr>
          <w:p w14:paraId="165B42B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66</w:t>
            </w:r>
          </w:p>
        </w:tc>
        <w:tc>
          <w:tcPr>
            <w:tcW w:w="546" w:type="pct"/>
            <w:vAlign w:val="center"/>
          </w:tcPr>
          <w:p w14:paraId="461B0A1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132</w:t>
            </w:r>
          </w:p>
        </w:tc>
        <w:tc>
          <w:tcPr>
            <w:tcW w:w="511" w:type="pct"/>
            <w:vAlign w:val="center"/>
          </w:tcPr>
          <w:p w14:paraId="165E391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7C11E6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465DA163" w14:textId="77777777" w:rsidTr="00DE7029">
        <w:trPr>
          <w:jc w:val="center"/>
        </w:trPr>
        <w:tc>
          <w:tcPr>
            <w:tcW w:w="1764" w:type="pct"/>
          </w:tcPr>
          <w:p w14:paraId="77D3B87D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Number of consecutive PDSCH symbols</w:t>
            </w:r>
          </w:p>
        </w:tc>
        <w:tc>
          <w:tcPr>
            <w:tcW w:w="421" w:type="pct"/>
            <w:vAlign w:val="center"/>
          </w:tcPr>
          <w:p w14:paraId="105980A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54A9809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05B6758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43C8562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79DC4E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A9878C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1D8A0997" w14:textId="77777777" w:rsidTr="00DE7029">
        <w:trPr>
          <w:jc w:val="center"/>
        </w:trPr>
        <w:tc>
          <w:tcPr>
            <w:tcW w:w="1764" w:type="pct"/>
          </w:tcPr>
          <w:p w14:paraId="110536F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101B9AE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0E1311C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9</w:t>
            </w:r>
          </w:p>
        </w:tc>
        <w:tc>
          <w:tcPr>
            <w:tcW w:w="623" w:type="pct"/>
            <w:vAlign w:val="center"/>
          </w:tcPr>
          <w:p w14:paraId="0C9CA73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9</w:t>
            </w:r>
          </w:p>
        </w:tc>
        <w:tc>
          <w:tcPr>
            <w:tcW w:w="546" w:type="pct"/>
            <w:vAlign w:val="center"/>
          </w:tcPr>
          <w:p w14:paraId="70C72F0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9</w:t>
            </w:r>
          </w:p>
        </w:tc>
        <w:tc>
          <w:tcPr>
            <w:tcW w:w="511" w:type="pct"/>
            <w:vAlign w:val="center"/>
          </w:tcPr>
          <w:p w14:paraId="246542F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BC7DD8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933457B" w14:textId="77777777" w:rsidTr="00DE7029">
        <w:trPr>
          <w:jc w:val="center"/>
        </w:trPr>
        <w:tc>
          <w:tcPr>
            <w:tcW w:w="1764" w:type="pct"/>
          </w:tcPr>
          <w:p w14:paraId="539EAA44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2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} for i from {1,…,159}</w:t>
            </w:r>
          </w:p>
        </w:tc>
        <w:tc>
          <w:tcPr>
            <w:tcW w:w="421" w:type="pct"/>
            <w:vAlign w:val="center"/>
          </w:tcPr>
          <w:p w14:paraId="08F6C65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7E232CE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623" w:type="pct"/>
            <w:vAlign w:val="center"/>
          </w:tcPr>
          <w:p w14:paraId="267E701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546" w:type="pct"/>
            <w:vAlign w:val="center"/>
          </w:tcPr>
          <w:p w14:paraId="5B9ED1A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511" w:type="pct"/>
            <w:vAlign w:val="center"/>
          </w:tcPr>
          <w:p w14:paraId="76DD254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CEC883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6569913" w14:textId="77777777" w:rsidTr="00DE7029">
        <w:trPr>
          <w:jc w:val="center"/>
        </w:trPr>
        <w:tc>
          <w:tcPr>
            <w:tcW w:w="1764" w:type="pct"/>
          </w:tcPr>
          <w:p w14:paraId="7EFD57CC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Allocated slots per 2 frames</w:t>
            </w:r>
          </w:p>
        </w:tc>
        <w:tc>
          <w:tcPr>
            <w:tcW w:w="421" w:type="pct"/>
            <w:vAlign w:val="center"/>
          </w:tcPr>
          <w:p w14:paraId="581E1E5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167E41A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127</w:t>
            </w:r>
          </w:p>
        </w:tc>
        <w:tc>
          <w:tcPr>
            <w:tcW w:w="623" w:type="pct"/>
            <w:vAlign w:val="center"/>
          </w:tcPr>
          <w:p w14:paraId="04AA566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127</w:t>
            </w:r>
          </w:p>
        </w:tc>
        <w:tc>
          <w:tcPr>
            <w:tcW w:w="546" w:type="pct"/>
          </w:tcPr>
          <w:p w14:paraId="15C25F8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127</w:t>
            </w:r>
          </w:p>
        </w:tc>
        <w:tc>
          <w:tcPr>
            <w:tcW w:w="511" w:type="pct"/>
          </w:tcPr>
          <w:p w14:paraId="5CD68B6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</w:tcPr>
          <w:p w14:paraId="2DAF3A2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2291DE0E" w14:textId="77777777" w:rsidTr="00DE7029">
        <w:trPr>
          <w:jc w:val="center"/>
        </w:trPr>
        <w:tc>
          <w:tcPr>
            <w:tcW w:w="1764" w:type="pct"/>
          </w:tcPr>
          <w:p w14:paraId="333B3C81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MCS table</w:t>
            </w:r>
          </w:p>
        </w:tc>
        <w:tc>
          <w:tcPr>
            <w:tcW w:w="421" w:type="pct"/>
            <w:vAlign w:val="center"/>
          </w:tcPr>
          <w:p w14:paraId="028CE91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72D71B7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64QAM</w:t>
            </w:r>
          </w:p>
        </w:tc>
        <w:tc>
          <w:tcPr>
            <w:tcW w:w="623" w:type="pct"/>
            <w:vAlign w:val="center"/>
          </w:tcPr>
          <w:p w14:paraId="414513E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64QAM</w:t>
            </w:r>
          </w:p>
        </w:tc>
        <w:tc>
          <w:tcPr>
            <w:tcW w:w="546" w:type="pct"/>
            <w:vAlign w:val="center"/>
          </w:tcPr>
          <w:p w14:paraId="1219388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64QAM</w:t>
            </w:r>
          </w:p>
        </w:tc>
        <w:tc>
          <w:tcPr>
            <w:tcW w:w="511" w:type="pct"/>
            <w:vAlign w:val="center"/>
          </w:tcPr>
          <w:p w14:paraId="6C9B0C1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32C38F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2F1B3162" w14:textId="77777777" w:rsidTr="00DE7029">
        <w:trPr>
          <w:jc w:val="center"/>
        </w:trPr>
        <w:tc>
          <w:tcPr>
            <w:tcW w:w="1764" w:type="pct"/>
          </w:tcPr>
          <w:p w14:paraId="51008AC3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MCS index</w:t>
            </w:r>
          </w:p>
        </w:tc>
        <w:tc>
          <w:tcPr>
            <w:tcW w:w="421" w:type="pct"/>
            <w:vAlign w:val="center"/>
          </w:tcPr>
          <w:p w14:paraId="1CD8463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300A6A9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623" w:type="pct"/>
            <w:vAlign w:val="center"/>
          </w:tcPr>
          <w:p w14:paraId="1AA929E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546" w:type="pct"/>
            <w:vAlign w:val="center"/>
          </w:tcPr>
          <w:p w14:paraId="66B9827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511" w:type="pct"/>
            <w:vAlign w:val="center"/>
          </w:tcPr>
          <w:p w14:paraId="75CE2F1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01F1AA3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6718D78A" w14:textId="77777777" w:rsidTr="00DE7029">
        <w:trPr>
          <w:jc w:val="center"/>
        </w:trPr>
        <w:tc>
          <w:tcPr>
            <w:tcW w:w="1764" w:type="pct"/>
          </w:tcPr>
          <w:p w14:paraId="414241B0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Modulation</w:t>
            </w:r>
          </w:p>
        </w:tc>
        <w:tc>
          <w:tcPr>
            <w:tcW w:w="421" w:type="pct"/>
            <w:vAlign w:val="center"/>
          </w:tcPr>
          <w:p w14:paraId="25DED98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714CBD2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16QAM</w:t>
            </w:r>
          </w:p>
        </w:tc>
        <w:tc>
          <w:tcPr>
            <w:tcW w:w="623" w:type="pct"/>
            <w:vAlign w:val="center"/>
          </w:tcPr>
          <w:p w14:paraId="2802681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16QAM</w:t>
            </w:r>
          </w:p>
        </w:tc>
        <w:tc>
          <w:tcPr>
            <w:tcW w:w="546" w:type="pct"/>
            <w:vAlign w:val="center"/>
          </w:tcPr>
          <w:p w14:paraId="7F5F7D2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16QAM</w:t>
            </w:r>
          </w:p>
        </w:tc>
        <w:tc>
          <w:tcPr>
            <w:tcW w:w="511" w:type="pct"/>
            <w:vAlign w:val="center"/>
          </w:tcPr>
          <w:p w14:paraId="0D50988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67F96EB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763D8DE9" w14:textId="77777777" w:rsidTr="00DE7029">
        <w:trPr>
          <w:jc w:val="center"/>
        </w:trPr>
        <w:tc>
          <w:tcPr>
            <w:tcW w:w="1764" w:type="pct"/>
          </w:tcPr>
          <w:p w14:paraId="3F11B568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Target Coding Rate</w:t>
            </w:r>
          </w:p>
        </w:tc>
        <w:tc>
          <w:tcPr>
            <w:tcW w:w="421" w:type="pct"/>
            <w:vAlign w:val="center"/>
          </w:tcPr>
          <w:p w14:paraId="25691C5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4C70187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0.48</w:t>
            </w:r>
          </w:p>
        </w:tc>
        <w:tc>
          <w:tcPr>
            <w:tcW w:w="623" w:type="pct"/>
            <w:vAlign w:val="center"/>
          </w:tcPr>
          <w:p w14:paraId="0368045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0.48</w:t>
            </w:r>
          </w:p>
        </w:tc>
        <w:tc>
          <w:tcPr>
            <w:tcW w:w="546" w:type="pct"/>
            <w:vAlign w:val="center"/>
          </w:tcPr>
          <w:p w14:paraId="487B7FC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0.48</w:t>
            </w:r>
          </w:p>
        </w:tc>
        <w:tc>
          <w:tcPr>
            <w:tcW w:w="511" w:type="pct"/>
            <w:vAlign w:val="center"/>
          </w:tcPr>
          <w:p w14:paraId="44E0FC8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0643E89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4950FD23" w14:textId="77777777" w:rsidTr="00DE7029">
        <w:trPr>
          <w:jc w:val="center"/>
        </w:trPr>
        <w:tc>
          <w:tcPr>
            <w:tcW w:w="1764" w:type="pct"/>
            <w:vAlign w:val="center"/>
          </w:tcPr>
          <w:p w14:paraId="327A2D4A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Number of MIMO layers</w:t>
            </w:r>
          </w:p>
        </w:tc>
        <w:tc>
          <w:tcPr>
            <w:tcW w:w="421" w:type="pct"/>
            <w:vAlign w:val="center"/>
          </w:tcPr>
          <w:p w14:paraId="14283D4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66C3E55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</w:t>
            </w:r>
          </w:p>
        </w:tc>
        <w:tc>
          <w:tcPr>
            <w:tcW w:w="623" w:type="pct"/>
            <w:vAlign w:val="center"/>
          </w:tcPr>
          <w:p w14:paraId="04425A4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</w:t>
            </w:r>
          </w:p>
        </w:tc>
        <w:tc>
          <w:tcPr>
            <w:tcW w:w="546" w:type="pct"/>
            <w:vAlign w:val="center"/>
          </w:tcPr>
          <w:p w14:paraId="008E328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</w:t>
            </w:r>
          </w:p>
        </w:tc>
        <w:tc>
          <w:tcPr>
            <w:tcW w:w="511" w:type="pct"/>
            <w:vAlign w:val="center"/>
          </w:tcPr>
          <w:p w14:paraId="6A36467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F3AAEC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0CC7801A" w14:textId="77777777" w:rsidTr="00DE7029">
        <w:trPr>
          <w:jc w:val="center"/>
        </w:trPr>
        <w:tc>
          <w:tcPr>
            <w:tcW w:w="1764" w:type="pct"/>
            <w:vAlign w:val="center"/>
          </w:tcPr>
          <w:p w14:paraId="430BFB8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Number of DMRS 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</w:p>
        </w:tc>
        <w:tc>
          <w:tcPr>
            <w:tcW w:w="421" w:type="pct"/>
            <w:vAlign w:val="center"/>
          </w:tcPr>
          <w:p w14:paraId="3DBE809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5058841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6ED1232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683E681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3D2CC50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98F62A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2145A6A8" w14:textId="77777777" w:rsidTr="00DE7029">
        <w:trPr>
          <w:jc w:val="center"/>
        </w:trPr>
        <w:tc>
          <w:tcPr>
            <w:tcW w:w="1764" w:type="pct"/>
          </w:tcPr>
          <w:p w14:paraId="5C8A0F2E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3775383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26FA946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623" w:type="pct"/>
            <w:vAlign w:val="center"/>
          </w:tcPr>
          <w:p w14:paraId="761B5DD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546" w:type="pct"/>
            <w:vAlign w:val="center"/>
          </w:tcPr>
          <w:p w14:paraId="12EC3D6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511" w:type="pct"/>
            <w:vAlign w:val="center"/>
          </w:tcPr>
          <w:p w14:paraId="0BFC5DB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6BA4831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498E0E84" w14:textId="77777777" w:rsidTr="00DE7029">
        <w:trPr>
          <w:jc w:val="center"/>
        </w:trPr>
        <w:tc>
          <w:tcPr>
            <w:tcW w:w="1764" w:type="pct"/>
          </w:tcPr>
          <w:p w14:paraId="08172F69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2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} for i from {1,…,159}</w:t>
            </w:r>
          </w:p>
        </w:tc>
        <w:tc>
          <w:tcPr>
            <w:tcW w:w="421" w:type="pct"/>
            <w:vAlign w:val="center"/>
          </w:tcPr>
          <w:p w14:paraId="7C82815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35A901A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623" w:type="pct"/>
            <w:vAlign w:val="center"/>
          </w:tcPr>
          <w:p w14:paraId="2FB076A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546" w:type="pct"/>
            <w:vAlign w:val="center"/>
          </w:tcPr>
          <w:p w14:paraId="1FC48D2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511" w:type="pct"/>
            <w:vAlign w:val="center"/>
          </w:tcPr>
          <w:p w14:paraId="5267082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5AF84F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192CCE10" w14:textId="77777777" w:rsidTr="00DE7029">
        <w:trPr>
          <w:jc w:val="center"/>
        </w:trPr>
        <w:tc>
          <w:tcPr>
            <w:tcW w:w="1764" w:type="pct"/>
            <w:vAlign w:val="center"/>
          </w:tcPr>
          <w:p w14:paraId="69CFBCA9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Overhead</w:t>
            </w:r>
            <w:r w:rsidRPr="00B47B50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for TBS determination</w:t>
            </w:r>
          </w:p>
        </w:tc>
        <w:tc>
          <w:tcPr>
            <w:tcW w:w="421" w:type="pct"/>
            <w:vAlign w:val="center"/>
          </w:tcPr>
          <w:p w14:paraId="6185900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5BF29D2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</w:t>
            </w:r>
          </w:p>
        </w:tc>
        <w:tc>
          <w:tcPr>
            <w:tcW w:w="623" w:type="pct"/>
            <w:vAlign w:val="center"/>
          </w:tcPr>
          <w:p w14:paraId="0583C7C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</w:t>
            </w:r>
          </w:p>
        </w:tc>
        <w:tc>
          <w:tcPr>
            <w:tcW w:w="546" w:type="pct"/>
            <w:vAlign w:val="center"/>
          </w:tcPr>
          <w:p w14:paraId="2B92B76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</w:t>
            </w:r>
          </w:p>
        </w:tc>
        <w:tc>
          <w:tcPr>
            <w:tcW w:w="511" w:type="pct"/>
            <w:vAlign w:val="center"/>
          </w:tcPr>
          <w:p w14:paraId="36932CD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472CB51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0851CC7C" w14:textId="77777777" w:rsidTr="00DE7029">
        <w:trPr>
          <w:jc w:val="center"/>
        </w:trPr>
        <w:tc>
          <w:tcPr>
            <w:tcW w:w="1764" w:type="pct"/>
          </w:tcPr>
          <w:p w14:paraId="66E9FBF3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Information Bit Payload per Slot </w:t>
            </w:r>
          </w:p>
        </w:tc>
        <w:tc>
          <w:tcPr>
            <w:tcW w:w="421" w:type="pct"/>
            <w:vAlign w:val="center"/>
          </w:tcPr>
          <w:p w14:paraId="397385B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1FDCF78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7B0FAA4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23059D7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976FFB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53C609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1ECA924C" w14:textId="77777777" w:rsidTr="00DE7029">
        <w:trPr>
          <w:jc w:val="center"/>
        </w:trPr>
        <w:tc>
          <w:tcPr>
            <w:tcW w:w="1764" w:type="pct"/>
          </w:tcPr>
          <w:p w14:paraId="451E65CC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Slots 0 and Slot i, if mod(i, 5) = 4 for i from {0,…,159}</w:t>
            </w:r>
          </w:p>
        </w:tc>
        <w:tc>
          <w:tcPr>
            <w:tcW w:w="421" w:type="pct"/>
            <w:vAlign w:val="center"/>
          </w:tcPr>
          <w:p w14:paraId="3A34182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7B8F703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23" w:type="pct"/>
            <w:vAlign w:val="center"/>
          </w:tcPr>
          <w:p w14:paraId="48D135A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46" w:type="pct"/>
            <w:vAlign w:val="center"/>
          </w:tcPr>
          <w:p w14:paraId="1D04977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11" w:type="pct"/>
            <w:vAlign w:val="center"/>
          </w:tcPr>
          <w:p w14:paraId="5432BE5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9BCE5D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5027AA85" w14:textId="77777777" w:rsidTr="00DE7029">
        <w:trPr>
          <w:jc w:val="center"/>
        </w:trPr>
        <w:tc>
          <w:tcPr>
            <w:tcW w:w="1764" w:type="pct"/>
          </w:tcPr>
          <w:p w14:paraId="5C5B26A1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2FE5D11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E93610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11272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6FF400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22536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9486CF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45096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A89157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808AED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964DECA" w14:textId="77777777" w:rsidTr="00DE7029">
        <w:trPr>
          <w:jc w:val="center"/>
        </w:trPr>
        <w:tc>
          <w:tcPr>
            <w:tcW w:w="1764" w:type="pct"/>
          </w:tcPr>
          <w:p w14:paraId="1CC5904D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{0,1,2} for i from {1,…,159}</w:t>
            </w:r>
          </w:p>
        </w:tc>
        <w:tc>
          <w:tcPr>
            <w:tcW w:w="421" w:type="pct"/>
            <w:vAlign w:val="center"/>
          </w:tcPr>
          <w:p w14:paraId="623DA79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253795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17424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761DF0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34816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0B52DC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69672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1A96A1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B58669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573CD7E3" w14:textId="77777777" w:rsidTr="00DE7029">
        <w:trPr>
          <w:jc w:val="center"/>
        </w:trPr>
        <w:tc>
          <w:tcPr>
            <w:tcW w:w="1764" w:type="pct"/>
          </w:tcPr>
          <w:p w14:paraId="6DC3B1BD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  <w:lang w:val="sv-FI"/>
              </w:rPr>
              <w:t>Transport block CRC per Slot</w:t>
            </w:r>
          </w:p>
        </w:tc>
        <w:tc>
          <w:tcPr>
            <w:tcW w:w="421" w:type="pct"/>
            <w:vAlign w:val="center"/>
          </w:tcPr>
          <w:p w14:paraId="07868F0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23" w:type="pct"/>
            <w:vAlign w:val="center"/>
          </w:tcPr>
          <w:p w14:paraId="5028F03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23" w:type="pct"/>
            <w:vAlign w:val="center"/>
          </w:tcPr>
          <w:p w14:paraId="4D93E8B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546" w:type="pct"/>
            <w:vAlign w:val="center"/>
          </w:tcPr>
          <w:p w14:paraId="3E54591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511" w:type="pct"/>
            <w:vAlign w:val="center"/>
          </w:tcPr>
          <w:p w14:paraId="44EA138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512" w:type="pct"/>
            <w:vAlign w:val="center"/>
          </w:tcPr>
          <w:p w14:paraId="62FB216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FI"/>
              </w:rPr>
            </w:pPr>
          </w:p>
        </w:tc>
      </w:tr>
      <w:tr w:rsidR="00B47B50" w:rsidRPr="00B47B50" w14:paraId="30267207" w14:textId="77777777" w:rsidTr="00DE7029">
        <w:trPr>
          <w:jc w:val="center"/>
        </w:trPr>
        <w:tc>
          <w:tcPr>
            <w:tcW w:w="1764" w:type="pct"/>
          </w:tcPr>
          <w:p w14:paraId="54330225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  <w:lang w:val="sv-FI"/>
              </w:rPr>
              <w:t xml:space="preserve">  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For Slots 0 and Slot i, if mod(i, 5) = 4 for i from {0,…,159}</w:t>
            </w:r>
          </w:p>
        </w:tc>
        <w:tc>
          <w:tcPr>
            <w:tcW w:w="421" w:type="pct"/>
            <w:vAlign w:val="center"/>
          </w:tcPr>
          <w:p w14:paraId="43E627B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6F8FB03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23" w:type="pct"/>
            <w:vAlign w:val="center"/>
          </w:tcPr>
          <w:p w14:paraId="7668020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46" w:type="pct"/>
            <w:vAlign w:val="center"/>
          </w:tcPr>
          <w:p w14:paraId="0F237F1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11" w:type="pct"/>
            <w:vAlign w:val="center"/>
          </w:tcPr>
          <w:p w14:paraId="5FCEA0F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50306B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6AFA6B50" w14:textId="77777777" w:rsidTr="00DE7029">
        <w:trPr>
          <w:jc w:val="center"/>
        </w:trPr>
        <w:tc>
          <w:tcPr>
            <w:tcW w:w="1764" w:type="pct"/>
          </w:tcPr>
          <w:p w14:paraId="4DF14990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3C9FFD0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60BB5FC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623" w:type="pct"/>
            <w:vAlign w:val="center"/>
          </w:tcPr>
          <w:p w14:paraId="0F55DB1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546" w:type="pct"/>
            <w:vAlign w:val="center"/>
          </w:tcPr>
          <w:p w14:paraId="6BC1CE2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511" w:type="pct"/>
            <w:vAlign w:val="center"/>
          </w:tcPr>
          <w:p w14:paraId="050D8F4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43D33D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D0893BE" w14:textId="77777777" w:rsidTr="00DE7029">
        <w:trPr>
          <w:jc w:val="center"/>
        </w:trPr>
        <w:tc>
          <w:tcPr>
            <w:tcW w:w="1764" w:type="pct"/>
          </w:tcPr>
          <w:p w14:paraId="23F3BC7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{0,1,2} for i from {1,…,159}</w:t>
            </w:r>
          </w:p>
        </w:tc>
        <w:tc>
          <w:tcPr>
            <w:tcW w:w="421" w:type="pct"/>
            <w:vAlign w:val="center"/>
          </w:tcPr>
          <w:p w14:paraId="5893254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200A307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623" w:type="pct"/>
            <w:vAlign w:val="center"/>
          </w:tcPr>
          <w:p w14:paraId="41F33CD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546" w:type="pct"/>
            <w:vAlign w:val="center"/>
          </w:tcPr>
          <w:p w14:paraId="2B7219F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511" w:type="pct"/>
            <w:vAlign w:val="center"/>
          </w:tcPr>
          <w:p w14:paraId="535AD6F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EF6CC4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6C116C75" w14:textId="77777777" w:rsidTr="00DE7029">
        <w:trPr>
          <w:jc w:val="center"/>
        </w:trPr>
        <w:tc>
          <w:tcPr>
            <w:tcW w:w="1764" w:type="pct"/>
          </w:tcPr>
          <w:p w14:paraId="0D18BDD6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Number of Code Blocks per Slot</w:t>
            </w:r>
          </w:p>
        </w:tc>
        <w:tc>
          <w:tcPr>
            <w:tcW w:w="421" w:type="pct"/>
            <w:vAlign w:val="center"/>
          </w:tcPr>
          <w:p w14:paraId="09377E1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30ED909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24D11FA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05B88DA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14202CA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15D870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46B6189E" w14:textId="77777777" w:rsidTr="00DE7029">
        <w:trPr>
          <w:jc w:val="center"/>
        </w:trPr>
        <w:tc>
          <w:tcPr>
            <w:tcW w:w="1764" w:type="pct"/>
          </w:tcPr>
          <w:p w14:paraId="737AB3B2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Slots 0 and Slot i, if mod(i, 5) = 4 for i from {0,…,159}</w:t>
            </w:r>
          </w:p>
        </w:tc>
        <w:tc>
          <w:tcPr>
            <w:tcW w:w="421" w:type="pct"/>
            <w:vAlign w:val="center"/>
          </w:tcPr>
          <w:p w14:paraId="454CA2C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23" w:type="pct"/>
            <w:vAlign w:val="center"/>
          </w:tcPr>
          <w:p w14:paraId="280DBAE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23" w:type="pct"/>
            <w:vAlign w:val="center"/>
          </w:tcPr>
          <w:p w14:paraId="31C73CF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46" w:type="pct"/>
            <w:vAlign w:val="center"/>
          </w:tcPr>
          <w:p w14:paraId="437B2A9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11" w:type="pct"/>
            <w:vAlign w:val="center"/>
          </w:tcPr>
          <w:p w14:paraId="671DF90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03E6C23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6E1987C9" w14:textId="77777777" w:rsidTr="00DE7029">
        <w:trPr>
          <w:jc w:val="center"/>
        </w:trPr>
        <w:tc>
          <w:tcPr>
            <w:tcW w:w="1764" w:type="pct"/>
          </w:tcPr>
          <w:p w14:paraId="52DB2E4E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3D8C360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23" w:type="pct"/>
            <w:vAlign w:val="center"/>
          </w:tcPr>
          <w:p w14:paraId="4702C17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</w:t>
            </w:r>
          </w:p>
        </w:tc>
        <w:tc>
          <w:tcPr>
            <w:tcW w:w="623" w:type="pct"/>
            <w:vAlign w:val="center"/>
          </w:tcPr>
          <w:p w14:paraId="4FC551F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3</w:t>
            </w:r>
          </w:p>
        </w:tc>
        <w:tc>
          <w:tcPr>
            <w:tcW w:w="546" w:type="pct"/>
            <w:vAlign w:val="center"/>
          </w:tcPr>
          <w:p w14:paraId="5FE6591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</w:t>
            </w:r>
          </w:p>
        </w:tc>
        <w:tc>
          <w:tcPr>
            <w:tcW w:w="511" w:type="pct"/>
            <w:vAlign w:val="center"/>
          </w:tcPr>
          <w:p w14:paraId="22F53BA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4FD224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5739796D" w14:textId="77777777" w:rsidTr="00DE7029">
        <w:trPr>
          <w:jc w:val="center"/>
        </w:trPr>
        <w:tc>
          <w:tcPr>
            <w:tcW w:w="1764" w:type="pct"/>
          </w:tcPr>
          <w:p w14:paraId="647B237A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2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} for i from {1,…,159}</w:t>
            </w:r>
          </w:p>
        </w:tc>
        <w:tc>
          <w:tcPr>
            <w:tcW w:w="421" w:type="pct"/>
            <w:vAlign w:val="center"/>
          </w:tcPr>
          <w:p w14:paraId="630CEA1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23" w:type="pct"/>
            <w:vAlign w:val="center"/>
          </w:tcPr>
          <w:p w14:paraId="017D6E5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3</w:t>
            </w:r>
          </w:p>
        </w:tc>
        <w:tc>
          <w:tcPr>
            <w:tcW w:w="623" w:type="pct"/>
            <w:vAlign w:val="center"/>
          </w:tcPr>
          <w:p w14:paraId="43FECE5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5</w:t>
            </w:r>
          </w:p>
        </w:tc>
        <w:tc>
          <w:tcPr>
            <w:tcW w:w="546" w:type="pct"/>
            <w:vAlign w:val="center"/>
          </w:tcPr>
          <w:p w14:paraId="213F4F3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9</w:t>
            </w:r>
          </w:p>
        </w:tc>
        <w:tc>
          <w:tcPr>
            <w:tcW w:w="511" w:type="pct"/>
            <w:vAlign w:val="center"/>
          </w:tcPr>
          <w:p w14:paraId="14CF450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6E97F90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04BB0990" w14:textId="77777777" w:rsidTr="00DE7029">
        <w:trPr>
          <w:jc w:val="center"/>
        </w:trPr>
        <w:tc>
          <w:tcPr>
            <w:tcW w:w="1764" w:type="pct"/>
          </w:tcPr>
          <w:p w14:paraId="52F43C6A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Binary Channel Bits Per Slot</w:t>
            </w:r>
          </w:p>
        </w:tc>
        <w:tc>
          <w:tcPr>
            <w:tcW w:w="421" w:type="pct"/>
            <w:vAlign w:val="center"/>
          </w:tcPr>
          <w:p w14:paraId="7EBE84F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6E0035D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191DB2C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235F342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1660DC8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CF882B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4F92E283" w14:textId="77777777" w:rsidTr="00DE7029">
        <w:trPr>
          <w:jc w:val="center"/>
        </w:trPr>
        <w:tc>
          <w:tcPr>
            <w:tcW w:w="1764" w:type="pct"/>
          </w:tcPr>
          <w:p w14:paraId="166A8872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Slots 0 and Slot i, if mod(i, 5) = 4 for i from {0,…,159}</w:t>
            </w:r>
          </w:p>
        </w:tc>
        <w:tc>
          <w:tcPr>
            <w:tcW w:w="421" w:type="pct"/>
            <w:vAlign w:val="center"/>
          </w:tcPr>
          <w:p w14:paraId="10013A8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1A303BD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23" w:type="pct"/>
            <w:vAlign w:val="center"/>
          </w:tcPr>
          <w:p w14:paraId="47739FC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46" w:type="pct"/>
            <w:vAlign w:val="center"/>
          </w:tcPr>
          <w:p w14:paraId="39C5BA3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11" w:type="pct"/>
            <w:vAlign w:val="center"/>
          </w:tcPr>
          <w:p w14:paraId="71857B7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28DD5F0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0E8CF6F8" w14:textId="77777777" w:rsidTr="00DE7029">
        <w:trPr>
          <w:jc w:val="center"/>
        </w:trPr>
        <w:tc>
          <w:tcPr>
            <w:tcW w:w="1764" w:type="pct"/>
          </w:tcPr>
          <w:p w14:paraId="51088F0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Slots i = 80, 81</w:t>
            </w:r>
          </w:p>
        </w:tc>
        <w:tc>
          <w:tcPr>
            <w:tcW w:w="421" w:type="pct"/>
            <w:vAlign w:val="center"/>
          </w:tcPr>
          <w:p w14:paraId="506519A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5194ED8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36564</w:t>
            </w:r>
          </w:p>
        </w:tc>
        <w:tc>
          <w:tcPr>
            <w:tcW w:w="623" w:type="pct"/>
            <w:vAlign w:val="center"/>
          </w:tcPr>
          <w:p w14:paraId="59697583" w14:textId="08570288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69960</w:t>
            </w:r>
          </w:p>
        </w:tc>
        <w:tc>
          <w:tcPr>
            <w:tcW w:w="546" w:type="pct"/>
            <w:vAlign w:val="center"/>
          </w:tcPr>
          <w:p w14:paraId="3DCE0D2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139920</w:t>
            </w:r>
          </w:p>
        </w:tc>
        <w:tc>
          <w:tcPr>
            <w:tcW w:w="511" w:type="pct"/>
            <w:vAlign w:val="center"/>
          </w:tcPr>
          <w:p w14:paraId="24DADCC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B5532D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67669329" w14:textId="77777777" w:rsidTr="00DE7029">
        <w:trPr>
          <w:jc w:val="center"/>
        </w:trPr>
        <w:tc>
          <w:tcPr>
            <w:tcW w:w="1764" w:type="pct"/>
          </w:tcPr>
          <w:p w14:paraId="50EB41DD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Slots i = 82</w:t>
            </w:r>
            <w:del w:id="350" w:author="Intel RAN4 #99-e" w:date="2021-05-08T19:41:00Z">
              <w:r w:rsidRPr="00B47B50" w:rsidDel="005A5C2F">
                <w:rPr>
                  <w:rFonts w:ascii="Arial" w:eastAsia="SimSun" w:hAnsi="Arial" w:cs="Arial"/>
                  <w:sz w:val="18"/>
                  <w:szCs w:val="18"/>
                </w:rPr>
                <w:delText>, 83</w:delText>
              </w:r>
            </w:del>
          </w:p>
        </w:tc>
        <w:tc>
          <w:tcPr>
            <w:tcW w:w="421" w:type="pct"/>
            <w:vAlign w:val="center"/>
          </w:tcPr>
          <w:p w14:paraId="6C4A96D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0489DB54" w14:textId="42ABEB7D" w:rsidR="00B47B50" w:rsidRPr="00B47B50" w:rsidDel="00A161A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3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4980</w:t>
            </w:r>
          </w:p>
        </w:tc>
        <w:tc>
          <w:tcPr>
            <w:tcW w:w="623" w:type="pct"/>
            <w:vAlign w:val="center"/>
          </w:tcPr>
          <w:p w14:paraId="37AFC68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73128</w:t>
            </w:r>
          </w:p>
        </w:tc>
        <w:tc>
          <w:tcPr>
            <w:tcW w:w="546" w:type="pct"/>
            <w:vAlign w:val="center"/>
          </w:tcPr>
          <w:p w14:paraId="6D6139C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146256</w:t>
            </w:r>
          </w:p>
        </w:tc>
        <w:tc>
          <w:tcPr>
            <w:tcW w:w="511" w:type="pct"/>
            <w:vAlign w:val="center"/>
          </w:tcPr>
          <w:p w14:paraId="45F1B13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6427D6C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5A5C2F" w:rsidRPr="00B47B50" w14:paraId="716FBA89" w14:textId="77777777" w:rsidTr="00DE7029">
        <w:trPr>
          <w:jc w:val="center"/>
          <w:ins w:id="351" w:author="Intel RAN4 #99-e" w:date="2021-05-08T19:41:00Z"/>
        </w:trPr>
        <w:tc>
          <w:tcPr>
            <w:tcW w:w="1764" w:type="pct"/>
          </w:tcPr>
          <w:p w14:paraId="0E18DDBB" w14:textId="30B90AF9" w:rsidR="005A5C2F" w:rsidRPr="00B47B50" w:rsidRDefault="005A5C2F" w:rsidP="00B47B50">
            <w:pPr>
              <w:keepNext/>
              <w:keepLines/>
              <w:spacing w:after="0"/>
              <w:rPr>
                <w:ins w:id="352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  <w:ins w:id="353" w:author="Intel RAN4 #99-e" w:date="2021-05-08T19:41:00Z">
              <w:r w:rsidRPr="00B47B50">
                <w:rPr>
                  <w:rFonts w:ascii="Arial" w:eastAsia="SimSun" w:hAnsi="Arial" w:cs="Arial"/>
                  <w:sz w:val="18"/>
                  <w:szCs w:val="18"/>
                </w:rPr>
                <w:t xml:space="preserve">  For Slots i = 83</w:t>
              </w:r>
            </w:ins>
          </w:p>
        </w:tc>
        <w:tc>
          <w:tcPr>
            <w:tcW w:w="421" w:type="pct"/>
            <w:vAlign w:val="center"/>
          </w:tcPr>
          <w:p w14:paraId="6AFF191C" w14:textId="5F1A51DD" w:rsidR="005A5C2F" w:rsidRPr="00B47B50" w:rsidRDefault="005A5C2F" w:rsidP="00B47B50">
            <w:pPr>
              <w:keepNext/>
              <w:keepLines/>
              <w:spacing w:after="0"/>
              <w:jc w:val="center"/>
              <w:rPr>
                <w:ins w:id="354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  <w:ins w:id="355" w:author="Intel RAN4 #99-e" w:date="2021-05-08T19:41:00Z">
              <w:r w:rsidRPr="00B47B50">
                <w:rPr>
                  <w:rFonts w:ascii="Arial" w:eastAsia="SimSun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23" w:type="pct"/>
            <w:vAlign w:val="center"/>
          </w:tcPr>
          <w:p w14:paraId="577340A1" w14:textId="7ADEDC91" w:rsidR="005A5C2F" w:rsidRPr="00B47B50" w:rsidRDefault="0079778E" w:rsidP="00B47B50">
            <w:pPr>
              <w:keepNext/>
              <w:keepLines/>
              <w:spacing w:after="0"/>
              <w:jc w:val="center"/>
              <w:rPr>
                <w:ins w:id="356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  <w:ins w:id="357" w:author="Intel RAN4 #99-e" w:date="2021-05-08T19:45:00Z">
              <w:r w:rsidRPr="0079778E">
                <w:rPr>
                  <w:rFonts w:ascii="Arial" w:eastAsia="SimSun" w:hAnsi="Arial" w:cs="Arial"/>
                  <w:sz w:val="18"/>
                  <w:szCs w:val="18"/>
                </w:rPr>
                <w:t>22</w:t>
              </w:r>
            </w:ins>
            <w:ins w:id="358" w:author="Intel RAN4 #99-e" w:date="2021-05-25T10:12:00Z">
              <w:r w:rsidR="00D424CF">
                <w:rPr>
                  <w:rFonts w:ascii="Arial" w:eastAsia="SimSun" w:hAnsi="Arial" w:cs="Arial"/>
                  <w:sz w:val="18"/>
                  <w:szCs w:val="18"/>
                </w:rPr>
                <w:t>308</w:t>
              </w:r>
            </w:ins>
          </w:p>
        </w:tc>
        <w:tc>
          <w:tcPr>
            <w:tcW w:w="623" w:type="pct"/>
            <w:vAlign w:val="center"/>
          </w:tcPr>
          <w:p w14:paraId="7B834B42" w14:textId="3F1A8994" w:rsidR="005A5C2F" w:rsidRPr="00B47B50" w:rsidRDefault="005A5C2F" w:rsidP="00B47B50">
            <w:pPr>
              <w:keepNext/>
              <w:keepLines/>
              <w:spacing w:after="0"/>
              <w:jc w:val="center"/>
              <w:rPr>
                <w:ins w:id="359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  <w:ins w:id="360" w:author="Intel RAN4 #99-e" w:date="2021-05-08T19:42:00Z">
              <w:r w:rsidRPr="00B47B50">
                <w:rPr>
                  <w:rFonts w:ascii="Arial" w:eastAsia="SimSun" w:hAnsi="Arial" w:cs="Arial"/>
                  <w:sz w:val="18"/>
                  <w:szCs w:val="18"/>
                </w:rPr>
                <w:t>48840</w:t>
              </w:r>
            </w:ins>
          </w:p>
        </w:tc>
        <w:tc>
          <w:tcPr>
            <w:tcW w:w="546" w:type="pct"/>
            <w:vAlign w:val="center"/>
          </w:tcPr>
          <w:p w14:paraId="76EB1CF5" w14:textId="23D2356B" w:rsidR="005A5C2F" w:rsidRPr="00B47B50" w:rsidRDefault="005A5C2F" w:rsidP="00B47B50">
            <w:pPr>
              <w:keepNext/>
              <w:keepLines/>
              <w:spacing w:after="0"/>
              <w:jc w:val="center"/>
              <w:rPr>
                <w:ins w:id="361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  <w:ins w:id="362" w:author="Intel RAN4 #99-e" w:date="2021-05-08T19:42:00Z">
              <w:r w:rsidRPr="00B47B50">
                <w:rPr>
                  <w:rFonts w:ascii="Arial" w:eastAsia="SimSun" w:hAnsi="Arial" w:cs="Arial"/>
                  <w:sz w:val="18"/>
                  <w:szCs w:val="18"/>
                </w:rPr>
                <w:t>97680</w:t>
              </w:r>
            </w:ins>
          </w:p>
        </w:tc>
        <w:tc>
          <w:tcPr>
            <w:tcW w:w="511" w:type="pct"/>
            <w:vAlign w:val="center"/>
          </w:tcPr>
          <w:p w14:paraId="34C2D81E" w14:textId="77777777" w:rsidR="005A5C2F" w:rsidRPr="00B47B50" w:rsidRDefault="005A5C2F" w:rsidP="00B47B50">
            <w:pPr>
              <w:keepNext/>
              <w:keepLines/>
              <w:spacing w:after="0"/>
              <w:jc w:val="center"/>
              <w:rPr>
                <w:ins w:id="363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1E9CD24" w14:textId="77777777" w:rsidR="005A5C2F" w:rsidRPr="00B47B50" w:rsidRDefault="005A5C2F" w:rsidP="00B47B50">
            <w:pPr>
              <w:keepNext/>
              <w:keepLines/>
              <w:spacing w:after="0"/>
              <w:jc w:val="center"/>
              <w:rPr>
                <w:ins w:id="364" w:author="Intel RAN4 #99-e" w:date="2021-05-08T19:41:00Z"/>
                <w:rFonts w:ascii="Arial" w:eastAsia="SimSun" w:hAnsi="Arial"/>
                <w:sz w:val="18"/>
              </w:rPr>
            </w:pPr>
          </w:p>
        </w:tc>
      </w:tr>
      <w:tr w:rsidR="00B47B50" w:rsidRPr="00B47B50" w14:paraId="3257D9D6" w14:textId="77777777" w:rsidTr="00DE7029">
        <w:trPr>
          <w:jc w:val="center"/>
        </w:trPr>
        <w:tc>
          <w:tcPr>
            <w:tcW w:w="1764" w:type="pct"/>
          </w:tcPr>
          <w:p w14:paraId="65287F0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5D9F434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41E4088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24420</w:t>
            </w:r>
          </w:p>
        </w:tc>
        <w:tc>
          <w:tcPr>
            <w:tcW w:w="623" w:type="pct"/>
            <w:vAlign w:val="center"/>
          </w:tcPr>
          <w:p w14:paraId="6427FCC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48840</w:t>
            </w:r>
          </w:p>
        </w:tc>
        <w:tc>
          <w:tcPr>
            <w:tcW w:w="546" w:type="pct"/>
            <w:vAlign w:val="center"/>
          </w:tcPr>
          <w:p w14:paraId="6D1A5BE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97680</w:t>
            </w:r>
          </w:p>
        </w:tc>
        <w:tc>
          <w:tcPr>
            <w:tcW w:w="511" w:type="pct"/>
            <w:vAlign w:val="center"/>
          </w:tcPr>
          <w:p w14:paraId="27448A6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0B7F6BD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C4D9714" w14:textId="77777777" w:rsidTr="00DE7029">
        <w:trPr>
          <w:jc w:val="center"/>
        </w:trPr>
        <w:tc>
          <w:tcPr>
            <w:tcW w:w="1764" w:type="pct"/>
          </w:tcPr>
          <w:p w14:paraId="6F4CC752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2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} for i from {1,…,79,8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4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,…,159}</w:t>
            </w:r>
          </w:p>
        </w:tc>
        <w:tc>
          <w:tcPr>
            <w:tcW w:w="421" w:type="pct"/>
            <w:vAlign w:val="center"/>
          </w:tcPr>
          <w:p w14:paraId="6F879A2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4031FD0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36564</w:t>
            </w:r>
          </w:p>
        </w:tc>
        <w:tc>
          <w:tcPr>
            <w:tcW w:w="623" w:type="pct"/>
            <w:vAlign w:val="center"/>
          </w:tcPr>
          <w:p w14:paraId="58C498D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73128</w:t>
            </w:r>
          </w:p>
        </w:tc>
        <w:tc>
          <w:tcPr>
            <w:tcW w:w="546" w:type="pct"/>
            <w:vAlign w:val="center"/>
          </w:tcPr>
          <w:p w14:paraId="0928126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146256</w:t>
            </w:r>
          </w:p>
        </w:tc>
        <w:tc>
          <w:tcPr>
            <w:tcW w:w="511" w:type="pct"/>
            <w:vAlign w:val="center"/>
          </w:tcPr>
          <w:p w14:paraId="61579A6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8CBC4E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229BDE74" w14:textId="77777777" w:rsidTr="00DE7029">
        <w:trPr>
          <w:trHeight w:val="70"/>
          <w:jc w:val="center"/>
        </w:trPr>
        <w:tc>
          <w:tcPr>
            <w:tcW w:w="1764" w:type="pct"/>
          </w:tcPr>
          <w:p w14:paraId="07A9A6EC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Max. Throughput averaged over 2 frames</w:t>
            </w:r>
          </w:p>
        </w:tc>
        <w:tc>
          <w:tcPr>
            <w:tcW w:w="421" w:type="pct"/>
            <w:vAlign w:val="center"/>
          </w:tcPr>
          <w:p w14:paraId="1275583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Mbps</w:t>
            </w:r>
          </w:p>
        </w:tc>
        <w:tc>
          <w:tcPr>
            <w:tcW w:w="623" w:type="pct"/>
            <w:vAlign w:val="center"/>
          </w:tcPr>
          <w:p w14:paraId="3AC7185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100.799</w:t>
            </w:r>
          </w:p>
        </w:tc>
        <w:tc>
          <w:tcPr>
            <w:tcW w:w="623" w:type="pct"/>
            <w:vAlign w:val="center"/>
          </w:tcPr>
          <w:p w14:paraId="02FCB47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201.434</w:t>
            </w:r>
          </w:p>
        </w:tc>
        <w:tc>
          <w:tcPr>
            <w:tcW w:w="546" w:type="pct"/>
            <w:vAlign w:val="center"/>
          </w:tcPr>
          <w:p w14:paraId="33A324C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403.096</w:t>
            </w:r>
          </w:p>
        </w:tc>
        <w:tc>
          <w:tcPr>
            <w:tcW w:w="511" w:type="pct"/>
            <w:vAlign w:val="center"/>
          </w:tcPr>
          <w:p w14:paraId="14C7867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457E8AB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53D0E01C" w14:textId="77777777" w:rsidTr="00DE7029">
        <w:trPr>
          <w:trHeight w:val="70"/>
          <w:jc w:val="center"/>
        </w:trPr>
        <w:tc>
          <w:tcPr>
            <w:tcW w:w="5000" w:type="pct"/>
            <w:gridSpan w:val="7"/>
          </w:tcPr>
          <w:p w14:paraId="50B1D16B" w14:textId="77777777" w:rsidR="00B47B50" w:rsidRPr="00B47B50" w:rsidRDefault="00B47B50" w:rsidP="00B47B50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ab/>
              <w:t>SS/PBCH block is transmitted in slot #0 with periodicity 20 ms</w:t>
            </w:r>
          </w:p>
          <w:p w14:paraId="50BBE870" w14:textId="77777777" w:rsidR="00B47B50" w:rsidRPr="00B47B50" w:rsidRDefault="00B47B50" w:rsidP="00B47B50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  <w:lang w:val="en-US"/>
              </w:rPr>
              <w:t>Note 2: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ab/>
            </w:r>
            <w:r w:rsidRPr="00B47B50">
              <w:rPr>
                <w:rFonts w:ascii="Arial" w:eastAsia="SimSun" w:hAnsi="Arial" w:cs="Arial"/>
                <w:sz w:val="18"/>
                <w:szCs w:val="18"/>
                <w:lang w:val="en-US"/>
              </w:rPr>
              <w:t>Slot i is slot index per 2 frames</w:t>
            </w:r>
          </w:p>
        </w:tc>
      </w:tr>
    </w:tbl>
    <w:p w14:paraId="01B048F4" w14:textId="77777777" w:rsidR="00B47B50" w:rsidRPr="00B47B50" w:rsidRDefault="00B47B50" w:rsidP="00B47B50">
      <w:pPr>
        <w:rPr>
          <w:rFonts w:eastAsia="SimSun"/>
          <w:lang w:eastAsia="zh-CN"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00719D0A" w14:textId="77777777" w:rsidR="009764F9" w:rsidRPr="000D73B1" w:rsidRDefault="009764F9" w:rsidP="009764F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END OF CHANGE</w:t>
      </w:r>
      <w:bookmarkEnd w:id="0"/>
    </w:p>
    <w:sectPr w:rsidR="009764F9" w:rsidRPr="000D73B1" w:rsidSect="002D187C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1" w:right="1138" w:bottom="1138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1983B" w14:textId="77777777" w:rsidR="00640076" w:rsidRDefault="00640076">
      <w:pPr>
        <w:spacing w:after="0"/>
      </w:pPr>
      <w:r>
        <w:separator/>
      </w:r>
    </w:p>
  </w:endnote>
  <w:endnote w:type="continuationSeparator" w:id="0">
    <w:p w14:paraId="001B3EB6" w14:textId="77777777" w:rsidR="00640076" w:rsidRDefault="006400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623CE" w14:textId="77777777" w:rsidR="007C38B8" w:rsidRDefault="007C3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BBF80" w14:textId="77777777" w:rsidR="007C38B8" w:rsidRDefault="007C3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AB87" w14:textId="77777777" w:rsidR="007C38B8" w:rsidRDefault="007C3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9C561" w14:textId="77777777" w:rsidR="00640076" w:rsidRDefault="00640076">
      <w:pPr>
        <w:spacing w:after="0"/>
      </w:pPr>
      <w:r>
        <w:separator/>
      </w:r>
    </w:p>
  </w:footnote>
  <w:footnote w:type="continuationSeparator" w:id="0">
    <w:p w14:paraId="55500B44" w14:textId="77777777" w:rsidR="00640076" w:rsidRDefault="006400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1079A" w14:textId="77777777" w:rsidR="005D0E48" w:rsidRDefault="005D0E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58ACA" w14:textId="77777777" w:rsidR="007C38B8" w:rsidRDefault="007C38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CA7B5" w14:textId="77777777" w:rsidR="007C38B8" w:rsidRDefault="007C38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A55E2" w14:textId="77777777" w:rsidR="005D0E48" w:rsidRDefault="005D0E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0AAD7" w14:textId="77777777" w:rsidR="005D0E48" w:rsidRDefault="005D0E4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7BAB5" w14:textId="77777777" w:rsidR="005D0E48" w:rsidRDefault="005D0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B72651"/>
    <w:multiLevelType w:val="hybridMultilevel"/>
    <w:tmpl w:val="77CC68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0994"/>
    <w:multiLevelType w:val="hybridMultilevel"/>
    <w:tmpl w:val="DC9E5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9" w15:restartNumberingAfterBreak="0">
    <w:nsid w:val="7A3D41A2"/>
    <w:multiLevelType w:val="hybridMultilevel"/>
    <w:tmpl w:val="9220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RAN4 #99-e">
    <w15:presenceInfo w15:providerId="None" w15:userId="Intel RAN4 #99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7"/>
    <w:rsid w:val="00000EF4"/>
    <w:rsid w:val="00003A1E"/>
    <w:rsid w:val="00003E6D"/>
    <w:rsid w:val="00004DCB"/>
    <w:rsid w:val="0000638C"/>
    <w:rsid w:val="000065F9"/>
    <w:rsid w:val="00012231"/>
    <w:rsid w:val="000136BF"/>
    <w:rsid w:val="00023661"/>
    <w:rsid w:val="000239B3"/>
    <w:rsid w:val="00025A7A"/>
    <w:rsid w:val="00032467"/>
    <w:rsid w:val="0004079A"/>
    <w:rsid w:val="00041C0D"/>
    <w:rsid w:val="00042B95"/>
    <w:rsid w:val="00044AAA"/>
    <w:rsid w:val="000463B1"/>
    <w:rsid w:val="000470D1"/>
    <w:rsid w:val="000544D4"/>
    <w:rsid w:val="000551BA"/>
    <w:rsid w:val="00055D22"/>
    <w:rsid w:val="0006467B"/>
    <w:rsid w:val="00066DDB"/>
    <w:rsid w:val="00082036"/>
    <w:rsid w:val="00084508"/>
    <w:rsid w:val="00090E3D"/>
    <w:rsid w:val="00091F6F"/>
    <w:rsid w:val="00096DEB"/>
    <w:rsid w:val="000A29DB"/>
    <w:rsid w:val="000A67E5"/>
    <w:rsid w:val="000C033C"/>
    <w:rsid w:val="000C6604"/>
    <w:rsid w:val="000C6FCA"/>
    <w:rsid w:val="000D259B"/>
    <w:rsid w:val="000D2953"/>
    <w:rsid w:val="000D2AAD"/>
    <w:rsid w:val="000D73B1"/>
    <w:rsid w:val="000E4B5F"/>
    <w:rsid w:val="000F0062"/>
    <w:rsid w:val="000F0924"/>
    <w:rsid w:val="001022D5"/>
    <w:rsid w:val="00102715"/>
    <w:rsid w:val="00112233"/>
    <w:rsid w:val="001125B8"/>
    <w:rsid w:val="00113A68"/>
    <w:rsid w:val="00113EAF"/>
    <w:rsid w:val="001162B2"/>
    <w:rsid w:val="00116D57"/>
    <w:rsid w:val="00117907"/>
    <w:rsid w:val="001207AE"/>
    <w:rsid w:val="00123E29"/>
    <w:rsid w:val="001245AD"/>
    <w:rsid w:val="0012776E"/>
    <w:rsid w:val="001331FC"/>
    <w:rsid w:val="00136C75"/>
    <w:rsid w:val="0014695F"/>
    <w:rsid w:val="0015004C"/>
    <w:rsid w:val="00152675"/>
    <w:rsid w:val="0015325B"/>
    <w:rsid w:val="0016004A"/>
    <w:rsid w:val="00163680"/>
    <w:rsid w:val="00164A5F"/>
    <w:rsid w:val="00165B8C"/>
    <w:rsid w:val="00170DAA"/>
    <w:rsid w:val="00172B51"/>
    <w:rsid w:val="001768EC"/>
    <w:rsid w:val="001774AC"/>
    <w:rsid w:val="00185A44"/>
    <w:rsid w:val="001942CF"/>
    <w:rsid w:val="00195B8E"/>
    <w:rsid w:val="00195EEC"/>
    <w:rsid w:val="0019650C"/>
    <w:rsid w:val="001A14BB"/>
    <w:rsid w:val="001A1F2D"/>
    <w:rsid w:val="001A1FF6"/>
    <w:rsid w:val="001B6664"/>
    <w:rsid w:val="001B6DFC"/>
    <w:rsid w:val="001C0005"/>
    <w:rsid w:val="001C0091"/>
    <w:rsid w:val="001C06D5"/>
    <w:rsid w:val="001C2C62"/>
    <w:rsid w:val="001C36CD"/>
    <w:rsid w:val="001C6495"/>
    <w:rsid w:val="001C7D2E"/>
    <w:rsid w:val="001D3064"/>
    <w:rsid w:val="001D4659"/>
    <w:rsid w:val="001E26A7"/>
    <w:rsid w:val="001E30EC"/>
    <w:rsid w:val="001E3BA0"/>
    <w:rsid w:val="001E5CC9"/>
    <w:rsid w:val="001E7DE1"/>
    <w:rsid w:val="001F1C34"/>
    <w:rsid w:val="001F424B"/>
    <w:rsid w:val="00201A80"/>
    <w:rsid w:val="002048C6"/>
    <w:rsid w:val="002048DD"/>
    <w:rsid w:val="00210F69"/>
    <w:rsid w:val="002203E1"/>
    <w:rsid w:val="00223B42"/>
    <w:rsid w:val="00233C36"/>
    <w:rsid w:val="00235B26"/>
    <w:rsid w:val="002447AD"/>
    <w:rsid w:val="0024704C"/>
    <w:rsid w:val="00257FA7"/>
    <w:rsid w:val="00264A1B"/>
    <w:rsid w:val="002657DE"/>
    <w:rsid w:val="00265C47"/>
    <w:rsid w:val="00266A1D"/>
    <w:rsid w:val="0026752B"/>
    <w:rsid w:val="002717C8"/>
    <w:rsid w:val="00273743"/>
    <w:rsid w:val="00283B54"/>
    <w:rsid w:val="0028441A"/>
    <w:rsid w:val="00286588"/>
    <w:rsid w:val="002944F3"/>
    <w:rsid w:val="002958FC"/>
    <w:rsid w:val="002B1BFF"/>
    <w:rsid w:val="002B25E4"/>
    <w:rsid w:val="002B46E6"/>
    <w:rsid w:val="002B5F21"/>
    <w:rsid w:val="002C265A"/>
    <w:rsid w:val="002C59EA"/>
    <w:rsid w:val="002D07B5"/>
    <w:rsid w:val="002D187C"/>
    <w:rsid w:val="002E0AFA"/>
    <w:rsid w:val="002E17B8"/>
    <w:rsid w:val="002E24F2"/>
    <w:rsid w:val="002E3FCC"/>
    <w:rsid w:val="002E45CF"/>
    <w:rsid w:val="002E7012"/>
    <w:rsid w:val="002F13E6"/>
    <w:rsid w:val="002F39F8"/>
    <w:rsid w:val="003028C8"/>
    <w:rsid w:val="00305725"/>
    <w:rsid w:val="00317C3F"/>
    <w:rsid w:val="00320FDC"/>
    <w:rsid w:val="00322EA8"/>
    <w:rsid w:val="0032428F"/>
    <w:rsid w:val="003242A9"/>
    <w:rsid w:val="00326394"/>
    <w:rsid w:val="00330327"/>
    <w:rsid w:val="00341836"/>
    <w:rsid w:val="00343BE4"/>
    <w:rsid w:val="00347935"/>
    <w:rsid w:val="0035497C"/>
    <w:rsid w:val="00361AC9"/>
    <w:rsid w:val="00363C23"/>
    <w:rsid w:val="00364016"/>
    <w:rsid w:val="003641D3"/>
    <w:rsid w:val="00373A53"/>
    <w:rsid w:val="003757EB"/>
    <w:rsid w:val="00381FF7"/>
    <w:rsid w:val="0038267D"/>
    <w:rsid w:val="00382702"/>
    <w:rsid w:val="00392280"/>
    <w:rsid w:val="00397C8D"/>
    <w:rsid w:val="003A0A59"/>
    <w:rsid w:val="003A25A7"/>
    <w:rsid w:val="003A386B"/>
    <w:rsid w:val="003A5365"/>
    <w:rsid w:val="003A54EA"/>
    <w:rsid w:val="003A55EE"/>
    <w:rsid w:val="003A5E93"/>
    <w:rsid w:val="003A661A"/>
    <w:rsid w:val="003B02F0"/>
    <w:rsid w:val="003B08FB"/>
    <w:rsid w:val="003B11A6"/>
    <w:rsid w:val="003B54C8"/>
    <w:rsid w:val="003B6029"/>
    <w:rsid w:val="003B7CCC"/>
    <w:rsid w:val="003C149E"/>
    <w:rsid w:val="003D44CB"/>
    <w:rsid w:val="003D52E0"/>
    <w:rsid w:val="003E050E"/>
    <w:rsid w:val="003E587B"/>
    <w:rsid w:val="003E708B"/>
    <w:rsid w:val="003E723E"/>
    <w:rsid w:val="003F13BD"/>
    <w:rsid w:val="003F3645"/>
    <w:rsid w:val="0040388C"/>
    <w:rsid w:val="00405F73"/>
    <w:rsid w:val="00406A5D"/>
    <w:rsid w:val="00411E5B"/>
    <w:rsid w:val="00422151"/>
    <w:rsid w:val="0042418E"/>
    <w:rsid w:val="00430585"/>
    <w:rsid w:val="00434380"/>
    <w:rsid w:val="00435C5F"/>
    <w:rsid w:val="00437660"/>
    <w:rsid w:val="00441906"/>
    <w:rsid w:val="00442350"/>
    <w:rsid w:val="00447639"/>
    <w:rsid w:val="004540D5"/>
    <w:rsid w:val="0045515F"/>
    <w:rsid w:val="0045631A"/>
    <w:rsid w:val="00456550"/>
    <w:rsid w:val="004574AC"/>
    <w:rsid w:val="00460E52"/>
    <w:rsid w:val="00461A99"/>
    <w:rsid w:val="004659F1"/>
    <w:rsid w:val="004662A9"/>
    <w:rsid w:val="004674E9"/>
    <w:rsid w:val="0046784A"/>
    <w:rsid w:val="00471E3F"/>
    <w:rsid w:val="004772F4"/>
    <w:rsid w:val="004845B6"/>
    <w:rsid w:val="0048688C"/>
    <w:rsid w:val="0049467B"/>
    <w:rsid w:val="004A0473"/>
    <w:rsid w:val="004A137C"/>
    <w:rsid w:val="004A287B"/>
    <w:rsid w:val="004A7A2C"/>
    <w:rsid w:val="004B219D"/>
    <w:rsid w:val="004B4150"/>
    <w:rsid w:val="004B4442"/>
    <w:rsid w:val="004B4F10"/>
    <w:rsid w:val="004B51A2"/>
    <w:rsid w:val="004B656A"/>
    <w:rsid w:val="004B760C"/>
    <w:rsid w:val="004C0ED4"/>
    <w:rsid w:val="004C3B6C"/>
    <w:rsid w:val="004D0DEE"/>
    <w:rsid w:val="004E00F8"/>
    <w:rsid w:val="004E5117"/>
    <w:rsid w:val="004E5DCE"/>
    <w:rsid w:val="004E64DE"/>
    <w:rsid w:val="004E7045"/>
    <w:rsid w:val="004F0540"/>
    <w:rsid w:val="004F19F8"/>
    <w:rsid w:val="004F6AC7"/>
    <w:rsid w:val="004F7200"/>
    <w:rsid w:val="00502165"/>
    <w:rsid w:val="00507B99"/>
    <w:rsid w:val="005116B7"/>
    <w:rsid w:val="00517A8D"/>
    <w:rsid w:val="00525CA9"/>
    <w:rsid w:val="00526604"/>
    <w:rsid w:val="00527B56"/>
    <w:rsid w:val="005343D0"/>
    <w:rsid w:val="00537713"/>
    <w:rsid w:val="0054195E"/>
    <w:rsid w:val="00541A41"/>
    <w:rsid w:val="005445EF"/>
    <w:rsid w:val="00546FB4"/>
    <w:rsid w:val="00550CF7"/>
    <w:rsid w:val="00551E91"/>
    <w:rsid w:val="00555CA5"/>
    <w:rsid w:val="005572F9"/>
    <w:rsid w:val="00564998"/>
    <w:rsid w:val="0056587C"/>
    <w:rsid w:val="005663CA"/>
    <w:rsid w:val="00566EAD"/>
    <w:rsid w:val="00567A0D"/>
    <w:rsid w:val="00567A54"/>
    <w:rsid w:val="00582094"/>
    <w:rsid w:val="00582C9A"/>
    <w:rsid w:val="005837EA"/>
    <w:rsid w:val="00584132"/>
    <w:rsid w:val="00584E5B"/>
    <w:rsid w:val="0058592E"/>
    <w:rsid w:val="00586F7B"/>
    <w:rsid w:val="00590D74"/>
    <w:rsid w:val="00597DC3"/>
    <w:rsid w:val="005A06AA"/>
    <w:rsid w:val="005A2B63"/>
    <w:rsid w:val="005A2E57"/>
    <w:rsid w:val="005A5C2F"/>
    <w:rsid w:val="005A71AC"/>
    <w:rsid w:val="005B098A"/>
    <w:rsid w:val="005B5B33"/>
    <w:rsid w:val="005B6EE4"/>
    <w:rsid w:val="005D01DD"/>
    <w:rsid w:val="005D0E48"/>
    <w:rsid w:val="005D1588"/>
    <w:rsid w:val="005D38A2"/>
    <w:rsid w:val="005D7265"/>
    <w:rsid w:val="00600AA6"/>
    <w:rsid w:val="006040BA"/>
    <w:rsid w:val="006052C3"/>
    <w:rsid w:val="00606546"/>
    <w:rsid w:val="0061254C"/>
    <w:rsid w:val="00614A5E"/>
    <w:rsid w:val="006170E2"/>
    <w:rsid w:val="006201DB"/>
    <w:rsid w:val="00624831"/>
    <w:rsid w:val="006248C0"/>
    <w:rsid w:val="00624A12"/>
    <w:rsid w:val="00631954"/>
    <w:rsid w:val="006356FF"/>
    <w:rsid w:val="00636E65"/>
    <w:rsid w:val="00640076"/>
    <w:rsid w:val="00650BE8"/>
    <w:rsid w:val="00651A89"/>
    <w:rsid w:val="0065391D"/>
    <w:rsid w:val="00654600"/>
    <w:rsid w:val="00654C76"/>
    <w:rsid w:val="00656785"/>
    <w:rsid w:val="00657B1A"/>
    <w:rsid w:val="00663679"/>
    <w:rsid w:val="00663A8E"/>
    <w:rsid w:val="00663F27"/>
    <w:rsid w:val="00666AEC"/>
    <w:rsid w:val="00670FA8"/>
    <w:rsid w:val="00674BF5"/>
    <w:rsid w:val="006779B6"/>
    <w:rsid w:val="00681A81"/>
    <w:rsid w:val="006858BE"/>
    <w:rsid w:val="00685E5A"/>
    <w:rsid w:val="0069487C"/>
    <w:rsid w:val="006961F7"/>
    <w:rsid w:val="006A076C"/>
    <w:rsid w:val="006A248E"/>
    <w:rsid w:val="006A32F6"/>
    <w:rsid w:val="006A3B6B"/>
    <w:rsid w:val="006A4111"/>
    <w:rsid w:val="006A744D"/>
    <w:rsid w:val="006B07C6"/>
    <w:rsid w:val="006B0D04"/>
    <w:rsid w:val="006B5298"/>
    <w:rsid w:val="006B67AA"/>
    <w:rsid w:val="006C38A1"/>
    <w:rsid w:val="006C3B74"/>
    <w:rsid w:val="006C4897"/>
    <w:rsid w:val="006C5176"/>
    <w:rsid w:val="006C53F7"/>
    <w:rsid w:val="006C5BA3"/>
    <w:rsid w:val="006D190D"/>
    <w:rsid w:val="006D4540"/>
    <w:rsid w:val="006D47BA"/>
    <w:rsid w:val="006D71B2"/>
    <w:rsid w:val="006D778D"/>
    <w:rsid w:val="006E1D3D"/>
    <w:rsid w:val="006E2A2A"/>
    <w:rsid w:val="006E3E07"/>
    <w:rsid w:val="006E526C"/>
    <w:rsid w:val="006E6154"/>
    <w:rsid w:val="006F0DCD"/>
    <w:rsid w:val="006F145F"/>
    <w:rsid w:val="00701449"/>
    <w:rsid w:val="00701DC0"/>
    <w:rsid w:val="007048B5"/>
    <w:rsid w:val="00712DB2"/>
    <w:rsid w:val="0071563B"/>
    <w:rsid w:val="00720B8F"/>
    <w:rsid w:val="0072221D"/>
    <w:rsid w:val="00722710"/>
    <w:rsid w:val="0072377F"/>
    <w:rsid w:val="00730890"/>
    <w:rsid w:val="00730A59"/>
    <w:rsid w:val="00732103"/>
    <w:rsid w:val="00732BBF"/>
    <w:rsid w:val="0073478F"/>
    <w:rsid w:val="00740F17"/>
    <w:rsid w:val="00742733"/>
    <w:rsid w:val="007433E3"/>
    <w:rsid w:val="007445A1"/>
    <w:rsid w:val="007471BC"/>
    <w:rsid w:val="00753B5B"/>
    <w:rsid w:val="007540F3"/>
    <w:rsid w:val="0075596B"/>
    <w:rsid w:val="00761898"/>
    <w:rsid w:val="00766505"/>
    <w:rsid w:val="0077018A"/>
    <w:rsid w:val="0077271D"/>
    <w:rsid w:val="00781066"/>
    <w:rsid w:val="007858CD"/>
    <w:rsid w:val="00790EDD"/>
    <w:rsid w:val="007950D6"/>
    <w:rsid w:val="0079778E"/>
    <w:rsid w:val="007A0979"/>
    <w:rsid w:val="007A26E6"/>
    <w:rsid w:val="007A3988"/>
    <w:rsid w:val="007A4FF2"/>
    <w:rsid w:val="007B2A7D"/>
    <w:rsid w:val="007B2CDE"/>
    <w:rsid w:val="007C186F"/>
    <w:rsid w:val="007C21BB"/>
    <w:rsid w:val="007C2CB5"/>
    <w:rsid w:val="007C3481"/>
    <w:rsid w:val="007C38B8"/>
    <w:rsid w:val="007D5D7C"/>
    <w:rsid w:val="007E6E51"/>
    <w:rsid w:val="007F1616"/>
    <w:rsid w:val="007F2459"/>
    <w:rsid w:val="007F2951"/>
    <w:rsid w:val="007F4531"/>
    <w:rsid w:val="007F6147"/>
    <w:rsid w:val="007F690A"/>
    <w:rsid w:val="007F79FC"/>
    <w:rsid w:val="00800EC8"/>
    <w:rsid w:val="0080288E"/>
    <w:rsid w:val="00803C6E"/>
    <w:rsid w:val="00804A8E"/>
    <w:rsid w:val="00805DAC"/>
    <w:rsid w:val="008073C3"/>
    <w:rsid w:val="00812E73"/>
    <w:rsid w:val="0081622C"/>
    <w:rsid w:val="0082772E"/>
    <w:rsid w:val="00827960"/>
    <w:rsid w:val="00834C1C"/>
    <w:rsid w:val="0084162F"/>
    <w:rsid w:val="00844196"/>
    <w:rsid w:val="00846935"/>
    <w:rsid w:val="00846FE8"/>
    <w:rsid w:val="00857787"/>
    <w:rsid w:val="00861154"/>
    <w:rsid w:val="00864A86"/>
    <w:rsid w:val="00864DE5"/>
    <w:rsid w:val="00867C1B"/>
    <w:rsid w:val="00873D18"/>
    <w:rsid w:val="00875760"/>
    <w:rsid w:val="00880105"/>
    <w:rsid w:val="0088313E"/>
    <w:rsid w:val="00886C0F"/>
    <w:rsid w:val="008912D4"/>
    <w:rsid w:val="00893913"/>
    <w:rsid w:val="008947AA"/>
    <w:rsid w:val="008A001B"/>
    <w:rsid w:val="008A59E8"/>
    <w:rsid w:val="008B3B68"/>
    <w:rsid w:val="008B3EBB"/>
    <w:rsid w:val="008B4202"/>
    <w:rsid w:val="008B473D"/>
    <w:rsid w:val="008B5453"/>
    <w:rsid w:val="008C1A7C"/>
    <w:rsid w:val="008D1ED3"/>
    <w:rsid w:val="008D3124"/>
    <w:rsid w:val="008D3944"/>
    <w:rsid w:val="008D494B"/>
    <w:rsid w:val="008E088E"/>
    <w:rsid w:val="008E0AC6"/>
    <w:rsid w:val="008E13EA"/>
    <w:rsid w:val="008E17EF"/>
    <w:rsid w:val="008E3618"/>
    <w:rsid w:val="008E37E8"/>
    <w:rsid w:val="008E59A6"/>
    <w:rsid w:val="008E642A"/>
    <w:rsid w:val="008F37CF"/>
    <w:rsid w:val="008F4C95"/>
    <w:rsid w:val="008F5BB2"/>
    <w:rsid w:val="008F6543"/>
    <w:rsid w:val="00910AFF"/>
    <w:rsid w:val="0091692A"/>
    <w:rsid w:val="00921233"/>
    <w:rsid w:val="0092291C"/>
    <w:rsid w:val="00923D09"/>
    <w:rsid w:val="0092786A"/>
    <w:rsid w:val="00933A18"/>
    <w:rsid w:val="00934BAC"/>
    <w:rsid w:val="0093690D"/>
    <w:rsid w:val="009377E2"/>
    <w:rsid w:val="0094002E"/>
    <w:rsid w:val="00944EC9"/>
    <w:rsid w:val="009466DE"/>
    <w:rsid w:val="00951A74"/>
    <w:rsid w:val="00954011"/>
    <w:rsid w:val="0095408B"/>
    <w:rsid w:val="009553F2"/>
    <w:rsid w:val="009559BA"/>
    <w:rsid w:val="009560CC"/>
    <w:rsid w:val="00961584"/>
    <w:rsid w:val="00966352"/>
    <w:rsid w:val="00971B94"/>
    <w:rsid w:val="00975EB9"/>
    <w:rsid w:val="009764F9"/>
    <w:rsid w:val="009777A0"/>
    <w:rsid w:val="009864C1"/>
    <w:rsid w:val="00987D53"/>
    <w:rsid w:val="00992A0C"/>
    <w:rsid w:val="009B212C"/>
    <w:rsid w:val="009B2DF1"/>
    <w:rsid w:val="009B52A2"/>
    <w:rsid w:val="009B76B3"/>
    <w:rsid w:val="009C1EE5"/>
    <w:rsid w:val="009C6C94"/>
    <w:rsid w:val="009C71BC"/>
    <w:rsid w:val="009D0E30"/>
    <w:rsid w:val="009D2948"/>
    <w:rsid w:val="009D4B10"/>
    <w:rsid w:val="009E1027"/>
    <w:rsid w:val="009E7506"/>
    <w:rsid w:val="009E7F00"/>
    <w:rsid w:val="009F0C38"/>
    <w:rsid w:val="009F1972"/>
    <w:rsid w:val="009F54F3"/>
    <w:rsid w:val="009F667C"/>
    <w:rsid w:val="009F73BC"/>
    <w:rsid w:val="00A053DC"/>
    <w:rsid w:val="00A054C4"/>
    <w:rsid w:val="00A07505"/>
    <w:rsid w:val="00A10DF7"/>
    <w:rsid w:val="00A15538"/>
    <w:rsid w:val="00A22355"/>
    <w:rsid w:val="00A25586"/>
    <w:rsid w:val="00A2680D"/>
    <w:rsid w:val="00A31A0A"/>
    <w:rsid w:val="00A31DE8"/>
    <w:rsid w:val="00A330DB"/>
    <w:rsid w:val="00A36CB7"/>
    <w:rsid w:val="00A43733"/>
    <w:rsid w:val="00A4450F"/>
    <w:rsid w:val="00A457AE"/>
    <w:rsid w:val="00A56D73"/>
    <w:rsid w:val="00A63B4C"/>
    <w:rsid w:val="00A7008B"/>
    <w:rsid w:val="00A70EF6"/>
    <w:rsid w:val="00A74AB3"/>
    <w:rsid w:val="00A77399"/>
    <w:rsid w:val="00A874B0"/>
    <w:rsid w:val="00A92966"/>
    <w:rsid w:val="00A95968"/>
    <w:rsid w:val="00AA0159"/>
    <w:rsid w:val="00AA06BF"/>
    <w:rsid w:val="00AA2227"/>
    <w:rsid w:val="00AA6B3D"/>
    <w:rsid w:val="00AB2BC5"/>
    <w:rsid w:val="00AB5370"/>
    <w:rsid w:val="00AB5770"/>
    <w:rsid w:val="00AB7DBD"/>
    <w:rsid w:val="00AC250E"/>
    <w:rsid w:val="00AC5383"/>
    <w:rsid w:val="00AC6543"/>
    <w:rsid w:val="00AC6C97"/>
    <w:rsid w:val="00AC7F3D"/>
    <w:rsid w:val="00AD32BA"/>
    <w:rsid w:val="00AD3E84"/>
    <w:rsid w:val="00AD4813"/>
    <w:rsid w:val="00AD755E"/>
    <w:rsid w:val="00AE434B"/>
    <w:rsid w:val="00B00242"/>
    <w:rsid w:val="00B00904"/>
    <w:rsid w:val="00B01049"/>
    <w:rsid w:val="00B04359"/>
    <w:rsid w:val="00B049B7"/>
    <w:rsid w:val="00B075F5"/>
    <w:rsid w:val="00B107AF"/>
    <w:rsid w:val="00B148E8"/>
    <w:rsid w:val="00B176E1"/>
    <w:rsid w:val="00B20525"/>
    <w:rsid w:val="00B26175"/>
    <w:rsid w:val="00B30F4C"/>
    <w:rsid w:val="00B37991"/>
    <w:rsid w:val="00B46A85"/>
    <w:rsid w:val="00B4759C"/>
    <w:rsid w:val="00B47B50"/>
    <w:rsid w:val="00B47CE1"/>
    <w:rsid w:val="00B604CC"/>
    <w:rsid w:val="00B607AE"/>
    <w:rsid w:val="00B62C7A"/>
    <w:rsid w:val="00B6391B"/>
    <w:rsid w:val="00B74639"/>
    <w:rsid w:val="00B76027"/>
    <w:rsid w:val="00B762C6"/>
    <w:rsid w:val="00B76927"/>
    <w:rsid w:val="00B8031F"/>
    <w:rsid w:val="00B821F7"/>
    <w:rsid w:val="00B826D4"/>
    <w:rsid w:val="00B82CF0"/>
    <w:rsid w:val="00B8798F"/>
    <w:rsid w:val="00B919ED"/>
    <w:rsid w:val="00BA498B"/>
    <w:rsid w:val="00BB163C"/>
    <w:rsid w:val="00BB3A3E"/>
    <w:rsid w:val="00BB508E"/>
    <w:rsid w:val="00BC47CC"/>
    <w:rsid w:val="00BC627A"/>
    <w:rsid w:val="00BD02E2"/>
    <w:rsid w:val="00BD09E2"/>
    <w:rsid w:val="00BD6428"/>
    <w:rsid w:val="00BD67F3"/>
    <w:rsid w:val="00BE039E"/>
    <w:rsid w:val="00BF027A"/>
    <w:rsid w:val="00BF2ED5"/>
    <w:rsid w:val="00BF54F2"/>
    <w:rsid w:val="00C00BE2"/>
    <w:rsid w:val="00C05250"/>
    <w:rsid w:val="00C05F11"/>
    <w:rsid w:val="00C06C17"/>
    <w:rsid w:val="00C1060A"/>
    <w:rsid w:val="00C11676"/>
    <w:rsid w:val="00C135F5"/>
    <w:rsid w:val="00C233DD"/>
    <w:rsid w:val="00C31F14"/>
    <w:rsid w:val="00C32976"/>
    <w:rsid w:val="00C32E47"/>
    <w:rsid w:val="00C46285"/>
    <w:rsid w:val="00C50BC5"/>
    <w:rsid w:val="00C54A4D"/>
    <w:rsid w:val="00C576FF"/>
    <w:rsid w:val="00C60BF1"/>
    <w:rsid w:val="00C64782"/>
    <w:rsid w:val="00C658E5"/>
    <w:rsid w:val="00C67282"/>
    <w:rsid w:val="00C70519"/>
    <w:rsid w:val="00C709DE"/>
    <w:rsid w:val="00C70A85"/>
    <w:rsid w:val="00C85D13"/>
    <w:rsid w:val="00C87B3F"/>
    <w:rsid w:val="00C914F7"/>
    <w:rsid w:val="00C9269A"/>
    <w:rsid w:val="00C936E0"/>
    <w:rsid w:val="00C9376B"/>
    <w:rsid w:val="00C94344"/>
    <w:rsid w:val="00C954DB"/>
    <w:rsid w:val="00C96E5D"/>
    <w:rsid w:val="00C97329"/>
    <w:rsid w:val="00CA39A4"/>
    <w:rsid w:val="00CB0C0D"/>
    <w:rsid w:val="00CD0E32"/>
    <w:rsid w:val="00CD1EF1"/>
    <w:rsid w:val="00CD4A88"/>
    <w:rsid w:val="00CD5BD9"/>
    <w:rsid w:val="00CE01D7"/>
    <w:rsid w:val="00CE2ABA"/>
    <w:rsid w:val="00CE39B3"/>
    <w:rsid w:val="00CF0763"/>
    <w:rsid w:val="00CF1512"/>
    <w:rsid w:val="00CF2890"/>
    <w:rsid w:val="00CF4559"/>
    <w:rsid w:val="00D01597"/>
    <w:rsid w:val="00D03D67"/>
    <w:rsid w:val="00D10EA2"/>
    <w:rsid w:val="00D12992"/>
    <w:rsid w:val="00D14486"/>
    <w:rsid w:val="00D211A1"/>
    <w:rsid w:val="00D26A23"/>
    <w:rsid w:val="00D33573"/>
    <w:rsid w:val="00D3656A"/>
    <w:rsid w:val="00D369D2"/>
    <w:rsid w:val="00D4060A"/>
    <w:rsid w:val="00D424CF"/>
    <w:rsid w:val="00D453DE"/>
    <w:rsid w:val="00D46BC5"/>
    <w:rsid w:val="00D5336C"/>
    <w:rsid w:val="00D5591A"/>
    <w:rsid w:val="00D56054"/>
    <w:rsid w:val="00D6596D"/>
    <w:rsid w:val="00D721FA"/>
    <w:rsid w:val="00D7236F"/>
    <w:rsid w:val="00D7769E"/>
    <w:rsid w:val="00D81C16"/>
    <w:rsid w:val="00D83913"/>
    <w:rsid w:val="00D83EB4"/>
    <w:rsid w:val="00D84357"/>
    <w:rsid w:val="00D9549C"/>
    <w:rsid w:val="00D96A31"/>
    <w:rsid w:val="00DA0217"/>
    <w:rsid w:val="00DA191E"/>
    <w:rsid w:val="00DA3EC5"/>
    <w:rsid w:val="00DA4650"/>
    <w:rsid w:val="00DA49B8"/>
    <w:rsid w:val="00DA72E7"/>
    <w:rsid w:val="00DB0FB6"/>
    <w:rsid w:val="00DB6009"/>
    <w:rsid w:val="00DB6C05"/>
    <w:rsid w:val="00DB772B"/>
    <w:rsid w:val="00DB7DAF"/>
    <w:rsid w:val="00DC364B"/>
    <w:rsid w:val="00DD2857"/>
    <w:rsid w:val="00DD538B"/>
    <w:rsid w:val="00DE47D0"/>
    <w:rsid w:val="00DE6446"/>
    <w:rsid w:val="00DE713E"/>
    <w:rsid w:val="00DF10D9"/>
    <w:rsid w:val="00DF7604"/>
    <w:rsid w:val="00E01BEE"/>
    <w:rsid w:val="00E02B9C"/>
    <w:rsid w:val="00E0628C"/>
    <w:rsid w:val="00E1044F"/>
    <w:rsid w:val="00E12E3A"/>
    <w:rsid w:val="00E131BA"/>
    <w:rsid w:val="00E141A5"/>
    <w:rsid w:val="00E165FC"/>
    <w:rsid w:val="00E175CB"/>
    <w:rsid w:val="00E205A0"/>
    <w:rsid w:val="00E20E75"/>
    <w:rsid w:val="00E212C1"/>
    <w:rsid w:val="00E23CEB"/>
    <w:rsid w:val="00E25DD0"/>
    <w:rsid w:val="00E2783D"/>
    <w:rsid w:val="00E32F39"/>
    <w:rsid w:val="00E330E0"/>
    <w:rsid w:val="00E350AA"/>
    <w:rsid w:val="00E43985"/>
    <w:rsid w:val="00E4455F"/>
    <w:rsid w:val="00E7468E"/>
    <w:rsid w:val="00E75553"/>
    <w:rsid w:val="00E7660D"/>
    <w:rsid w:val="00E8109A"/>
    <w:rsid w:val="00E82868"/>
    <w:rsid w:val="00E83E3F"/>
    <w:rsid w:val="00E8587F"/>
    <w:rsid w:val="00E85B5F"/>
    <w:rsid w:val="00E86E5C"/>
    <w:rsid w:val="00E91B01"/>
    <w:rsid w:val="00E92EAF"/>
    <w:rsid w:val="00E94129"/>
    <w:rsid w:val="00E94B93"/>
    <w:rsid w:val="00EA157A"/>
    <w:rsid w:val="00EA248A"/>
    <w:rsid w:val="00EA3694"/>
    <w:rsid w:val="00EA79F5"/>
    <w:rsid w:val="00EB15F4"/>
    <w:rsid w:val="00EB1C2D"/>
    <w:rsid w:val="00EB4934"/>
    <w:rsid w:val="00EB5F8E"/>
    <w:rsid w:val="00EC3AC3"/>
    <w:rsid w:val="00EC55FC"/>
    <w:rsid w:val="00ED432A"/>
    <w:rsid w:val="00ED446D"/>
    <w:rsid w:val="00ED4A59"/>
    <w:rsid w:val="00ED5701"/>
    <w:rsid w:val="00EE3900"/>
    <w:rsid w:val="00EE7B68"/>
    <w:rsid w:val="00EF2196"/>
    <w:rsid w:val="00EF2E32"/>
    <w:rsid w:val="00EF48B7"/>
    <w:rsid w:val="00EF6D3A"/>
    <w:rsid w:val="00F019B6"/>
    <w:rsid w:val="00F05953"/>
    <w:rsid w:val="00F06B97"/>
    <w:rsid w:val="00F06CE6"/>
    <w:rsid w:val="00F143F2"/>
    <w:rsid w:val="00F36331"/>
    <w:rsid w:val="00F37DF1"/>
    <w:rsid w:val="00F411DF"/>
    <w:rsid w:val="00F4272F"/>
    <w:rsid w:val="00F51CFC"/>
    <w:rsid w:val="00F54CD6"/>
    <w:rsid w:val="00F6018C"/>
    <w:rsid w:val="00F62828"/>
    <w:rsid w:val="00F62958"/>
    <w:rsid w:val="00F658FB"/>
    <w:rsid w:val="00F66460"/>
    <w:rsid w:val="00F701C2"/>
    <w:rsid w:val="00F76FA1"/>
    <w:rsid w:val="00F8258F"/>
    <w:rsid w:val="00F82A22"/>
    <w:rsid w:val="00F84154"/>
    <w:rsid w:val="00F85309"/>
    <w:rsid w:val="00F868C6"/>
    <w:rsid w:val="00F94588"/>
    <w:rsid w:val="00F95F4C"/>
    <w:rsid w:val="00F97C41"/>
    <w:rsid w:val="00FA7A32"/>
    <w:rsid w:val="00FB3136"/>
    <w:rsid w:val="00FB435B"/>
    <w:rsid w:val="00FB572E"/>
    <w:rsid w:val="00FB5C0A"/>
    <w:rsid w:val="00FB793F"/>
    <w:rsid w:val="00FD0EF9"/>
    <w:rsid w:val="00FD2CA8"/>
    <w:rsid w:val="00FD5629"/>
    <w:rsid w:val="00FD79C0"/>
    <w:rsid w:val="00FE181C"/>
    <w:rsid w:val="00FE262C"/>
    <w:rsid w:val="00FF56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D35120"/>
  <w15:chartTrackingRefBased/>
  <w15:docId w15:val="{80DA616F-CA07-4514-B63F-38FAEB9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50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basedOn w:val="Normal"/>
    <w:next w:val="Normal"/>
    <w:link w:val="Heading1Char"/>
    <w:qFormat/>
    <w:rsid w:val="00AC6C97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AC6C97"/>
    <w:pPr>
      <w:spacing w:before="180" w:after="180"/>
      <w:ind w:left="1134" w:hanging="1134"/>
      <w:outlineLvl w:val="1"/>
    </w:pPr>
    <w:rPr>
      <w:rFonts w:ascii="Arial" w:hAnsi="Arial"/>
      <w:color w:val="auto"/>
      <w:szCs w:val="20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Normal"/>
    <w:next w:val="Normal"/>
    <w:link w:val="Heading3Char"/>
    <w:unhideWhenUsed/>
    <w:qFormat/>
    <w:rsid w:val="00AC6C97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AC6C97"/>
    <w:pPr>
      <w:spacing w:before="120" w:after="180"/>
      <w:ind w:left="1418" w:hanging="1418"/>
      <w:outlineLvl w:val="3"/>
    </w:pPr>
    <w:rPr>
      <w:rFonts w:ascii="Arial" w:hAnsi="Arial"/>
      <w:color w:val="auto"/>
      <w:szCs w:val="20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AC6C97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Normal"/>
    <w:next w:val="Normal"/>
    <w:link w:val="Heading6Char"/>
    <w:unhideWhenUsed/>
    <w:qFormat/>
    <w:rsid w:val="008831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H6"/>
    <w:next w:val="Normal"/>
    <w:link w:val="Heading7Char"/>
    <w:qFormat/>
    <w:rsid w:val="002D187C"/>
    <w:pPr>
      <w:outlineLvl w:val="6"/>
    </w:pPr>
    <w:rPr>
      <w:lang w:eastAsia="en-US"/>
    </w:rPr>
  </w:style>
  <w:style w:type="paragraph" w:styleId="Heading8">
    <w:name w:val="heading 8"/>
    <w:basedOn w:val="Heading1"/>
    <w:next w:val="Normal"/>
    <w:link w:val="Heading8Char"/>
    <w:qFormat/>
    <w:rsid w:val="002D187C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/>
      <w:textAlignment w:val="baseline"/>
      <w:outlineLvl w:val="7"/>
    </w:pPr>
    <w:rPr>
      <w:rFonts w:ascii="Arial" w:hAnsi="Arial"/>
      <w:color w:val="auto"/>
      <w:sz w:val="36"/>
      <w:szCs w:val="20"/>
    </w:rPr>
  </w:style>
  <w:style w:type="paragraph" w:styleId="Heading9">
    <w:name w:val="heading 9"/>
    <w:basedOn w:val="Heading8"/>
    <w:next w:val="Normal"/>
    <w:link w:val="Heading9Char"/>
    <w:qFormat/>
    <w:rsid w:val="002D18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AC6C97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AC6C97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AC6C97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AC6C97"/>
    <w:pPr>
      <w:widowControl w:val="0"/>
    </w:pPr>
    <w:rPr>
      <w:rFonts w:ascii="Arial" w:eastAsia="Times New Roman" w:hAnsi="Arial"/>
      <w:b/>
      <w:noProof/>
      <w:sz w:val="18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AC6C97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TAH">
    <w:name w:val="TAH"/>
    <w:basedOn w:val="TAC"/>
    <w:link w:val="TAHCar"/>
    <w:qFormat/>
    <w:rsid w:val="00AC6C97"/>
    <w:rPr>
      <w:b/>
    </w:rPr>
  </w:style>
  <w:style w:type="paragraph" w:customStyle="1" w:styleId="TAC">
    <w:name w:val="TAC"/>
    <w:basedOn w:val="Normal"/>
    <w:link w:val="TACChar"/>
    <w:qFormat/>
    <w:rsid w:val="00AC6C97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rsid w:val="00AC6C9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Normal"/>
    <w:link w:val="TANChar"/>
    <w:qFormat/>
    <w:rsid w:val="00AC6C97"/>
    <w:pPr>
      <w:keepNext/>
      <w:keepLines/>
      <w:spacing w:after="0"/>
      <w:ind w:left="851" w:hanging="851"/>
    </w:pPr>
    <w:rPr>
      <w:rFonts w:ascii="Arial" w:hAnsi="Arial"/>
      <w:sz w:val="18"/>
    </w:rPr>
  </w:style>
  <w:style w:type="paragraph" w:customStyle="1" w:styleId="CRCoverPage">
    <w:name w:val="CR Cover Page"/>
    <w:link w:val="CRCoverPageChar"/>
    <w:rsid w:val="00AC6C97"/>
    <w:pPr>
      <w:spacing w:after="120"/>
    </w:pPr>
    <w:rPr>
      <w:rFonts w:ascii="Arial" w:eastAsia="Times New Roman" w:hAnsi="Arial"/>
      <w:lang w:val="en-GB" w:eastAsia="zh-CN"/>
    </w:rPr>
  </w:style>
  <w:style w:type="character" w:styleId="Hyperlink">
    <w:name w:val="Hyperlink"/>
    <w:uiPriority w:val="99"/>
    <w:rsid w:val="00AC6C97"/>
    <w:rPr>
      <w:color w:val="0000FF"/>
      <w:u w:val="single"/>
    </w:rPr>
  </w:style>
  <w:style w:type="character" w:customStyle="1" w:styleId="TACChar">
    <w:name w:val="TAC Char"/>
    <w:link w:val="TAC"/>
    <w:qFormat/>
    <w:rsid w:val="00AC6C97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HChar">
    <w:name w:val="TH Char"/>
    <w:link w:val="TH"/>
    <w:qFormat/>
    <w:rsid w:val="00AC6C97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HCar">
    <w:name w:val="TAH Car"/>
    <w:link w:val="TAH"/>
    <w:qFormat/>
    <w:rsid w:val="00AC6C97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NChar">
    <w:name w:val="TAN Char"/>
    <w:link w:val="TAN"/>
    <w:qFormat/>
    <w:rsid w:val="00AC6C97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CRCoverPageChar">
    <w:name w:val="CR Cover Page Char"/>
    <w:link w:val="CRCoverPage"/>
    <w:rsid w:val="00AC6C97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AC6C97"/>
    <w:rPr>
      <w:rFonts w:ascii="Calibri Light" w:eastAsia="Times New Roman" w:hAnsi="Calibri Light" w:cs="Times New Roman"/>
      <w:color w:val="2E74B5"/>
      <w:sz w:val="32"/>
      <w:szCs w:val="32"/>
      <w:lang w:val="en-GB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rsid w:val="00AC6C97"/>
    <w:rPr>
      <w:rFonts w:ascii="Calibri Light" w:eastAsia="Times New Roman" w:hAnsi="Calibri Light" w:cs="Times New Roman"/>
      <w:color w:val="1F4D78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nhideWhenUsed/>
    <w:rsid w:val="00631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195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TAL">
    <w:name w:val="TAL"/>
    <w:basedOn w:val="Normal"/>
    <w:link w:val="TALCar"/>
    <w:qFormat/>
    <w:rsid w:val="001B6DFC"/>
    <w:pPr>
      <w:keepNext/>
      <w:keepLines/>
      <w:overflowPunct w:val="0"/>
      <w:autoSpaceDE w:val="0"/>
      <w:autoSpaceDN w:val="0"/>
      <w:adjustRightInd w:val="0"/>
      <w:spacing w:before="120" w:after="0"/>
      <w:textAlignment w:val="baseline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1B6DFC"/>
    <w:rPr>
      <w:rFonts w:ascii="Arial" w:eastAsia="SimSun" w:hAnsi="Arial"/>
      <w:sz w:val="18"/>
      <w:lang w:eastAsia="en-US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qFormat/>
    <w:rsid w:val="00112233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ymbol"/>
      <w:b/>
      <w:bCs/>
      <w:sz w:val="16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locked/>
    <w:rsid w:val="00112233"/>
    <w:rPr>
      <w:rFonts w:ascii="Times New Roman" w:eastAsia="Symbol" w:hAnsi="Times New Roman"/>
      <w:b/>
      <w:bCs/>
      <w:sz w:val="16"/>
      <w:lang w:eastAsia="en-US"/>
    </w:rPr>
  </w:style>
  <w:style w:type="paragraph" w:styleId="Index2">
    <w:name w:val="index 2"/>
    <w:basedOn w:val="Index1"/>
    <w:rsid w:val="007F1616"/>
    <w:pPr>
      <w:keepLines/>
      <w:overflowPunct w:val="0"/>
      <w:autoSpaceDE w:val="0"/>
      <w:autoSpaceDN w:val="0"/>
      <w:adjustRightInd w:val="0"/>
      <w:spacing w:after="0"/>
      <w:ind w:left="284" w:firstLine="0"/>
      <w:textAlignment w:val="baseline"/>
    </w:pPr>
    <w:rPr>
      <w:lang w:eastAsia="ko-KR"/>
    </w:rPr>
  </w:style>
  <w:style w:type="paragraph" w:styleId="Index1">
    <w:name w:val="index 1"/>
    <w:basedOn w:val="Normal"/>
    <w:next w:val="Normal"/>
    <w:autoRedefine/>
    <w:unhideWhenUsed/>
    <w:rsid w:val="007F1616"/>
    <w:pPr>
      <w:ind w:left="200" w:hanging="200"/>
    </w:pPr>
  </w:style>
  <w:style w:type="paragraph" w:customStyle="1" w:styleId="H6">
    <w:name w:val="H6"/>
    <w:basedOn w:val="Heading5"/>
    <w:next w:val="Normal"/>
    <w:link w:val="H6Char"/>
    <w:rsid w:val="007F1616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sz w:val="20"/>
      <w:lang w:eastAsia="x-none"/>
    </w:rPr>
  </w:style>
  <w:style w:type="character" w:customStyle="1" w:styleId="H6Char">
    <w:name w:val="H6 Char"/>
    <w:link w:val="H6"/>
    <w:rsid w:val="007F1616"/>
    <w:rPr>
      <w:rFonts w:ascii="Arial" w:eastAsia="Times New Roman" w:hAnsi="Arial"/>
      <w:lang w:eastAsia="x-none"/>
    </w:rPr>
  </w:style>
  <w:style w:type="paragraph" w:customStyle="1" w:styleId="B10">
    <w:name w:val="B1"/>
    <w:basedOn w:val="List"/>
    <w:link w:val="B1Char"/>
    <w:rsid w:val="000D73B1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lang w:eastAsia="x-none"/>
    </w:rPr>
  </w:style>
  <w:style w:type="character" w:customStyle="1" w:styleId="B1Char">
    <w:name w:val="B1 Char"/>
    <w:link w:val="B10"/>
    <w:rsid w:val="000D73B1"/>
    <w:rPr>
      <w:rFonts w:ascii="Times New Roman" w:eastAsia="Times New Roman" w:hAnsi="Times New Roman"/>
      <w:lang w:val="en-GB" w:eastAsia="x-none"/>
    </w:rPr>
  </w:style>
  <w:style w:type="paragraph" w:customStyle="1" w:styleId="B20">
    <w:name w:val="B2"/>
    <w:basedOn w:val="List2"/>
    <w:link w:val="B2Char"/>
    <w:qFormat/>
    <w:rsid w:val="000D73B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lang w:eastAsia="ko-KR"/>
    </w:rPr>
  </w:style>
  <w:style w:type="character" w:customStyle="1" w:styleId="B2Char">
    <w:name w:val="B2 Char"/>
    <w:link w:val="B20"/>
    <w:qFormat/>
    <w:rsid w:val="000D73B1"/>
    <w:rPr>
      <w:rFonts w:ascii="Times New Roman" w:eastAsia="Times New Roman" w:hAnsi="Times New Roman"/>
      <w:lang w:val="en-GB" w:eastAsia="ko-KR"/>
    </w:rPr>
  </w:style>
  <w:style w:type="paragraph" w:styleId="List">
    <w:name w:val="List"/>
    <w:basedOn w:val="Normal"/>
    <w:unhideWhenUsed/>
    <w:rsid w:val="000D73B1"/>
    <w:pPr>
      <w:ind w:left="360" w:hanging="360"/>
      <w:contextualSpacing/>
    </w:pPr>
  </w:style>
  <w:style w:type="paragraph" w:styleId="List2">
    <w:name w:val="List 2"/>
    <w:basedOn w:val="Normal"/>
    <w:unhideWhenUsed/>
    <w:rsid w:val="000D73B1"/>
    <w:pPr>
      <w:ind w:left="720" w:hanging="36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88313E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8313E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88313E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88313E"/>
    <w:pPr>
      <w:ind w:left="800"/>
    </w:pPr>
  </w:style>
  <w:style w:type="character" w:customStyle="1" w:styleId="Heading6Char">
    <w:name w:val="Heading 6 Char"/>
    <w:aliases w:val="T1 Char,Header 6 Char"/>
    <w:link w:val="Heading6"/>
    <w:rsid w:val="0088313E"/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670FA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ntstyle01">
    <w:name w:val="fontstyle01"/>
    <w:rsid w:val="00F84154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38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Header"/>
    <w:link w:val="FooterChar"/>
    <w:rsid w:val="00341836"/>
    <w:pPr>
      <w:jc w:val="center"/>
    </w:pPr>
    <w:rPr>
      <w:i/>
    </w:rPr>
  </w:style>
  <w:style w:type="character" w:customStyle="1" w:styleId="FooterChar">
    <w:name w:val="Footer Char"/>
    <w:link w:val="Footer"/>
    <w:rsid w:val="00341836"/>
    <w:rPr>
      <w:rFonts w:ascii="Arial" w:eastAsia="Times New Roman" w:hAnsi="Arial"/>
      <w:b/>
      <w:i/>
      <w:noProof/>
      <w:sz w:val="18"/>
      <w:lang w:val="en-GB"/>
    </w:rPr>
  </w:style>
  <w:style w:type="paragraph" w:styleId="Revision">
    <w:name w:val="Revision"/>
    <w:hidden/>
    <w:uiPriority w:val="99"/>
    <w:semiHidden/>
    <w:rsid w:val="00867C1B"/>
    <w:rPr>
      <w:rFonts w:ascii="Times New Roman" w:eastAsia="Times New Roman" w:hAnsi="Times New Roman"/>
      <w:lang w:val="en-GB"/>
    </w:rPr>
  </w:style>
  <w:style w:type="character" w:customStyle="1" w:styleId="Heading7Char">
    <w:name w:val="Heading 7 Char"/>
    <w:link w:val="Heading7"/>
    <w:rsid w:val="002D187C"/>
    <w:rPr>
      <w:rFonts w:ascii="Arial" w:eastAsia="Times New Roman" w:hAnsi="Arial"/>
      <w:lang w:val="en-GB"/>
    </w:rPr>
  </w:style>
  <w:style w:type="character" w:customStyle="1" w:styleId="Heading8Char">
    <w:name w:val="Heading 8 Char"/>
    <w:link w:val="Heading8"/>
    <w:rsid w:val="002D187C"/>
    <w:rPr>
      <w:rFonts w:ascii="Arial" w:eastAsia="Times New Roman" w:hAnsi="Arial"/>
      <w:sz w:val="36"/>
      <w:lang w:val="en-GB"/>
    </w:rPr>
  </w:style>
  <w:style w:type="character" w:customStyle="1" w:styleId="Heading9Char">
    <w:name w:val="Heading 9 Char"/>
    <w:link w:val="Heading9"/>
    <w:rsid w:val="002D187C"/>
    <w:rPr>
      <w:rFonts w:ascii="Arial" w:eastAsia="Times New Roman" w:hAnsi="Arial"/>
      <w:sz w:val="3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D187C"/>
  </w:style>
  <w:style w:type="paragraph" w:styleId="TOC8">
    <w:name w:val="toc 8"/>
    <w:basedOn w:val="TOC1"/>
    <w:uiPriority w:val="39"/>
    <w:rsid w:val="002D187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18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/>
    </w:rPr>
  </w:style>
  <w:style w:type="paragraph" w:customStyle="1" w:styleId="ZT">
    <w:name w:val="ZT"/>
    <w:rsid w:val="002D187C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rsid w:val="002D18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TT">
    <w:name w:val="TT"/>
    <w:basedOn w:val="Heading1"/>
    <w:next w:val="Normal"/>
    <w:rsid w:val="002D187C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/>
      <w:ind w:left="1134" w:hanging="1134"/>
      <w:textAlignment w:val="baseline"/>
      <w:outlineLvl w:val="9"/>
    </w:pPr>
    <w:rPr>
      <w:rFonts w:ascii="Arial" w:hAnsi="Arial"/>
      <w:color w:val="auto"/>
      <w:sz w:val="36"/>
      <w:szCs w:val="20"/>
    </w:rPr>
  </w:style>
  <w:style w:type="paragraph" w:styleId="ListNumber2">
    <w:name w:val="List Number 2"/>
    <w:basedOn w:val="ListNumber"/>
    <w:rsid w:val="002D187C"/>
    <w:pPr>
      <w:ind w:left="851"/>
    </w:pPr>
  </w:style>
  <w:style w:type="character" w:styleId="FootnoteReference">
    <w:name w:val="footnote reference"/>
    <w:rsid w:val="002D187C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2D187C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link w:val="FootnoteText"/>
    <w:rsid w:val="002D187C"/>
    <w:rPr>
      <w:rFonts w:ascii="Times New Roman" w:eastAsia="Times New Roman" w:hAnsi="Times New Roman"/>
      <w:sz w:val="16"/>
      <w:lang w:val="en-GB"/>
    </w:rPr>
  </w:style>
  <w:style w:type="paragraph" w:customStyle="1" w:styleId="TF">
    <w:name w:val="TF"/>
    <w:aliases w:val="left"/>
    <w:basedOn w:val="FL"/>
    <w:link w:val="TFChar"/>
    <w:rsid w:val="002D187C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2D187C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styleId="TOC9">
    <w:name w:val="toc 9"/>
    <w:basedOn w:val="TOC8"/>
    <w:uiPriority w:val="39"/>
    <w:rsid w:val="002D187C"/>
    <w:pPr>
      <w:ind w:left="1418" w:hanging="1418"/>
    </w:pPr>
  </w:style>
  <w:style w:type="paragraph" w:customStyle="1" w:styleId="EX">
    <w:name w:val="EX"/>
    <w:basedOn w:val="Normal"/>
    <w:link w:val="EXChar"/>
    <w:rsid w:val="002D187C"/>
    <w:pPr>
      <w:keepLines/>
      <w:overflowPunct w:val="0"/>
      <w:autoSpaceDE w:val="0"/>
      <w:autoSpaceDN w:val="0"/>
      <w:adjustRightInd w:val="0"/>
      <w:ind w:left="1702" w:hanging="1418"/>
      <w:textAlignment w:val="baseline"/>
    </w:pPr>
  </w:style>
  <w:style w:type="paragraph" w:customStyle="1" w:styleId="FP">
    <w:name w:val="FP"/>
    <w:basedOn w:val="Normal"/>
    <w:rsid w:val="002D187C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LD">
    <w:name w:val="LD"/>
    <w:rsid w:val="002D18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2D187C"/>
    <w:pPr>
      <w:spacing w:after="0"/>
    </w:pPr>
  </w:style>
  <w:style w:type="paragraph" w:customStyle="1" w:styleId="EW">
    <w:name w:val="EW"/>
    <w:basedOn w:val="EX"/>
    <w:rsid w:val="002D187C"/>
    <w:pPr>
      <w:spacing w:after="0"/>
    </w:pPr>
  </w:style>
  <w:style w:type="paragraph" w:styleId="TOC6">
    <w:name w:val="toc 6"/>
    <w:basedOn w:val="TOC5"/>
    <w:next w:val="Normal"/>
    <w:uiPriority w:val="39"/>
    <w:rsid w:val="002D18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985" w:right="425" w:hanging="1985"/>
      <w:textAlignment w:val="baseline"/>
    </w:pPr>
    <w:rPr>
      <w:noProof/>
    </w:rPr>
  </w:style>
  <w:style w:type="paragraph" w:styleId="TOC7">
    <w:name w:val="toc 7"/>
    <w:basedOn w:val="TOC6"/>
    <w:next w:val="Normal"/>
    <w:uiPriority w:val="39"/>
    <w:rsid w:val="002D187C"/>
    <w:pPr>
      <w:ind w:left="2268" w:hanging="2268"/>
    </w:pPr>
  </w:style>
  <w:style w:type="paragraph" w:styleId="ListBullet2">
    <w:name w:val="List Bullet 2"/>
    <w:basedOn w:val="ListBullet"/>
    <w:rsid w:val="002D187C"/>
    <w:pPr>
      <w:ind w:left="851"/>
    </w:pPr>
  </w:style>
  <w:style w:type="paragraph" w:styleId="ListBullet3">
    <w:name w:val="List Bullet 3"/>
    <w:basedOn w:val="ListBullet2"/>
    <w:rsid w:val="002D187C"/>
    <w:pPr>
      <w:ind w:left="1135"/>
    </w:pPr>
  </w:style>
  <w:style w:type="paragraph" w:styleId="ListNumber">
    <w:name w:val="List Number"/>
    <w:basedOn w:val="List"/>
    <w:rsid w:val="002D187C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paragraph" w:customStyle="1" w:styleId="EQ">
    <w:name w:val="EQ"/>
    <w:basedOn w:val="Normal"/>
    <w:next w:val="Normal"/>
    <w:link w:val="EQChar"/>
    <w:rsid w:val="002D187C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NF">
    <w:name w:val="NF"/>
    <w:basedOn w:val="NO"/>
    <w:rsid w:val="002D18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18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2D187C"/>
    <w:pPr>
      <w:spacing w:before="0"/>
      <w:jc w:val="right"/>
    </w:pPr>
    <w:rPr>
      <w:rFonts w:eastAsia="Times New Roman"/>
    </w:rPr>
  </w:style>
  <w:style w:type="paragraph" w:customStyle="1" w:styleId="ZA">
    <w:name w:val="ZA"/>
    <w:rsid w:val="002D18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2D18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2D18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2D18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2D187C"/>
    <w:pPr>
      <w:framePr w:wrap="notBeside" w:y="16161"/>
    </w:pPr>
  </w:style>
  <w:style w:type="character" w:customStyle="1" w:styleId="ZGSM">
    <w:name w:val="ZGSM"/>
    <w:rsid w:val="002D187C"/>
  </w:style>
  <w:style w:type="paragraph" w:customStyle="1" w:styleId="ZG">
    <w:name w:val="ZG"/>
    <w:rsid w:val="002D18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rsid w:val="002D187C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</w:style>
  <w:style w:type="paragraph" w:styleId="List4">
    <w:name w:val="List 4"/>
    <w:basedOn w:val="List3"/>
    <w:rsid w:val="002D187C"/>
    <w:pPr>
      <w:ind w:left="1418"/>
    </w:pPr>
  </w:style>
  <w:style w:type="paragraph" w:styleId="List5">
    <w:name w:val="List 5"/>
    <w:basedOn w:val="List4"/>
    <w:rsid w:val="002D187C"/>
    <w:pPr>
      <w:ind w:left="1702"/>
    </w:pPr>
  </w:style>
  <w:style w:type="paragraph" w:customStyle="1" w:styleId="EditorsNote">
    <w:name w:val="Editor's Note"/>
    <w:basedOn w:val="NO"/>
    <w:rsid w:val="002D187C"/>
    <w:rPr>
      <w:color w:val="FF0000"/>
    </w:rPr>
  </w:style>
  <w:style w:type="paragraph" w:styleId="ListBullet">
    <w:name w:val="List Bullet"/>
    <w:basedOn w:val="List"/>
    <w:rsid w:val="002D187C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paragraph" w:styleId="ListBullet4">
    <w:name w:val="List Bullet 4"/>
    <w:basedOn w:val="ListBullet3"/>
    <w:rsid w:val="002D187C"/>
    <w:pPr>
      <w:ind w:left="1418"/>
    </w:pPr>
  </w:style>
  <w:style w:type="paragraph" w:styleId="ListBullet5">
    <w:name w:val="List Bullet 5"/>
    <w:basedOn w:val="ListBullet4"/>
    <w:rsid w:val="002D187C"/>
    <w:pPr>
      <w:ind w:left="1702"/>
    </w:pPr>
  </w:style>
  <w:style w:type="paragraph" w:customStyle="1" w:styleId="B30">
    <w:name w:val="B3"/>
    <w:basedOn w:val="List3"/>
    <w:link w:val="B3Char2"/>
    <w:rsid w:val="002D187C"/>
    <w:pPr>
      <w:ind w:left="1645" w:hanging="454"/>
    </w:pPr>
  </w:style>
  <w:style w:type="paragraph" w:customStyle="1" w:styleId="B4">
    <w:name w:val="B4"/>
    <w:basedOn w:val="List4"/>
    <w:rsid w:val="002D187C"/>
    <w:pPr>
      <w:ind w:left="2098" w:hanging="454"/>
    </w:pPr>
  </w:style>
  <w:style w:type="paragraph" w:customStyle="1" w:styleId="B5">
    <w:name w:val="B5"/>
    <w:basedOn w:val="List5"/>
    <w:rsid w:val="002D187C"/>
    <w:pPr>
      <w:ind w:left="2552" w:hanging="454"/>
    </w:pPr>
  </w:style>
  <w:style w:type="paragraph" w:customStyle="1" w:styleId="ZTD">
    <w:name w:val="ZTD"/>
    <w:basedOn w:val="ZB"/>
    <w:rsid w:val="002D187C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2D187C"/>
    <w:rPr>
      <w:rFonts w:ascii="Arial" w:eastAsia="Malgun Gothic" w:hAnsi="Arial"/>
      <w:noProof/>
      <w:sz w:val="24"/>
      <w:lang w:val="en-GB"/>
    </w:rPr>
  </w:style>
  <w:style w:type="character" w:styleId="CommentReference">
    <w:name w:val="annotation reference"/>
    <w:uiPriority w:val="99"/>
    <w:rsid w:val="002D187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187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uiPriority w:val="99"/>
    <w:rsid w:val="002D187C"/>
    <w:rPr>
      <w:rFonts w:ascii="Times New Roman" w:eastAsia="Times New Roman" w:hAnsi="Times New Roman"/>
      <w:lang w:val="en-GB"/>
    </w:rPr>
  </w:style>
  <w:style w:type="character" w:styleId="FollowedHyperlink">
    <w:name w:val="FollowedHyperlink"/>
    <w:rsid w:val="002D187C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187C"/>
    <w:rPr>
      <w:b/>
      <w:bCs/>
    </w:rPr>
  </w:style>
  <w:style w:type="character" w:customStyle="1" w:styleId="CommentSubjectChar">
    <w:name w:val="Comment Subject Char"/>
    <w:link w:val="CommentSubject"/>
    <w:rsid w:val="002D187C"/>
    <w:rPr>
      <w:rFonts w:ascii="Times New Roman" w:eastAsia="Times New Roman" w:hAnsi="Times New Roman"/>
      <w:b/>
      <w:bCs/>
      <w:lang w:val="en-GB"/>
    </w:rPr>
  </w:style>
  <w:style w:type="paragraph" w:styleId="DocumentMap">
    <w:name w:val="Document Map"/>
    <w:basedOn w:val="Normal"/>
    <w:link w:val="DocumentMapChar"/>
    <w:rsid w:val="002D187C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</w:rPr>
  </w:style>
  <w:style w:type="character" w:customStyle="1" w:styleId="DocumentMapChar">
    <w:name w:val="Document Map Char"/>
    <w:link w:val="DocumentMap"/>
    <w:rsid w:val="002D187C"/>
    <w:rPr>
      <w:rFonts w:ascii="Tahoma" w:eastAsia="Times New Roman" w:hAnsi="Tahoma"/>
      <w:shd w:val="clear" w:color="auto" w:fill="000080"/>
      <w:lang w:val="en-GB"/>
    </w:rPr>
  </w:style>
  <w:style w:type="character" w:customStyle="1" w:styleId="UnresolvedMention1">
    <w:name w:val="Unresolved Mention1"/>
    <w:uiPriority w:val="99"/>
    <w:semiHidden/>
    <w:unhideWhenUsed/>
    <w:rsid w:val="002D187C"/>
    <w:rPr>
      <w:color w:val="808080"/>
      <w:shd w:val="clear" w:color="auto" w:fill="E6E6E6"/>
    </w:rPr>
  </w:style>
  <w:style w:type="paragraph" w:customStyle="1" w:styleId="TAJ">
    <w:name w:val="TAJ"/>
    <w:basedOn w:val="Normal"/>
    <w:rsid w:val="002D187C"/>
    <w:pPr>
      <w:keepNext/>
      <w:keepLines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18"/>
    </w:rPr>
  </w:style>
  <w:style w:type="paragraph" w:customStyle="1" w:styleId="B1">
    <w:name w:val="B1+"/>
    <w:basedOn w:val="B10"/>
    <w:rsid w:val="002D187C"/>
    <w:pPr>
      <w:numPr>
        <w:numId w:val="1"/>
      </w:numPr>
    </w:pPr>
    <w:rPr>
      <w:lang w:eastAsia="en-US"/>
    </w:rPr>
  </w:style>
  <w:style w:type="character" w:customStyle="1" w:styleId="NOChar">
    <w:name w:val="NO Char"/>
    <w:link w:val="NO"/>
    <w:qFormat/>
    <w:rsid w:val="002D187C"/>
    <w:rPr>
      <w:rFonts w:ascii="Times New Roman" w:eastAsia="Times New Roman" w:hAnsi="Times New Roman"/>
      <w:lang w:val="en-GB"/>
    </w:rPr>
  </w:style>
  <w:style w:type="character" w:styleId="SubtleReference">
    <w:name w:val="Subtle Reference"/>
    <w:uiPriority w:val="31"/>
    <w:qFormat/>
    <w:rsid w:val="002D187C"/>
    <w:rPr>
      <w:smallCaps/>
      <w:color w:val="5A5A5A"/>
    </w:rPr>
  </w:style>
  <w:style w:type="character" w:customStyle="1" w:styleId="TFChar">
    <w:name w:val="TF Char"/>
    <w:link w:val="TF"/>
    <w:qFormat/>
    <w:rsid w:val="002D187C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locked/>
    <w:rsid w:val="002D187C"/>
    <w:rPr>
      <w:rFonts w:ascii="Arial" w:hAnsi="Arial" w:cs="Arial"/>
      <w:sz w:val="18"/>
      <w:lang w:val="en-GB"/>
    </w:rPr>
  </w:style>
  <w:style w:type="paragraph" w:customStyle="1" w:styleId="TableText">
    <w:name w:val="TableText"/>
    <w:basedOn w:val="BodyTextIndent"/>
    <w:rsid w:val="002D187C"/>
    <w:pPr>
      <w:keepNext/>
      <w:keepLines/>
      <w:snapToGrid w:val="0"/>
      <w:spacing w:after="180"/>
      <w:ind w:left="0"/>
      <w:jc w:val="center"/>
    </w:pPr>
    <w:rPr>
      <w:kern w:val="2"/>
    </w:rPr>
  </w:style>
  <w:style w:type="paragraph" w:styleId="BodyTextIndent">
    <w:name w:val="Body Text Indent"/>
    <w:basedOn w:val="Normal"/>
    <w:link w:val="BodyTextIndentChar"/>
    <w:rsid w:val="002D187C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SimSun"/>
    </w:rPr>
  </w:style>
  <w:style w:type="character" w:customStyle="1" w:styleId="BodyTextIndentChar">
    <w:name w:val="Body Text Indent Char"/>
    <w:link w:val="BodyTextIndent"/>
    <w:rsid w:val="002D187C"/>
    <w:rPr>
      <w:rFonts w:ascii="Times New Roman" w:eastAsia="SimSun" w:hAnsi="Times New Roman"/>
      <w:lang w:val="en-GB"/>
    </w:rPr>
  </w:style>
  <w:style w:type="character" w:customStyle="1" w:styleId="EXChar">
    <w:name w:val="EX Char"/>
    <w:link w:val="EX"/>
    <w:locked/>
    <w:rsid w:val="002D187C"/>
    <w:rPr>
      <w:rFonts w:ascii="Times New Roman" w:eastAsia="Times New Roman" w:hAnsi="Times New Roman"/>
      <w:lang w:val="en-GB"/>
    </w:rPr>
  </w:style>
  <w:style w:type="paragraph" w:customStyle="1" w:styleId="B2">
    <w:name w:val="B2+"/>
    <w:basedOn w:val="B20"/>
    <w:rsid w:val="002D187C"/>
    <w:pPr>
      <w:numPr>
        <w:numId w:val="2"/>
      </w:numPr>
    </w:pPr>
    <w:rPr>
      <w:lang w:eastAsia="en-US"/>
    </w:rPr>
  </w:style>
  <w:style w:type="paragraph" w:customStyle="1" w:styleId="B3">
    <w:name w:val="B3+"/>
    <w:basedOn w:val="B30"/>
    <w:rsid w:val="002D187C"/>
    <w:pPr>
      <w:numPr>
        <w:numId w:val="3"/>
      </w:numPr>
      <w:tabs>
        <w:tab w:val="left" w:pos="1134"/>
      </w:tabs>
    </w:pPr>
  </w:style>
  <w:style w:type="paragraph" w:customStyle="1" w:styleId="BL">
    <w:name w:val="BL"/>
    <w:basedOn w:val="Normal"/>
    <w:rsid w:val="002D187C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D187C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FL">
    <w:name w:val="FL"/>
    <w:basedOn w:val="Normal"/>
    <w:rsid w:val="002D18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TB1">
    <w:name w:val="TB1"/>
    <w:basedOn w:val="Normal"/>
    <w:qFormat/>
    <w:rsid w:val="002D187C"/>
    <w:pPr>
      <w:keepNext/>
      <w:keepLines/>
      <w:numPr>
        <w:numId w:val="6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D187C"/>
    <w:pPr>
      <w:keepNext/>
      <w:keepLines/>
      <w:numPr>
        <w:numId w:val="7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2D187C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2D187C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2D187C"/>
    <w:pPr>
      <w:overflowPunct w:val="0"/>
      <w:autoSpaceDE w:val="0"/>
      <w:autoSpaceDN w:val="0"/>
      <w:adjustRightInd w:val="0"/>
      <w:spacing w:line="259" w:lineRule="auto"/>
      <w:textAlignment w:val="baseline"/>
      <w:outlineLvl w:val="9"/>
    </w:pPr>
    <w:rPr>
      <w:color w:val="2F5496"/>
      <w:lang w:val="en-US"/>
    </w:rPr>
  </w:style>
  <w:style w:type="character" w:customStyle="1" w:styleId="EQChar">
    <w:name w:val="EQ Char"/>
    <w:link w:val="EQ"/>
    <w:qFormat/>
    <w:rsid w:val="002D187C"/>
    <w:rPr>
      <w:rFonts w:ascii="Times New Roman" w:eastAsia="Times New Roman" w:hAnsi="Times New Roman"/>
      <w:noProof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2D187C"/>
  </w:style>
  <w:style w:type="numbering" w:customStyle="1" w:styleId="NoList2">
    <w:name w:val="No List2"/>
    <w:next w:val="NoList"/>
    <w:uiPriority w:val="99"/>
    <w:semiHidden/>
    <w:unhideWhenUsed/>
    <w:rsid w:val="002D187C"/>
  </w:style>
  <w:style w:type="numbering" w:customStyle="1" w:styleId="NoList3">
    <w:name w:val="No List3"/>
    <w:next w:val="NoList"/>
    <w:uiPriority w:val="99"/>
    <w:semiHidden/>
    <w:unhideWhenUsed/>
    <w:rsid w:val="002D187C"/>
  </w:style>
  <w:style w:type="numbering" w:customStyle="1" w:styleId="NoList4">
    <w:name w:val="No List4"/>
    <w:next w:val="NoList"/>
    <w:uiPriority w:val="99"/>
    <w:semiHidden/>
    <w:unhideWhenUsed/>
    <w:rsid w:val="002D187C"/>
  </w:style>
  <w:style w:type="table" w:customStyle="1" w:styleId="TableGrid11">
    <w:name w:val="Table Grid11"/>
    <w:basedOn w:val="TableNormal"/>
    <w:next w:val="TableGrid"/>
    <w:uiPriority w:val="39"/>
    <w:rsid w:val="002D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2D187C"/>
  </w:style>
  <w:style w:type="table" w:customStyle="1" w:styleId="TableGrid2">
    <w:name w:val="Table Grid2"/>
    <w:basedOn w:val="TableNormal"/>
    <w:next w:val="TableGrid"/>
    <w:rsid w:val="002D187C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D187C"/>
  </w:style>
  <w:style w:type="numbering" w:customStyle="1" w:styleId="NoList21">
    <w:name w:val="No List21"/>
    <w:next w:val="NoList"/>
    <w:uiPriority w:val="99"/>
    <w:semiHidden/>
    <w:unhideWhenUsed/>
    <w:rsid w:val="002D187C"/>
  </w:style>
  <w:style w:type="numbering" w:customStyle="1" w:styleId="NoList31">
    <w:name w:val="No List31"/>
    <w:next w:val="NoList"/>
    <w:uiPriority w:val="99"/>
    <w:semiHidden/>
    <w:unhideWhenUsed/>
    <w:rsid w:val="002D187C"/>
  </w:style>
  <w:style w:type="numbering" w:customStyle="1" w:styleId="NoList41">
    <w:name w:val="No List41"/>
    <w:next w:val="NoList"/>
    <w:uiPriority w:val="99"/>
    <w:semiHidden/>
    <w:unhideWhenUsed/>
    <w:rsid w:val="002D187C"/>
  </w:style>
  <w:style w:type="numbering" w:customStyle="1" w:styleId="NoList6">
    <w:name w:val="No List6"/>
    <w:next w:val="NoList"/>
    <w:uiPriority w:val="99"/>
    <w:semiHidden/>
    <w:unhideWhenUsed/>
    <w:rsid w:val="00A31DE8"/>
  </w:style>
  <w:style w:type="table" w:customStyle="1" w:styleId="TableGrid3">
    <w:name w:val="Table Grid3"/>
    <w:basedOn w:val="TableNormal"/>
    <w:next w:val="TableGrid"/>
    <w:uiPriority w:val="39"/>
    <w:rsid w:val="00A31DE8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DE8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A31DE8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31DE8"/>
    <w:rPr>
      <w:rFonts w:ascii="Times New Roman" w:hAnsi="Times New Roman"/>
      <w:lang w:val="en-GB"/>
    </w:rPr>
  </w:style>
  <w:style w:type="numbering" w:customStyle="1" w:styleId="NoList7">
    <w:name w:val="No List7"/>
    <w:next w:val="NoList"/>
    <w:uiPriority w:val="99"/>
    <w:semiHidden/>
    <w:unhideWhenUsed/>
    <w:rsid w:val="00A63B4C"/>
  </w:style>
  <w:style w:type="table" w:customStyle="1" w:styleId="TableGrid4">
    <w:name w:val="Table Grid4"/>
    <w:basedOn w:val="TableNormal"/>
    <w:next w:val="TableGrid"/>
    <w:uiPriority w:val="39"/>
    <w:rsid w:val="00A63B4C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">
    <w:name w:val="TN"/>
    <w:basedOn w:val="Normal"/>
    <w:qFormat/>
    <w:rsid w:val="006961F7"/>
    <w:pPr>
      <w:keepNext/>
      <w:keepLines/>
      <w:spacing w:after="0"/>
      <w:ind w:left="851" w:hanging="851"/>
    </w:pPr>
    <w:rPr>
      <w:rFonts w:ascii="Arial" w:eastAsia="SimSun" w:hAnsi="Arial"/>
      <w:sz w:val="18"/>
    </w:rPr>
  </w:style>
  <w:style w:type="numbering" w:customStyle="1" w:styleId="NoList8">
    <w:name w:val="No List8"/>
    <w:next w:val="NoList"/>
    <w:uiPriority w:val="99"/>
    <w:semiHidden/>
    <w:unhideWhenUsed/>
    <w:rsid w:val="00526604"/>
  </w:style>
  <w:style w:type="table" w:customStyle="1" w:styleId="TableGrid5">
    <w:name w:val="Table Grid5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26604"/>
  </w:style>
  <w:style w:type="numbering" w:customStyle="1" w:styleId="NoList22">
    <w:name w:val="No List22"/>
    <w:next w:val="NoList"/>
    <w:uiPriority w:val="99"/>
    <w:semiHidden/>
    <w:unhideWhenUsed/>
    <w:rsid w:val="00526604"/>
  </w:style>
  <w:style w:type="numbering" w:customStyle="1" w:styleId="NoList32">
    <w:name w:val="No List32"/>
    <w:next w:val="NoList"/>
    <w:uiPriority w:val="99"/>
    <w:semiHidden/>
    <w:unhideWhenUsed/>
    <w:rsid w:val="00526604"/>
  </w:style>
  <w:style w:type="numbering" w:customStyle="1" w:styleId="NoList42">
    <w:name w:val="No List42"/>
    <w:next w:val="NoList"/>
    <w:uiPriority w:val="99"/>
    <w:semiHidden/>
    <w:unhideWhenUsed/>
    <w:rsid w:val="00526604"/>
  </w:style>
  <w:style w:type="table" w:customStyle="1" w:styleId="TableGrid12">
    <w:name w:val="Table Grid12"/>
    <w:basedOn w:val="TableNormal"/>
    <w:next w:val="TableGrid"/>
    <w:uiPriority w:val="39"/>
    <w:rsid w:val="00526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526604"/>
  </w:style>
  <w:style w:type="table" w:customStyle="1" w:styleId="TableGrid21">
    <w:name w:val="Table Grid21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526604"/>
  </w:style>
  <w:style w:type="numbering" w:customStyle="1" w:styleId="NoList211">
    <w:name w:val="No List211"/>
    <w:next w:val="NoList"/>
    <w:uiPriority w:val="99"/>
    <w:semiHidden/>
    <w:unhideWhenUsed/>
    <w:rsid w:val="00526604"/>
  </w:style>
  <w:style w:type="numbering" w:customStyle="1" w:styleId="NoList311">
    <w:name w:val="No List311"/>
    <w:next w:val="NoList"/>
    <w:uiPriority w:val="99"/>
    <w:semiHidden/>
    <w:unhideWhenUsed/>
    <w:rsid w:val="00526604"/>
  </w:style>
  <w:style w:type="numbering" w:customStyle="1" w:styleId="NoList411">
    <w:name w:val="No List411"/>
    <w:next w:val="NoList"/>
    <w:uiPriority w:val="99"/>
    <w:semiHidden/>
    <w:unhideWhenUsed/>
    <w:rsid w:val="00526604"/>
  </w:style>
  <w:style w:type="table" w:customStyle="1" w:styleId="TableGrid111">
    <w:name w:val="Table Grid111"/>
    <w:basedOn w:val="TableNormal"/>
    <w:next w:val="TableGrid"/>
    <w:uiPriority w:val="39"/>
    <w:rsid w:val="00526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526604"/>
  </w:style>
  <w:style w:type="table" w:customStyle="1" w:styleId="TableGrid31">
    <w:name w:val="Table Grid31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26604"/>
    <w:rPr>
      <w:i/>
      <w:iCs/>
    </w:rPr>
  </w:style>
  <w:style w:type="numbering" w:customStyle="1" w:styleId="NoList9">
    <w:name w:val="No List9"/>
    <w:next w:val="NoList"/>
    <w:uiPriority w:val="99"/>
    <w:semiHidden/>
    <w:unhideWhenUsed/>
    <w:rsid w:val="004674E9"/>
  </w:style>
  <w:style w:type="table" w:customStyle="1" w:styleId="TableGrid6">
    <w:name w:val="Table Grid6"/>
    <w:basedOn w:val="TableNormal"/>
    <w:next w:val="TableGrid"/>
    <w:uiPriority w:val="39"/>
    <w:rsid w:val="004674E9"/>
    <w:rPr>
      <w:rFonts w:eastAsia="Calibr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uidanceChar">
    <w:name w:val="Guidance Char"/>
    <w:link w:val="Guidance"/>
    <w:rsid w:val="004674E9"/>
    <w:rPr>
      <w:rFonts w:ascii="Times New Roman" w:eastAsia="Times New Roman" w:hAnsi="Times New Roman"/>
      <w:i/>
      <w:color w:val="0000FF"/>
      <w:lang w:val="en-GB"/>
    </w:rPr>
  </w:style>
  <w:style w:type="character" w:customStyle="1" w:styleId="msoins0">
    <w:name w:val="msoins0"/>
    <w:rsid w:val="004674E9"/>
  </w:style>
  <w:style w:type="character" w:customStyle="1" w:styleId="apple-converted-space">
    <w:name w:val="apple-converted-space"/>
    <w:rsid w:val="004674E9"/>
  </w:style>
  <w:style w:type="table" w:customStyle="1" w:styleId="TableGrid7">
    <w:name w:val="Table Grid7"/>
    <w:basedOn w:val="TableNormal"/>
    <w:next w:val="TableGrid"/>
    <w:uiPriority w:val="39"/>
    <w:rsid w:val="00AD755E"/>
    <w:rPr>
      <w:rFonts w:cs="Arial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723E"/>
    <w:rPr>
      <w:color w:val="808080"/>
    </w:rPr>
  </w:style>
  <w:style w:type="numbering" w:customStyle="1" w:styleId="NoList10">
    <w:name w:val="No List10"/>
    <w:next w:val="NoList"/>
    <w:uiPriority w:val="99"/>
    <w:semiHidden/>
    <w:unhideWhenUsed/>
    <w:rsid w:val="00B47B50"/>
  </w:style>
  <w:style w:type="table" w:customStyle="1" w:styleId="TableGrid8">
    <w:name w:val="Table Grid8"/>
    <w:basedOn w:val="TableNormal"/>
    <w:next w:val="TableGrid"/>
    <w:uiPriority w:val="39"/>
    <w:rsid w:val="00B47B50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7B50"/>
    <w:rPr>
      <w:color w:val="605E5C"/>
      <w:shd w:val="clear" w:color="auto" w:fill="E1DFDD"/>
    </w:rPr>
  </w:style>
  <w:style w:type="numbering" w:customStyle="1" w:styleId="NoList13">
    <w:name w:val="No List13"/>
    <w:next w:val="NoList"/>
    <w:uiPriority w:val="99"/>
    <w:semiHidden/>
    <w:unhideWhenUsed/>
    <w:rsid w:val="00B47B50"/>
  </w:style>
  <w:style w:type="table" w:customStyle="1" w:styleId="TableGrid13">
    <w:name w:val="Table Grid13"/>
    <w:basedOn w:val="TableNormal"/>
    <w:next w:val="TableGrid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word-mail">
    <w:name w:val="search-word-mail"/>
    <w:rsid w:val="00B47B50"/>
  </w:style>
  <w:style w:type="numbering" w:customStyle="1" w:styleId="NoList113">
    <w:name w:val="No List113"/>
    <w:next w:val="NoList"/>
    <w:uiPriority w:val="99"/>
    <w:semiHidden/>
    <w:unhideWhenUsed/>
    <w:rsid w:val="00B47B50"/>
  </w:style>
  <w:style w:type="numbering" w:customStyle="1" w:styleId="NoList23">
    <w:name w:val="No List23"/>
    <w:next w:val="NoList"/>
    <w:uiPriority w:val="99"/>
    <w:semiHidden/>
    <w:unhideWhenUsed/>
    <w:rsid w:val="00B47B50"/>
  </w:style>
  <w:style w:type="numbering" w:customStyle="1" w:styleId="NoList33">
    <w:name w:val="No List33"/>
    <w:next w:val="NoList"/>
    <w:uiPriority w:val="99"/>
    <w:semiHidden/>
    <w:unhideWhenUsed/>
    <w:rsid w:val="00B47B50"/>
  </w:style>
  <w:style w:type="numbering" w:customStyle="1" w:styleId="NoList43">
    <w:name w:val="No List43"/>
    <w:next w:val="NoList"/>
    <w:uiPriority w:val="99"/>
    <w:semiHidden/>
    <w:unhideWhenUsed/>
    <w:rsid w:val="00B47B50"/>
  </w:style>
  <w:style w:type="table" w:customStyle="1" w:styleId="TableGrid112">
    <w:name w:val="Table Grid112"/>
    <w:basedOn w:val="TableNormal"/>
    <w:next w:val="TableGrid"/>
    <w:uiPriority w:val="39"/>
    <w:rsid w:val="00B47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B47B50"/>
  </w:style>
  <w:style w:type="table" w:customStyle="1" w:styleId="TableGrid22">
    <w:name w:val="Table Grid22"/>
    <w:basedOn w:val="TableNormal"/>
    <w:next w:val="TableGrid"/>
    <w:rsid w:val="00B47B50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B47B50"/>
  </w:style>
  <w:style w:type="numbering" w:customStyle="1" w:styleId="NoList212">
    <w:name w:val="No List212"/>
    <w:next w:val="NoList"/>
    <w:uiPriority w:val="99"/>
    <w:semiHidden/>
    <w:unhideWhenUsed/>
    <w:rsid w:val="00B47B50"/>
  </w:style>
  <w:style w:type="numbering" w:customStyle="1" w:styleId="NoList312">
    <w:name w:val="No List312"/>
    <w:next w:val="NoList"/>
    <w:uiPriority w:val="99"/>
    <w:semiHidden/>
    <w:unhideWhenUsed/>
    <w:rsid w:val="00B47B50"/>
  </w:style>
  <w:style w:type="numbering" w:customStyle="1" w:styleId="NoList412">
    <w:name w:val="No List412"/>
    <w:next w:val="NoList"/>
    <w:uiPriority w:val="99"/>
    <w:semiHidden/>
    <w:unhideWhenUsed/>
    <w:rsid w:val="00B47B50"/>
  </w:style>
  <w:style w:type="numbering" w:customStyle="1" w:styleId="NoList62">
    <w:name w:val="No List62"/>
    <w:next w:val="NoList"/>
    <w:uiPriority w:val="99"/>
    <w:semiHidden/>
    <w:unhideWhenUsed/>
    <w:rsid w:val="00B47B50"/>
  </w:style>
  <w:style w:type="table" w:customStyle="1" w:styleId="TableGrid32">
    <w:name w:val="Table Grid32"/>
    <w:basedOn w:val="TableNormal"/>
    <w:next w:val="TableGrid"/>
    <w:uiPriority w:val="39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B47B50"/>
  </w:style>
  <w:style w:type="table" w:customStyle="1" w:styleId="TableGrid41">
    <w:name w:val="Table Grid41"/>
    <w:basedOn w:val="TableNormal"/>
    <w:next w:val="TableGrid"/>
    <w:uiPriority w:val="39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0"/>
    <w:rsid w:val="00B47B50"/>
    <w:rPr>
      <w:rFonts w:ascii="Times New Roman" w:eastAsia="Times New Roman" w:hAnsi="Times New Roman"/>
      <w:lang w:val="en-GB"/>
    </w:rPr>
  </w:style>
  <w:style w:type="paragraph" w:customStyle="1" w:styleId="Default">
    <w:name w:val="Default"/>
    <w:rsid w:val="00B47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styleId="PageNumber">
    <w:name w:val="page number"/>
    <w:unhideWhenUsed/>
    <w:rsid w:val="00B4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043A-2EEF-4BF4-A7EE-FFAFB305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35</Pages>
  <Words>6821</Words>
  <Characters>38881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45611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>CTPClassification=CTP_PUBLIC:VisualMarkings=, CTPClassification=CTP_NT</cp:keywords>
  <dc:description/>
  <cp:lastModifiedBy>Intel RAN4 #99-e</cp:lastModifiedBy>
  <cp:revision>296</cp:revision>
  <dcterms:created xsi:type="dcterms:W3CDTF">2019-05-03T13:23:00Z</dcterms:created>
  <dcterms:modified xsi:type="dcterms:W3CDTF">2021-05-25T07:19:00Z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ae34e1fa-81ec-4539-9199-138e7c7877f5</vt:lpwstr>
  </property>
  <property fmtid="{D5CDD505-2E9C-101B-9397-08002B2CF9AE}" pid="3" name="CTP_TimeStamp">
    <vt:lpwstr>2019-11-08 16:10:23Z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