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240" w:lineRule="auto"/>
        <w:textAlignment w:val="baseline"/>
        <w:rPr>
          <w:rFonts w:hint="default" w:ascii="Times New Roman" w:hAnsi="Times New Roman" w:cs="Times New Roman" w:eastAsiaTheme="minorEastAsia"/>
          <w:i/>
          <w:color w:val="auto"/>
          <w:lang w:val="en-US" w:eastAsia="zh-CN"/>
        </w:rPr>
      </w:pPr>
      <w:bookmarkStart w:id="0" w:name="_Hlt450039480"/>
      <w:bookmarkEnd w:id="0"/>
      <w:bookmarkStart w:id="1" w:name="_Hlt450066087"/>
      <w:bookmarkEnd w:id="1"/>
      <w:bookmarkStart w:id="2" w:name="_Hlt449016246"/>
      <w:bookmarkEnd w:id="2"/>
      <w:bookmarkStart w:id="3" w:name="_Hlt450066085"/>
      <w:bookmarkEnd w:id="3"/>
      <w:bookmarkStart w:id="4" w:name="DocumentFor"/>
      <w:bookmarkEnd w:id="4"/>
      <w:bookmarkStart w:id="5" w:name="Title"/>
      <w:bookmarkEnd w:id="5"/>
      <w:bookmarkStart w:id="6" w:name="_Hlt450051172"/>
      <w:bookmarkEnd w:id="6"/>
      <w:bookmarkStart w:id="7" w:name="_Hlt448930105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99-e</w:t>
      </w:r>
      <w:r>
        <w:rPr>
          <w:b/>
          <w:i/>
          <w:sz w:val="28"/>
        </w:rPr>
        <w:tab/>
      </w:r>
      <w:r>
        <w:rPr>
          <w:rFonts w:hint="eastAsia" w:eastAsia="宋体"/>
          <w:b/>
          <w:i/>
          <w:sz w:val="28"/>
          <w:lang w:val="en-US" w:eastAsia="zh-CN"/>
        </w:rPr>
        <w:t xml:space="preserve">                                                          </w:t>
      </w:r>
      <w:r>
        <w:rPr>
          <w:rFonts w:hint="eastAsia" w:cs="Arial"/>
          <w:b/>
          <w:sz w:val="24"/>
          <w:szCs w:val="24"/>
          <w:lang w:val="en-US" w:eastAsia="zh-CN" w:bidi="ar-SA"/>
        </w:rPr>
        <w:t>R4-2108473</w:t>
      </w:r>
    </w:p>
    <w:p>
      <w:pPr>
        <w:pStyle w:val="82"/>
        <w:outlineLvl w:val="0"/>
        <w:rPr>
          <w:b/>
          <w:sz w:val="24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May. 19-27, 2021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38.113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0037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15.13.0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8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8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en-US" w:bidi="ar-SA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13: </w:t>
            </w:r>
            <w:r>
              <w:rPr>
                <w:rFonts w:hint="eastAsia"/>
                <w:lang w:val="en-US" w:eastAsia="zh-CN"/>
              </w:rPr>
              <w:t>Radiated emission, ancillary equipment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ascii="Arial" w:hAnsi="Arial" w:eastAsia="Times New Roman" w:cs="Times New Roman"/>
                <w:lang w:val="en-GB" w:eastAsia="en-US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ascii="Arial" w:hAnsi="Arial" w:eastAsia="Times New Roman" w:cs="Times New Roman"/>
                <w:lang w:val="en-GB" w:eastAsia="en-US" w:bidi="ar-SA"/>
              </w:rPr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2021-05-11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 w:eastAsia="宋体"/>
                <w:lang w:val="en-US" w:eastAsia="zh-CN"/>
              </w:rPr>
              <w:t>-15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The radiated emission of the ancillary equipment can only meet the limit of Class B. For ancillary equipment intended to be used in an telecommunication centres, the Class A limits given in CISPR 32 may be used.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Add the Class A limits for ancillary equipment intended to be used in an telecommunication centres.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ind w:left="100" w:leftChars="0"/>
              <w:rPr>
                <w:rFonts w:hint="default" w:ascii="Arial" w:hAnsi="Arial" w:eastAsia="Times New Roman" w:cs="Times New Roman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 xml:space="preserve">For ancillary equipment intended to be used in an telecommunication centres, the Class B limit will be  incorrectly used for radiated emission.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8.2.2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478463326"/>
      <w:bookmarkStart w:id="10" w:name="_Toc16090"/>
      <w:bookmarkStart w:id="11" w:name="_Toc497395449"/>
      <w:bookmarkStart w:id="12" w:name="_Toc6033"/>
      <w:bookmarkStart w:id="13" w:name="_Toc28897"/>
      <w:bookmarkStart w:id="14" w:name="_Toc19201"/>
      <w:bookmarkStart w:id="15" w:name="_Toc16758"/>
      <w:bookmarkStart w:id="16" w:name="_Toc5038"/>
      <w:bookmarkStart w:id="17" w:name="_Toc788"/>
      <w:bookmarkStart w:id="18" w:name="_Toc10103"/>
      <w:bookmarkStart w:id="19" w:name="_Toc17336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4"/>
      </w:pPr>
      <w:bookmarkStart w:id="20" w:name="_Toc52560516"/>
      <w:bookmarkStart w:id="21" w:name="_Toc52560735"/>
      <w:bookmarkStart w:id="22" w:name="_Toc52560422"/>
      <w:bookmarkStart w:id="23" w:name="_Toc61181750"/>
      <w:bookmarkStart w:id="24" w:name="_Toc52560326"/>
      <w:r>
        <w:t>8.2.2</w:t>
      </w:r>
      <w:r>
        <w:tab/>
      </w:r>
      <w:r>
        <w:t xml:space="preserve">Radiated emission, </w:t>
      </w:r>
      <w:r>
        <w:rPr>
          <w:rFonts w:hint="eastAsia"/>
          <w:lang w:val="en-US" w:eastAsia="zh-CN"/>
        </w:rPr>
        <w:t>a</w:t>
      </w:r>
      <w:r>
        <w:t>ncillary equipment</w:t>
      </w:r>
      <w:bookmarkEnd w:id="20"/>
      <w:bookmarkEnd w:id="21"/>
      <w:bookmarkEnd w:id="22"/>
      <w:bookmarkEnd w:id="23"/>
      <w:bookmarkEnd w:id="24"/>
    </w:p>
    <w:p>
      <w:pPr>
        <w:rPr>
          <w:lang w:val="en-US"/>
        </w:rPr>
      </w:pPr>
      <w:r>
        <w:rPr>
          <w:lang w:val="en-US"/>
        </w:rPr>
        <w:t xml:space="preserve">This test is only applicable to </w:t>
      </w:r>
      <w:r>
        <w:rPr>
          <w:i/>
          <w:lang w:val="en-US"/>
        </w:rPr>
        <w:t>ancillary equipment</w:t>
      </w:r>
      <w:r>
        <w:rPr>
          <w:lang w:val="en-US"/>
        </w:rPr>
        <w:t xml:space="preserve"> not incorporated in the radio equipment and intended to be measured on a stand-alone basis, as declared by the manufacturer. This test shall be performed on a representative configuration of the </w:t>
      </w:r>
      <w:r>
        <w:rPr>
          <w:i/>
          <w:lang w:val="en-US"/>
        </w:rPr>
        <w:t>ancillary equipment</w:t>
      </w:r>
      <w:r>
        <w:rPr>
          <w:lang w:val="en-US"/>
        </w:rPr>
        <w:t>.</w:t>
      </w:r>
    </w:p>
    <w:p>
      <w:pPr>
        <w:rPr>
          <w:lang w:val="en-US"/>
        </w:rPr>
      </w:pPr>
      <w:r>
        <w:rPr>
          <w:lang w:val="en-US"/>
        </w:rPr>
        <w:t xml:space="preserve">This test is not applicable for </w:t>
      </w:r>
      <w:r>
        <w:rPr>
          <w:i/>
          <w:lang w:val="en-US"/>
        </w:rPr>
        <w:t>ancillary equipment</w:t>
      </w:r>
      <w:r>
        <w:rPr>
          <w:lang w:val="en-US"/>
        </w:rPr>
        <w:t xml:space="preserve"> incorporated in the radio equipment, or for </w:t>
      </w:r>
      <w:r>
        <w:rPr>
          <w:i/>
          <w:lang w:val="en-US"/>
        </w:rPr>
        <w:t>ancillary equipment</w:t>
      </w:r>
      <w:r>
        <w:rPr>
          <w:lang w:val="en-US"/>
        </w:rPr>
        <w:t xml:space="preserve"> intended to be measured in combination with the radio equipment. In these cases, the requirements of the relevant product standard for the effective use of the radio spectrum shall apply.</w:t>
      </w:r>
    </w:p>
    <w:p>
      <w:pPr>
        <w:pStyle w:val="5"/>
      </w:pPr>
      <w:bookmarkStart w:id="25" w:name="_Toc61181751"/>
      <w:bookmarkStart w:id="26" w:name="_Toc37268315"/>
      <w:bookmarkStart w:id="27" w:name="_Toc45879619"/>
      <w:bookmarkStart w:id="28" w:name="_Toc37139311"/>
      <w:bookmarkStart w:id="29" w:name="_Toc52560736"/>
      <w:bookmarkStart w:id="30" w:name="_Toc37268409"/>
      <w:bookmarkStart w:id="31" w:name="_Toc52560327"/>
      <w:bookmarkStart w:id="32" w:name="_Toc29812123"/>
      <w:bookmarkStart w:id="33" w:name="_Toc52560517"/>
      <w:bookmarkStart w:id="34" w:name="_Toc52560423"/>
      <w:bookmarkStart w:id="35" w:name="_Toc20994264"/>
      <w:r>
        <w:t>8.2.2.1</w:t>
      </w:r>
      <w:r>
        <w:tab/>
      </w:r>
      <w:r>
        <w:t>Definition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rPr>
          <w:rFonts w:cs="v4.2.0"/>
        </w:rPr>
      </w:pPr>
      <w:r>
        <w:rPr>
          <w:rFonts w:cs="v4.2.0"/>
        </w:rPr>
        <w:t xml:space="preserve">This test assesses the ability of </w:t>
      </w:r>
      <w:r>
        <w:rPr>
          <w:rFonts w:cs="v4.2.0"/>
          <w:i/>
        </w:rPr>
        <w:t>ancillary equipment</w:t>
      </w:r>
      <w:r>
        <w:rPr>
          <w:rFonts w:cs="v4.2.0"/>
        </w:rPr>
        <w:t xml:space="preserve"> to limit unwanted emission from the </w:t>
      </w:r>
      <w:r>
        <w:rPr>
          <w:rFonts w:cs="v4.2.0"/>
          <w:i/>
          <w:iCs/>
        </w:rPr>
        <w:t>enclosure port</w:t>
      </w:r>
      <w:r>
        <w:rPr>
          <w:rFonts w:cs="v4.2.0"/>
        </w:rPr>
        <w:t>.</w:t>
      </w:r>
    </w:p>
    <w:p>
      <w:pPr>
        <w:pStyle w:val="5"/>
      </w:pPr>
      <w:bookmarkStart w:id="36" w:name="_Toc52560518"/>
      <w:bookmarkStart w:id="37" w:name="_Toc37139312"/>
      <w:bookmarkStart w:id="38" w:name="_Toc37268410"/>
      <w:bookmarkStart w:id="39" w:name="_Toc52560737"/>
      <w:bookmarkStart w:id="40" w:name="_Toc29812124"/>
      <w:bookmarkStart w:id="41" w:name="_Toc52560328"/>
      <w:bookmarkStart w:id="42" w:name="_Toc52560424"/>
      <w:bookmarkStart w:id="43" w:name="_Toc37268316"/>
      <w:bookmarkStart w:id="44" w:name="_Toc45879620"/>
      <w:bookmarkStart w:id="45" w:name="_Toc61181752"/>
      <w:bookmarkStart w:id="46" w:name="_Toc20994265"/>
      <w:r>
        <w:t>8.2.2.2</w:t>
      </w:r>
      <w:r>
        <w:tab/>
      </w:r>
      <w:r>
        <w:t>Test method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rPr>
          <w:rFonts w:cs="v4.2.0"/>
        </w:rPr>
      </w:pPr>
      <w:r>
        <w:rPr>
          <w:rFonts w:cs="v4.2.0"/>
        </w:rPr>
        <w:t xml:space="preserve">The test method shall be in accordance with CISPR </w:t>
      </w:r>
      <w:r>
        <w:rPr>
          <w:rFonts w:hint="eastAsia" w:cs="v4.2.0"/>
          <w:lang w:val="en-US" w:eastAsia="zh-CN"/>
        </w:rPr>
        <w:t>3</w:t>
      </w:r>
      <w:r>
        <w:rPr>
          <w:rFonts w:cs="v4.2.0"/>
        </w:rPr>
        <w:t xml:space="preserve">2 </w:t>
      </w:r>
      <w:r>
        <w:rPr>
          <w:rFonts w:cs="v4.2.0"/>
        </w:rPr>
        <w:sym w:font="Symbol" w:char="F05B"/>
      </w:r>
      <w:r>
        <w:rPr>
          <w:rFonts w:cs="v4.2.0"/>
        </w:rPr>
        <w:t>11</w:t>
      </w:r>
      <w:r>
        <w:rPr>
          <w:rFonts w:cs="v4.2.0"/>
        </w:rPr>
        <w:sym w:font="Symbol" w:char="F05D"/>
      </w:r>
      <w:r>
        <w:rPr>
          <w:rFonts w:cs="v4.2.0"/>
        </w:rPr>
        <w:t>.</w:t>
      </w:r>
    </w:p>
    <w:p>
      <w:pPr>
        <w:pStyle w:val="5"/>
      </w:pPr>
      <w:bookmarkStart w:id="47" w:name="_Toc52560329"/>
      <w:bookmarkStart w:id="48" w:name="_Toc52560519"/>
      <w:bookmarkStart w:id="49" w:name="_Toc29812125"/>
      <w:bookmarkStart w:id="50" w:name="_Toc37139313"/>
      <w:bookmarkStart w:id="51" w:name="_Toc20994266"/>
      <w:bookmarkStart w:id="52" w:name="_Toc52560738"/>
      <w:bookmarkStart w:id="53" w:name="_Toc37268317"/>
      <w:bookmarkStart w:id="54" w:name="_Toc37268411"/>
      <w:bookmarkStart w:id="55" w:name="_Toc61181753"/>
      <w:bookmarkStart w:id="56" w:name="_Toc52560425"/>
      <w:bookmarkStart w:id="57" w:name="_Toc45879621"/>
      <w:r>
        <w:t>8.2.2.3</w:t>
      </w:r>
      <w:r>
        <w:tab/>
      </w:r>
      <w:r>
        <w:t>Limits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r>
        <w:t xml:space="preserve">The </w:t>
      </w:r>
      <w:r>
        <w:rPr>
          <w:i/>
        </w:rPr>
        <w:t>ancillary equipment</w:t>
      </w:r>
      <w:r>
        <w:t xml:space="preserve"> shall meet the limits according to CISPR </w:t>
      </w:r>
      <w:r>
        <w:rPr>
          <w:rFonts w:hint="eastAsia"/>
          <w:lang w:val="en-US" w:eastAsia="zh-CN"/>
        </w:rPr>
        <w:t>3</w:t>
      </w:r>
      <w:r>
        <w:t xml:space="preserve">2 </w:t>
      </w:r>
      <w:r>
        <w:rPr/>
        <w:sym w:font="Symbol" w:char="F05B"/>
      </w:r>
      <w:r>
        <w:t>11</w:t>
      </w:r>
      <w:r>
        <w:rPr/>
        <w:sym w:font="Symbol" w:char="F05D"/>
      </w:r>
      <w:r>
        <w:t xml:space="preserve"> table </w:t>
      </w:r>
      <w:r>
        <w:rPr>
          <w:rFonts w:hint="eastAsia"/>
          <w:lang w:val="en-US" w:eastAsia="zh-CN"/>
        </w:rPr>
        <w:t>A.4</w:t>
      </w:r>
      <w:r>
        <w:t xml:space="preserve"> and table </w:t>
      </w:r>
      <w:r>
        <w:rPr>
          <w:rFonts w:hint="eastAsia"/>
          <w:lang w:val="en-US" w:eastAsia="zh-CN"/>
        </w:rPr>
        <w:t>A.5.</w:t>
      </w:r>
    </w:p>
    <w:p>
      <w:pPr>
        <w:rPr>
          <w:rFonts w:ascii="TimesNewRoman" w:hAnsi="TimesNewRoman" w:cs="TimesNewRoman"/>
          <w:lang w:val="en-US" w:eastAsia="zh-CN"/>
        </w:rPr>
      </w:pPr>
      <w:r>
        <w:rPr>
          <w:rFonts w:hint="eastAsia" w:ascii="TimesNewRoman" w:hAnsi="TimesNewRoman" w:cs="TimesNewRoman"/>
          <w:lang w:val="en-US" w:eastAsia="zh-CN"/>
        </w:rPr>
        <w:t>For the referred limit values, the following shall apply:</w:t>
      </w:r>
    </w:p>
    <w:p>
      <w:pPr>
        <w:pStyle w:val="76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Where the limits value varies over a given frequency range, it changes linearly with respect to the logarithm of the frequency.</w:t>
      </w:r>
    </w:p>
    <w:p>
      <w:pPr>
        <w:pStyle w:val="76"/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Where there is a step in the relevant limit, the lower value shall be applied at the transition frequency.</w:t>
      </w:r>
    </w:p>
    <w:p>
      <w:pPr>
        <w:pStyle w:val="56"/>
      </w:pPr>
      <w:r>
        <w:t>Table 8.2.2.3-1: (Void)</w:t>
      </w:r>
    </w:p>
    <w:p>
      <w:pPr>
        <w:pStyle w:val="56"/>
        <w:rPr>
          <w:lang w:val="en-US" w:eastAsia="zh-CN"/>
        </w:rPr>
      </w:pPr>
      <w:r>
        <w:t>Table 8.2.2.3-2: (Void)</w:t>
      </w:r>
    </w:p>
    <w:p>
      <w:ins w:id="0" w:author="Xie(ZTE)" w:date="2021-05-07T08:56:20Z">
        <w:r>
          <w:rPr/>
          <w:t xml:space="preserve">Alternatively, for </w:t>
        </w:r>
      </w:ins>
      <w:ins w:id="1" w:author="Xie(ZTE)" w:date="2021-05-07T08:58:39Z">
        <w:r>
          <w:rPr>
            <w:rFonts w:hint="eastAsia" w:eastAsia="宋体"/>
            <w:i/>
            <w:iCs/>
            <w:lang w:val="en-US" w:eastAsia="zh-CN"/>
            <w:rPrChange w:id="2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>anci</w:t>
        </w:r>
      </w:ins>
      <w:ins w:id="3" w:author="Xie(ZTE)" w:date="2021-05-07T08:58:40Z">
        <w:r>
          <w:rPr>
            <w:rFonts w:hint="eastAsia" w:eastAsia="宋体"/>
            <w:i/>
            <w:iCs/>
            <w:lang w:val="en-US" w:eastAsia="zh-CN"/>
            <w:rPrChange w:id="4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>llary</w:t>
        </w:r>
      </w:ins>
      <w:ins w:id="5" w:author="Xie(ZTE)" w:date="2021-05-07T08:58:41Z">
        <w:r>
          <w:rPr>
            <w:rFonts w:hint="eastAsia" w:eastAsia="宋体"/>
            <w:i/>
            <w:iCs/>
            <w:lang w:val="en-US" w:eastAsia="zh-CN"/>
            <w:rPrChange w:id="6" w:author="Xie(ZTE)" w:date="2021-05-07T08:58:48Z">
              <w:rPr>
                <w:rFonts w:hint="eastAsia" w:eastAsia="宋体"/>
                <w:lang w:val="en-US" w:eastAsia="zh-CN"/>
              </w:rPr>
            </w:rPrChange>
          </w:rPr>
          <w:t xml:space="preserve"> </w:t>
        </w:r>
      </w:ins>
      <w:ins w:id="7" w:author="Xie(ZTE)" w:date="2021-05-07T08:56:20Z">
        <w:r>
          <w:rPr>
            <w:i/>
            <w:iCs/>
            <w:rPrChange w:id="8" w:author="Xie(ZTE)" w:date="2021-05-07T08:58:48Z">
              <w:rPr/>
            </w:rPrChange>
          </w:rPr>
          <w:t>equipment</w:t>
        </w:r>
      </w:ins>
      <w:ins w:id="9" w:author="Xie(ZTE)" w:date="2021-05-07T08:56:20Z">
        <w:r>
          <w:rPr/>
          <w:t xml:space="preserve"> intended to be used in telecommunication centres</w:t>
        </w:r>
      </w:ins>
      <w:ins w:id="10" w:author="Xie(ZTE,2nd)" w:date="2021-05-22T10:04:25Z">
        <w:r>
          <w:rPr>
            <w:rFonts w:hint="eastAsia" w:eastAsia="宋体"/>
            <w:lang w:val="en-US" w:eastAsia="zh-CN"/>
          </w:rPr>
          <w:t xml:space="preserve"> </w:t>
        </w:r>
      </w:ins>
      <w:ins w:id="11" w:author="Xie(ZTE,2nd)" w:date="2021-05-22T10:04:26Z">
        <w:r>
          <w:rPr>
            <w:rFonts w:hint="eastAsia" w:eastAsia="宋体"/>
            <w:lang w:val="en-US" w:eastAsia="zh-CN"/>
          </w:rPr>
          <w:t>o</w:t>
        </w:r>
      </w:ins>
      <w:ins w:id="12" w:author="Xie(ZTE,2nd)" w:date="2021-05-22T10:04:27Z">
        <w:r>
          <w:rPr>
            <w:rFonts w:hint="eastAsia" w:eastAsia="宋体"/>
            <w:lang w:val="en-US" w:eastAsia="zh-CN"/>
          </w:rPr>
          <w:t>nly</w:t>
        </w:r>
      </w:ins>
      <w:ins w:id="13" w:author="Xie(ZTE,2nd)" w:date="2021-05-22T10:04:28Z">
        <w:r>
          <w:rPr>
            <w:rFonts w:hint="eastAsia" w:eastAsia="宋体"/>
            <w:lang w:val="en-US" w:eastAsia="zh-CN"/>
          </w:rPr>
          <w:t>,</w:t>
        </w:r>
      </w:ins>
      <w:ins w:id="14" w:author="Xie(ZTE)" w:date="2021-05-07T08:56:20Z">
        <w:r>
          <w:rPr/>
          <w:t xml:space="preserve"> the </w:t>
        </w:r>
      </w:ins>
      <w:ins w:id="15" w:author="Xie(ZTE,2nd)" w:date="2021-05-22T10:04:36Z">
        <w:r>
          <w:rPr>
            <w:rFonts w:hint="eastAsia" w:eastAsia="宋体"/>
            <w:lang w:val="en-US" w:eastAsia="zh-CN"/>
          </w:rPr>
          <w:t>cl</w:t>
        </w:r>
      </w:ins>
      <w:ins w:id="16" w:author="Xie(ZTE,2nd)" w:date="2021-05-22T10:04:38Z">
        <w:r>
          <w:rPr>
            <w:rFonts w:hint="eastAsia" w:eastAsia="宋体"/>
            <w:lang w:val="en-US" w:eastAsia="zh-CN"/>
          </w:rPr>
          <w:t xml:space="preserve">ass </w:t>
        </w:r>
      </w:ins>
      <w:ins w:id="17" w:author="Xie(ZTE,2nd)" w:date="2021-05-22T10:04:39Z">
        <w:r>
          <w:rPr>
            <w:rFonts w:hint="eastAsia" w:eastAsia="宋体"/>
            <w:lang w:val="en-US" w:eastAsia="zh-CN"/>
          </w:rPr>
          <w:t xml:space="preserve">A </w:t>
        </w:r>
      </w:ins>
      <w:ins w:id="18" w:author="Xie(ZTE)" w:date="2021-05-07T08:56:20Z">
        <w:r>
          <w:rPr/>
          <w:t xml:space="preserve">limits given in </w:t>
        </w:r>
      </w:ins>
      <w:ins w:id="19" w:author="Xie(ZTE)" w:date="2021-05-07T08:56:20Z">
        <w:r>
          <w:rPr>
            <w:rFonts w:hint="eastAsia"/>
            <w:lang w:val="en-US" w:eastAsia="zh-CN"/>
          </w:rPr>
          <w:t>CISPR 32 [11]</w:t>
        </w:r>
      </w:ins>
      <w:ins w:id="20" w:author="Xie(ZTE,2nd)" w:date="2021-05-22T10:04:47Z">
        <w:r>
          <w:rPr>
            <w:rFonts w:hint="eastAsia"/>
            <w:lang w:val="en-US" w:eastAsia="zh-CN"/>
          </w:rPr>
          <w:t>,</w:t>
        </w:r>
      </w:ins>
      <w:ins w:id="21" w:author="Xie(ZTE,2nd)" w:date="2021-05-22T10:04:48Z">
        <w:r>
          <w:rPr>
            <w:rFonts w:hint="eastAsia"/>
            <w:lang w:val="en-US" w:eastAsia="zh-CN"/>
          </w:rPr>
          <w:t xml:space="preserve"> </w:t>
        </w:r>
      </w:ins>
      <w:ins w:id="22" w:author="Xie(ZTE,2nd)" w:date="2021-05-22T10:04:49Z">
        <w:r>
          <w:rPr>
            <w:rFonts w:hint="eastAsia"/>
            <w:lang w:val="en-US" w:eastAsia="zh-CN"/>
          </w:rPr>
          <w:t>an</w:t>
        </w:r>
      </w:ins>
      <w:ins w:id="23" w:author="Xie(ZTE,2nd)" w:date="2021-05-22T10:04:50Z">
        <w:r>
          <w:rPr>
            <w:rFonts w:hint="eastAsia"/>
            <w:lang w:val="en-US" w:eastAsia="zh-CN"/>
          </w:rPr>
          <w:t>nex</w:t>
        </w:r>
      </w:ins>
      <w:ins w:id="24" w:author="Xie(ZTE,2nd)" w:date="2021-05-22T10:04:51Z">
        <w:r>
          <w:rPr>
            <w:rFonts w:hint="eastAsia"/>
            <w:lang w:val="en-US" w:eastAsia="zh-CN"/>
          </w:rPr>
          <w:t xml:space="preserve"> A</w:t>
        </w:r>
      </w:ins>
      <w:ins w:id="25" w:author="Xie(ZTE,2nd)" w:date="2021-05-22T10:04:53Z">
        <w:r>
          <w:rPr>
            <w:rFonts w:hint="eastAsia"/>
            <w:lang w:val="en-US" w:eastAsia="zh-CN"/>
          </w:rPr>
          <w:t>,</w:t>
        </w:r>
      </w:ins>
      <w:ins w:id="26" w:author="Xie(ZTE)" w:date="2021-05-07T08:56:20Z">
        <w:r>
          <w:rPr>
            <w:rFonts w:hint="eastAsia"/>
            <w:lang w:val="en-US" w:eastAsia="zh-CN"/>
          </w:rPr>
          <w:t xml:space="preserve"> </w:t>
        </w:r>
      </w:ins>
      <w:ins w:id="27" w:author="Xie(ZTE)" w:date="2021-05-07T08:56:20Z">
        <w:r>
          <w:rPr/>
          <w:t xml:space="preserve">table </w:t>
        </w:r>
      </w:ins>
      <w:ins w:id="28" w:author="Xie(ZTE)" w:date="2021-05-07T08:56:20Z">
        <w:r>
          <w:rPr>
            <w:rFonts w:hint="eastAsia"/>
            <w:lang w:val="en-US" w:eastAsia="zh-CN"/>
          </w:rPr>
          <w:t>A.2 and table A.3</w:t>
        </w:r>
      </w:ins>
      <w:ins w:id="29" w:author="Xie(ZTE)" w:date="2021-05-07T08:56:20Z">
        <w:r>
          <w:rPr/>
          <w:t xml:space="preserve"> </w:t>
        </w:r>
      </w:ins>
      <w:ins w:id="30" w:author="Xie(ZTE,2nd)" w:date="2021-05-22T10:05:14Z">
        <w:bookmarkStart w:id="58" w:name="_GoBack"/>
        <w:bookmarkEnd w:id="58"/>
        <w:r>
          <w:rPr>
            <w:rFonts w:hint="eastAsia" w:eastAsia="宋体"/>
            <w:lang w:val="en-US" w:eastAsia="zh-CN"/>
          </w:rPr>
          <w:t>may</w:t>
        </w:r>
      </w:ins>
      <w:ins w:id="31" w:author="Xie(ZTE)" w:date="2021-05-07T08:56:20Z">
        <w:r>
          <w:rPr/>
          <w:t xml:space="preserve"> be used.</w:t>
        </w:r>
      </w:ins>
    </w:p>
    <w:p>
      <w:pPr>
        <w:pStyle w:val="57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>
      <w:pPr>
        <w:pStyle w:val="57"/>
        <w:rPr>
          <w:b/>
          <w:color w:val="FF0000"/>
          <w:sz w:val="28"/>
          <w:szCs w:val="28"/>
        </w:rPr>
      </w:pP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Xie(ZTE,2nd)">
    <w15:presenceInfo w15:providerId="None" w15:userId="Xie(ZTE,2n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5AB7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110E49D8"/>
    <w:rsid w:val="16386E66"/>
    <w:rsid w:val="17AB6F74"/>
    <w:rsid w:val="18F2122A"/>
    <w:rsid w:val="20C17BB8"/>
    <w:rsid w:val="294C46B1"/>
    <w:rsid w:val="2ABB7904"/>
    <w:rsid w:val="38684005"/>
    <w:rsid w:val="41961F2F"/>
    <w:rsid w:val="41CD68CE"/>
    <w:rsid w:val="4D3E5BD0"/>
    <w:rsid w:val="51EB6967"/>
    <w:rsid w:val="53FB3EFD"/>
    <w:rsid w:val="57541375"/>
    <w:rsid w:val="5B1E17EF"/>
    <w:rsid w:val="5B4335A6"/>
    <w:rsid w:val="65771BDF"/>
    <w:rsid w:val="6D1428F7"/>
    <w:rsid w:val="70894152"/>
    <w:rsid w:val="70F26B05"/>
    <w:rsid w:val="70F7247C"/>
    <w:rsid w:val="73102481"/>
    <w:rsid w:val="754568CB"/>
    <w:rsid w:val="776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B8FA9-D05B-4447-859D-EBA98C5FF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349</Words>
  <Characters>1993</Characters>
  <Lines>16</Lines>
  <Paragraphs>4</Paragraphs>
  <TotalTime>62</TotalTime>
  <ScaleCrop>false</ScaleCrop>
  <LinksUpToDate>false</LinksUpToDate>
  <CharactersWithSpaces>2338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2021-05-24T03:07:29Z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