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081F7B4" w:rsidR="001E41F3" w:rsidRDefault="001E41F3">
      <w:pPr>
        <w:pStyle w:val="CRCoverPage"/>
        <w:tabs>
          <w:tab w:val="right" w:pos="9639"/>
        </w:tabs>
        <w:spacing w:after="0"/>
        <w:rPr>
          <w:b/>
          <w:i/>
          <w:noProof/>
          <w:sz w:val="28"/>
        </w:rPr>
      </w:pPr>
      <w:r>
        <w:rPr>
          <w:b/>
          <w:noProof/>
          <w:sz w:val="24"/>
        </w:rPr>
        <w:t>3GPP TSG-</w:t>
      </w:r>
      <w:fldSimple w:instr=" DOCPROPERTY  TSG/WGRef  \* MERGEFORMAT ">
        <w:r w:rsidR="008F6AEE">
          <w:rPr>
            <w:b/>
            <w:noProof/>
            <w:sz w:val="24"/>
          </w:rPr>
          <w:t>RAN4</w:t>
        </w:r>
      </w:fldSimple>
      <w:r w:rsidR="00C66BA2">
        <w:rPr>
          <w:b/>
          <w:noProof/>
          <w:sz w:val="24"/>
        </w:rPr>
        <w:t xml:space="preserve"> </w:t>
      </w:r>
      <w:r>
        <w:rPr>
          <w:b/>
          <w:noProof/>
          <w:sz w:val="24"/>
        </w:rPr>
        <w:t>Meeting #</w:t>
      </w:r>
      <w:fldSimple w:instr=" DOCPROPERTY  MtgSeq  \* MERGEFORMAT ">
        <w:r w:rsidR="008F6AEE">
          <w:rPr>
            <w:b/>
            <w:noProof/>
            <w:sz w:val="24"/>
          </w:rPr>
          <w:t>9</w:t>
        </w:r>
        <w:r w:rsidR="00D906C8">
          <w:rPr>
            <w:b/>
            <w:noProof/>
            <w:sz w:val="24"/>
          </w:rPr>
          <w:t>9</w:t>
        </w:r>
        <w:r w:rsidR="008F6AEE">
          <w:rPr>
            <w:b/>
            <w:noProof/>
            <w:sz w:val="24"/>
          </w:rPr>
          <w:t>e</w:t>
        </w:r>
      </w:fldSimple>
      <w:r>
        <w:rPr>
          <w:b/>
          <w:i/>
          <w:noProof/>
          <w:sz w:val="28"/>
        </w:rPr>
        <w:tab/>
      </w:r>
      <w:fldSimple w:instr=" DOCPROPERTY  Tdoc#  \* MERGEFORMAT ">
        <w:r w:rsidR="008F6AEE">
          <w:rPr>
            <w:b/>
            <w:i/>
            <w:noProof/>
            <w:sz w:val="28"/>
          </w:rPr>
          <w:t>R4-2</w:t>
        </w:r>
        <w:r w:rsidR="002D6824">
          <w:rPr>
            <w:b/>
            <w:i/>
            <w:noProof/>
            <w:sz w:val="28"/>
          </w:rPr>
          <w:t>10</w:t>
        </w:r>
        <w:r w:rsidR="00006AD8">
          <w:rPr>
            <w:b/>
            <w:i/>
            <w:noProof/>
            <w:sz w:val="28"/>
          </w:rPr>
          <w:t>8484</w:t>
        </w:r>
      </w:fldSimple>
    </w:p>
    <w:p w14:paraId="7CB45193" w14:textId="79D4804E" w:rsidR="001E41F3" w:rsidRDefault="00287CFC" w:rsidP="005E2C44">
      <w:pPr>
        <w:pStyle w:val="CRCoverPage"/>
        <w:outlineLvl w:val="0"/>
        <w:rPr>
          <w:b/>
          <w:noProof/>
          <w:sz w:val="24"/>
        </w:rPr>
      </w:pPr>
      <w:fldSimple w:instr=" DOCPROPERTY  Location  \* MERGEFORMAT ">
        <w:r w:rsidR="003609EF" w:rsidRPr="00BA51D9">
          <w:rPr>
            <w:b/>
            <w:noProof/>
            <w:sz w:val="24"/>
          </w:rPr>
          <w:t xml:space="preserve"> </w:t>
        </w:r>
        <w:r w:rsidR="008F6AEE">
          <w:rPr>
            <w:b/>
            <w:noProof/>
            <w:sz w:val="24"/>
          </w:rPr>
          <w:t>Electronic Meeting</w:t>
        </w:r>
      </w:fldSimple>
      <w:r w:rsidR="001E41F3">
        <w:rPr>
          <w:b/>
          <w:noProof/>
          <w:sz w:val="24"/>
        </w:rPr>
        <w:t xml:space="preserve">, </w:t>
      </w:r>
      <w:fldSimple w:instr=" DOCPROPERTY  StartDate  \* MERGEFORMAT ">
        <w:r w:rsidR="003609EF" w:rsidRPr="00BA51D9">
          <w:rPr>
            <w:b/>
            <w:noProof/>
            <w:sz w:val="24"/>
          </w:rPr>
          <w:t xml:space="preserve"> </w:t>
        </w:r>
        <w:r w:rsidR="00D906C8">
          <w:rPr>
            <w:b/>
            <w:noProof/>
            <w:sz w:val="24"/>
          </w:rPr>
          <w:t>May</w:t>
        </w:r>
        <w:r w:rsidR="008F6AEE">
          <w:rPr>
            <w:b/>
            <w:noProof/>
            <w:sz w:val="24"/>
          </w:rPr>
          <w:t xml:space="preserve"> </w:t>
        </w:r>
        <w:r w:rsidR="00D906C8">
          <w:rPr>
            <w:b/>
            <w:noProof/>
            <w:sz w:val="24"/>
          </w:rPr>
          <w:t>19</w:t>
        </w:r>
      </w:fldSimple>
      <w:r w:rsidR="00547111">
        <w:rPr>
          <w:b/>
          <w:noProof/>
          <w:sz w:val="24"/>
        </w:rPr>
        <w:t xml:space="preserve"> </w:t>
      </w:r>
      <w:r w:rsidR="002D6824">
        <w:rPr>
          <w:b/>
          <w:noProof/>
          <w:sz w:val="24"/>
        </w:rPr>
        <w:t>–</w:t>
      </w:r>
      <w:r w:rsidR="00D906C8">
        <w:rPr>
          <w:b/>
          <w:noProof/>
          <w:sz w:val="24"/>
        </w:rPr>
        <w:t xml:space="preserve"> 27</w:t>
      </w:r>
      <w:r w:rsidR="008F6AEE">
        <w:rPr>
          <w:b/>
          <w:noProof/>
          <w:sz w:val="24"/>
        </w:rPr>
        <w:t>, 202</w:t>
      </w:r>
      <w:r w:rsidR="002D682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43E7B6A" w:rsidR="001E41F3" w:rsidRPr="00410371" w:rsidRDefault="00287CFC" w:rsidP="00E13F3D">
            <w:pPr>
              <w:pStyle w:val="CRCoverPage"/>
              <w:spacing w:after="0"/>
              <w:jc w:val="right"/>
              <w:rPr>
                <w:b/>
                <w:noProof/>
                <w:sz w:val="28"/>
              </w:rPr>
            </w:pPr>
            <w:fldSimple w:instr=" DOCPROPERTY  Spec#  \* MERGEFORMAT ">
              <w:r w:rsidR="008F6AEE">
                <w:rPr>
                  <w:b/>
                  <w:noProof/>
                  <w:sz w:val="28"/>
                </w:rPr>
                <w:t>3</w:t>
              </w:r>
              <w:r w:rsidR="00D91361">
                <w:rPr>
                  <w:b/>
                  <w:noProof/>
                  <w:sz w:val="28"/>
                </w:rPr>
                <w:t>6</w:t>
              </w:r>
              <w:r w:rsidR="008F6AEE">
                <w:rPr>
                  <w:b/>
                  <w:noProof/>
                  <w:sz w:val="28"/>
                </w:rPr>
                <w:t>.1</w:t>
              </w:r>
              <w:r w:rsidR="00F404E1">
                <w:rPr>
                  <w:b/>
                  <w:noProof/>
                  <w:sz w:val="28"/>
                </w:rPr>
                <w:t>41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75CE4ED" w:rsidR="001E41F3" w:rsidRPr="00881B77" w:rsidRDefault="00881B77" w:rsidP="00547111">
            <w:pPr>
              <w:pStyle w:val="CRCoverPage"/>
              <w:spacing w:after="0"/>
              <w:rPr>
                <w:b/>
                <w:noProof/>
                <w:sz w:val="28"/>
              </w:rPr>
            </w:pPr>
            <w:r w:rsidRPr="00881B77">
              <w:rPr>
                <w:b/>
                <w:noProof/>
                <w:sz w:val="28"/>
              </w:rPr>
              <w:t>1304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508ADA0" w:rsidR="001E41F3" w:rsidRPr="00410371" w:rsidRDefault="00006AD8"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B90240" w:rsidR="001E41F3" w:rsidRPr="00410371" w:rsidRDefault="00287CFC">
            <w:pPr>
              <w:pStyle w:val="CRCoverPage"/>
              <w:spacing w:after="0"/>
              <w:jc w:val="center"/>
              <w:rPr>
                <w:noProof/>
                <w:sz w:val="28"/>
              </w:rPr>
            </w:pPr>
            <w:fldSimple w:instr=" DOCPROPERTY  Version  \* MERGEFORMAT ">
              <w:r w:rsidR="00F404E1">
                <w:rPr>
                  <w:b/>
                  <w:noProof/>
                  <w:sz w:val="28"/>
                </w:rPr>
                <w:t>15</w:t>
              </w:r>
              <w:r w:rsidR="008F6AEE">
                <w:rPr>
                  <w:b/>
                  <w:noProof/>
                  <w:sz w:val="28"/>
                </w:rPr>
                <w:t>.</w:t>
              </w:r>
              <w:r w:rsidR="00D91361">
                <w:rPr>
                  <w:b/>
                  <w:noProof/>
                  <w:sz w:val="28"/>
                </w:rPr>
                <w:t>12</w:t>
              </w:r>
              <w:r w:rsidR="008F6AEE">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C01B7AB" w:rsidR="00F25D98" w:rsidRDefault="008F6AEE"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A3C6921" w:rsidR="001E41F3" w:rsidRDefault="00287CFC">
            <w:pPr>
              <w:pStyle w:val="CRCoverPage"/>
              <w:spacing w:after="0"/>
              <w:ind w:left="100"/>
              <w:rPr>
                <w:noProof/>
              </w:rPr>
            </w:pPr>
            <w:fldSimple w:instr=" DOCPROPERTY  CrTitle  \* MERGEFORMAT ">
              <w:r w:rsidR="008F6AEE">
                <w:t>CR to TS 3</w:t>
              </w:r>
              <w:r w:rsidR="00D91361">
                <w:t>6</w:t>
              </w:r>
              <w:r w:rsidR="008F6AEE">
                <w:t>.</w:t>
              </w:r>
              <w:r w:rsidR="00F404E1">
                <w:t>141</w:t>
              </w:r>
              <w:r w:rsidR="008F6AEE">
                <w:t xml:space="preserve">: </w:t>
              </w:r>
              <w:r w:rsidR="00D91361">
                <w:t>E</w:t>
              </w:r>
              <w:r w:rsidR="00D906C8">
                <w:t>TC2</w:t>
              </w:r>
              <w:r w:rsidR="002D6824">
                <w:t xml:space="preserve"> correction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7D5582" w:rsidR="001E41F3" w:rsidRDefault="00287CFC">
            <w:pPr>
              <w:pStyle w:val="CRCoverPage"/>
              <w:spacing w:after="0"/>
              <w:ind w:left="100"/>
              <w:rPr>
                <w:noProof/>
              </w:rPr>
            </w:pPr>
            <w:fldSimple w:instr=" DOCPROPERTY  SourceIfWg  \* MERGEFORMAT ">
              <w:r w:rsidR="008F6AEE">
                <w:rPr>
                  <w:noProof/>
                </w:rPr>
                <w:t>Nokia, Nokia Shanghai 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C4D5273" w:rsidR="001E41F3" w:rsidRDefault="00287CFC" w:rsidP="00547111">
            <w:pPr>
              <w:pStyle w:val="CRCoverPage"/>
              <w:spacing w:after="0"/>
              <w:ind w:left="100"/>
              <w:rPr>
                <w:noProof/>
              </w:rPr>
            </w:pPr>
            <w:fldSimple w:instr=" DOCPROPERTY  SourceIfTsg  \* MERGEFORMAT ">
              <w:r w:rsidR="008F6AEE">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0FCE584" w:rsidR="001E41F3" w:rsidRDefault="00287CFC">
            <w:pPr>
              <w:pStyle w:val="CRCoverPage"/>
              <w:spacing w:after="0"/>
              <w:ind w:left="100"/>
              <w:rPr>
                <w:noProof/>
              </w:rPr>
            </w:pPr>
            <w:fldSimple w:instr=" DOCPROPERTY  RelatedWis  \* MERGEFORMAT ">
              <w:r w:rsidR="00D91361">
                <w:rPr>
                  <w:rFonts w:eastAsia="SimSun" w:cs="Arial"/>
                  <w:sz w:val="21"/>
                  <w:szCs w:val="21"/>
                </w:rPr>
                <w:t>TEI15</w:t>
              </w:r>
              <w:r w:rsidR="008F6AEE">
                <w:rPr>
                  <w:noProof/>
                </w:rPr>
                <w:t xml:space="preserve"> </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56403ED" w:rsidR="001E41F3" w:rsidRDefault="00287CFC">
            <w:pPr>
              <w:pStyle w:val="CRCoverPage"/>
              <w:spacing w:after="0"/>
              <w:ind w:left="100"/>
              <w:rPr>
                <w:noProof/>
              </w:rPr>
            </w:pPr>
            <w:fldSimple w:instr=" DOCPROPERTY  ResDate  \* MERGEFORMAT ">
              <w:r w:rsidR="008F6AEE">
                <w:rPr>
                  <w:noProof/>
                </w:rPr>
                <w:t>202</w:t>
              </w:r>
              <w:r w:rsidR="002D6824">
                <w:rPr>
                  <w:noProof/>
                </w:rPr>
                <w:t>1</w:t>
              </w:r>
              <w:r w:rsidR="008F6AEE">
                <w:rPr>
                  <w:noProof/>
                </w:rPr>
                <w:t>-</w:t>
              </w:r>
              <w:r w:rsidR="002D6824">
                <w:rPr>
                  <w:noProof/>
                </w:rPr>
                <w:t>0</w:t>
              </w:r>
              <w:r w:rsidR="00D906C8">
                <w:rPr>
                  <w:noProof/>
                </w:rPr>
                <w:t>5</w:t>
              </w:r>
              <w:r w:rsidR="008F6AEE">
                <w:rPr>
                  <w:noProof/>
                </w:rPr>
                <w:t>-</w:t>
              </w:r>
              <w:r w:rsidR="00D906C8">
                <w:rPr>
                  <w:noProof/>
                </w:rPr>
                <w:t>1</w:t>
              </w:r>
              <w:r w:rsidR="00881B77">
                <w:rPr>
                  <w:noProof/>
                </w:rPr>
                <w:t>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E1451A" w:rsidR="001E41F3" w:rsidRDefault="00287CFC" w:rsidP="00D24991">
            <w:pPr>
              <w:pStyle w:val="CRCoverPage"/>
              <w:spacing w:after="0"/>
              <w:ind w:left="100" w:right="-609"/>
              <w:rPr>
                <w:b/>
                <w:noProof/>
              </w:rPr>
            </w:pPr>
            <w:fldSimple w:instr=" DOCPROPERTY  Cat  \* MERGEFORMAT ">
              <w:r w:rsidR="008F6AEE">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3368B39" w:rsidR="001E41F3" w:rsidRDefault="00287CFC">
            <w:pPr>
              <w:pStyle w:val="CRCoverPage"/>
              <w:spacing w:after="0"/>
              <w:ind w:left="100"/>
              <w:rPr>
                <w:noProof/>
              </w:rPr>
            </w:pPr>
            <w:fldSimple w:instr=" DOCPROPERTY  Release  \* MERGEFORMAT ">
              <w:r w:rsidR="008F6AEE">
                <w:rPr>
                  <w:noProof/>
                </w:rPr>
                <w:t>Rel-1</w:t>
              </w:r>
            </w:fldSimple>
            <w:r w:rsidR="00F404E1">
              <w:rPr>
                <w:noProof/>
              </w:rPr>
              <w:t>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A96969C" w:rsidR="001E41F3" w:rsidRDefault="00D91361">
            <w:pPr>
              <w:pStyle w:val="CRCoverPage"/>
              <w:spacing w:after="0"/>
              <w:ind w:left="100"/>
              <w:rPr>
                <w:noProof/>
              </w:rPr>
            </w:pPr>
            <w:r>
              <w:rPr>
                <w:noProof/>
              </w:rPr>
              <w:t>E</w:t>
            </w:r>
            <w:r w:rsidR="00D906C8">
              <w:rPr>
                <w:noProof/>
              </w:rPr>
              <w:t xml:space="preserve">TC2 is used to test </w:t>
            </w:r>
            <w:r>
              <w:rPr>
                <w:noProof/>
              </w:rPr>
              <w:t xml:space="preserve">contiguous </w:t>
            </w:r>
            <w:r w:rsidR="00D906C8">
              <w:rPr>
                <w:noProof/>
              </w:rPr>
              <w:t xml:space="preserve">CA occupied bandwidth only. In case a </w:t>
            </w:r>
            <w:r w:rsidR="0034319A">
              <w:rPr>
                <w:noProof/>
              </w:rPr>
              <w:t>e</w:t>
            </w:r>
            <w:r w:rsidR="00D906C8">
              <w:rPr>
                <w:noProof/>
              </w:rPr>
              <w:t xml:space="preserve">NB supports a wide variety of different channel bandwidths and also carrier aggregation with multiple carriers, the tested carrier aggregation channel bandwidth combinations can </w:t>
            </w:r>
            <w:r w:rsidR="0034319A">
              <w:rPr>
                <w:noProof/>
              </w:rPr>
              <w:t>very high</w:t>
            </w:r>
            <w:r w:rsidR="00D906C8">
              <w:rPr>
                <w:noProof/>
              </w:rPr>
              <w:t>. This is excessive</w:t>
            </w:r>
            <w:r w:rsidR="0034319A">
              <w:rPr>
                <w:noProof/>
              </w:rPr>
              <w:t xml:space="preserve"> and not necessary to sufficiently verify meeting the requirements</w:t>
            </w:r>
            <w:r w:rsidR="00D906C8">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156C74C" w:rsidR="001E41F3" w:rsidRDefault="00D906C8">
            <w:pPr>
              <w:pStyle w:val="CRCoverPage"/>
              <w:spacing w:after="0"/>
              <w:ind w:left="100"/>
              <w:rPr>
                <w:noProof/>
              </w:rPr>
            </w:pPr>
            <w:r>
              <w:rPr>
                <w:noProof/>
              </w:rPr>
              <w:t>Instead of testing all carrier bandwidth combinations with different sum of channel bandwidth, only smallest and largest sum of channel bandwidth is tested.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5FAD05" w:rsidR="001E41F3" w:rsidRDefault="00D906C8">
            <w:pPr>
              <w:pStyle w:val="CRCoverPage"/>
              <w:spacing w:after="0"/>
              <w:ind w:left="100"/>
              <w:rPr>
                <w:noProof/>
              </w:rPr>
            </w:pPr>
            <w:r>
              <w:rPr>
                <w:noProof/>
              </w:rPr>
              <w:t>Excessive testing of CA occupied bandwi</w:t>
            </w:r>
            <w:r w:rsidR="00DD152C">
              <w:rPr>
                <w:noProof/>
              </w:rPr>
              <w:t>dth</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D94CAD0" w:rsidR="001E41F3" w:rsidRDefault="00D906C8">
            <w:pPr>
              <w:pStyle w:val="CRCoverPage"/>
              <w:spacing w:after="0"/>
              <w:ind w:left="100"/>
              <w:rPr>
                <w:noProof/>
              </w:rPr>
            </w:pPr>
            <w:r>
              <w:rPr>
                <w:noProof/>
              </w:rPr>
              <w:t>4.</w:t>
            </w:r>
            <w:r w:rsidR="00D91361">
              <w:rPr>
                <w:noProof/>
              </w:rPr>
              <w:t>10</w:t>
            </w:r>
            <w:r>
              <w:rPr>
                <w:noProof/>
              </w:rPr>
              <w:t>.</w:t>
            </w:r>
            <w:r w:rsidR="00D91361">
              <w:rPr>
                <w:noProof/>
              </w:rPr>
              <w:t>2</w:t>
            </w:r>
            <w:r>
              <w:rPr>
                <w:noProof/>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301E79C" w:rsidR="001E41F3" w:rsidRDefault="008F6AE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B1F0E23" w:rsidR="001E41F3" w:rsidRDefault="008F6AE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6E0C9D" w:rsidR="001E41F3" w:rsidRDefault="008F6AE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5CE02AA9" w14:textId="5FA993FF" w:rsidR="008F6AEE" w:rsidRDefault="008F6AEE" w:rsidP="008F6AEE">
      <w:pPr>
        <w:pStyle w:val="Heading5"/>
        <w:ind w:left="0" w:firstLine="0"/>
        <w:rPr>
          <w:color w:val="FF0000"/>
          <w:sz w:val="28"/>
        </w:rPr>
      </w:pPr>
      <w:r>
        <w:rPr>
          <w:color w:val="FF0000"/>
          <w:sz w:val="28"/>
        </w:rPr>
        <w:lastRenderedPageBreak/>
        <w:t>[Start of changes]</w:t>
      </w:r>
    </w:p>
    <w:p w14:paraId="7DD79C62" w14:textId="77777777" w:rsidR="00D91361" w:rsidRDefault="00D91361" w:rsidP="00D91361">
      <w:pPr>
        <w:pStyle w:val="Heading3"/>
        <w:rPr>
          <w:lang w:eastAsia="zh-CN"/>
        </w:rPr>
      </w:pPr>
      <w:bookmarkStart w:id="1" w:name="_Toc21016912"/>
      <w:bookmarkStart w:id="2" w:name="_Toc45830827"/>
      <w:bookmarkStart w:id="3" w:name="_Toc52468612"/>
      <w:bookmarkStart w:id="4" w:name="_Toc61109555"/>
      <w:bookmarkStart w:id="5" w:name="_Toc67910050"/>
      <w:r>
        <w:t>4.10.2</w:t>
      </w:r>
      <w:r>
        <w:tab/>
      </w:r>
      <w:r>
        <w:rPr>
          <w:lang w:eastAsia="zh-CN"/>
        </w:rPr>
        <w:t>ETC2: Contiguous CA occupied bandwidth</w:t>
      </w:r>
      <w:bookmarkEnd w:id="1"/>
      <w:bookmarkEnd w:id="2"/>
      <w:bookmarkEnd w:id="3"/>
      <w:bookmarkEnd w:id="4"/>
      <w:bookmarkEnd w:id="5"/>
    </w:p>
    <w:p w14:paraId="53974540" w14:textId="77777777" w:rsidR="00D91361" w:rsidRDefault="00D91361" w:rsidP="00D91361">
      <w:pPr>
        <w:rPr>
          <w:lang w:eastAsia="zh-CN"/>
        </w:rPr>
      </w:pPr>
      <w:r>
        <w:rPr>
          <w:lang w:eastAsia="zh-CN"/>
        </w:rPr>
        <w:t>ETC2 in this clause is used to test CA occupied bandwidth.</w:t>
      </w:r>
    </w:p>
    <w:p w14:paraId="6D488695" w14:textId="77777777" w:rsidR="00D91361" w:rsidRDefault="00D91361" w:rsidP="00D91361">
      <w:pPr>
        <w:pStyle w:val="Heading4"/>
        <w:rPr>
          <w:lang w:eastAsia="zh-CN"/>
        </w:rPr>
      </w:pPr>
      <w:bookmarkStart w:id="6" w:name="_Toc21016913"/>
      <w:bookmarkStart w:id="7" w:name="_Toc45830828"/>
      <w:bookmarkStart w:id="8" w:name="_Toc52468613"/>
      <w:bookmarkStart w:id="9" w:name="_Toc61109556"/>
      <w:bookmarkStart w:id="10" w:name="_Toc67910051"/>
      <w:r>
        <w:rPr>
          <w:lang w:eastAsia="zh-CN"/>
        </w:rPr>
        <w:t>4.10.2.1</w:t>
      </w:r>
      <w:r>
        <w:rPr>
          <w:lang w:eastAsia="zh-CN"/>
        </w:rPr>
        <w:tab/>
        <w:t>ETC2 generation</w:t>
      </w:r>
      <w:bookmarkEnd w:id="6"/>
      <w:bookmarkEnd w:id="7"/>
      <w:bookmarkEnd w:id="8"/>
      <w:bookmarkEnd w:id="9"/>
      <w:bookmarkEnd w:id="10"/>
    </w:p>
    <w:p w14:paraId="125FF645" w14:textId="77777777" w:rsidR="00D91361" w:rsidRDefault="00D91361" w:rsidP="00D91361">
      <w:r>
        <w:t>T</w:t>
      </w:r>
      <w:r>
        <w:rPr>
          <w:lang w:eastAsia="zh-CN"/>
        </w:rPr>
        <w:t>he CA specific t</w:t>
      </w:r>
      <w:r>
        <w:t xml:space="preserve">est configuration </w:t>
      </w:r>
      <w:r>
        <w:rPr>
          <w:lang w:eastAsia="zh-CN"/>
        </w:rPr>
        <w:t>should be</w:t>
      </w:r>
      <w:r>
        <w:t xml:space="preserve"> constructed </w:t>
      </w:r>
      <w:r>
        <w:rPr>
          <w:lang w:eastAsia="zh-CN"/>
        </w:rPr>
        <w:t xml:space="preserve">on a per band basis </w:t>
      </w:r>
      <w:r>
        <w:t>using the following method:</w:t>
      </w:r>
    </w:p>
    <w:p w14:paraId="06777D87" w14:textId="700BD35E" w:rsidR="00D91361" w:rsidRDefault="00D91361" w:rsidP="00D91361">
      <w:pPr>
        <w:pStyle w:val="B1"/>
      </w:pPr>
      <w:r>
        <w:t>-</w:t>
      </w:r>
      <w:r>
        <w:tab/>
      </w:r>
      <w:del w:id="11" w:author="Nokia" w:date="2021-05-10T17:55:00Z">
        <w:r w:rsidDel="00D91361">
          <w:delText xml:space="preserve">All </w:delText>
        </w:r>
      </w:del>
      <w:ins w:id="12" w:author="Nokia" w:date="2021-05-10T17:55:00Z">
        <w:r>
          <w:t xml:space="preserve">Of all </w:t>
        </w:r>
      </w:ins>
      <w:r>
        <w:rPr>
          <w:lang w:eastAsia="zh-CN"/>
        </w:rPr>
        <w:t xml:space="preserve">component carrier </w:t>
      </w:r>
      <w:r>
        <w:t xml:space="preserve">combinations supported by the BS, </w:t>
      </w:r>
      <w:ins w:id="13" w:author="Nokia" w:date="2021-05-10T17:55:00Z">
        <w:r>
          <w:t xml:space="preserve">those </w:t>
        </w:r>
      </w:ins>
      <w:r>
        <w:t xml:space="preserve">which have </w:t>
      </w:r>
      <w:del w:id="14" w:author="Nokia" w:date="2021-05-10T17:55:00Z">
        <w:r w:rsidDel="00D91361">
          <w:delText xml:space="preserve">different </w:delText>
        </w:r>
      </w:del>
      <w:ins w:id="15" w:author="Nokia" w:date="2021-05-10T17:55:00Z">
        <w:r>
          <w:t xml:space="preserve">smallest or largest </w:t>
        </w:r>
      </w:ins>
      <w:r>
        <w:t xml:space="preserve">sum of channel bandwidth of </w:t>
      </w:r>
      <w:r>
        <w:rPr>
          <w:bCs/>
        </w:rPr>
        <w:t>component carrier</w:t>
      </w:r>
      <w:ins w:id="16" w:author="Nokia" w:date="2021-05-10T17:56:00Z">
        <w:r>
          <w:rPr>
            <w:bCs/>
          </w:rPr>
          <w:t>s</w:t>
        </w:r>
      </w:ins>
      <w:r>
        <w:t xml:space="preserve">, shall be tested. </w:t>
      </w:r>
      <w:ins w:id="17" w:author="Nokia" w:date="2021-05-10T17:56:00Z">
        <w:r>
          <w:t>Of all component carrier combinations which have smallest or largest sum of channel bandwidth of component carriers supported by the BS, only one combination having largest sum and one combination having smallest sum shall be tested</w:t>
        </w:r>
      </w:ins>
      <w:ins w:id="18" w:author="Nokia" w:date="2021-05-23T16:17:00Z">
        <w:r w:rsidR="00006AD8">
          <w:t xml:space="preserve"> </w:t>
        </w:r>
        <w:r w:rsidR="00006AD8">
          <w:rPr>
            <w:rFonts w:eastAsiaTheme="minorEastAsia"/>
            <w:color w:val="0070C0"/>
            <w:lang w:eastAsia="zh-CN"/>
          </w:rPr>
          <w:t>irrespective of the number of component carriers</w:t>
        </w:r>
      </w:ins>
      <w:ins w:id="19" w:author="Nokia" w:date="2021-05-10T17:56:00Z">
        <w:r>
          <w:t>.</w:t>
        </w:r>
      </w:ins>
      <w:del w:id="20" w:author="Nokia" w:date="2021-05-10T17:56:00Z">
        <w:r w:rsidDel="00D91361">
          <w:delText xml:space="preserve">For all </w:delText>
        </w:r>
        <w:r w:rsidDel="00D91361">
          <w:rPr>
            <w:bCs/>
          </w:rPr>
          <w:delText xml:space="preserve">component carrier </w:delText>
        </w:r>
        <w:r w:rsidDel="00D91361">
          <w:delText xml:space="preserve">combinations which have the same sum of channel bandwidth of </w:delText>
        </w:r>
        <w:r w:rsidDel="00D91361">
          <w:rPr>
            <w:bCs/>
          </w:rPr>
          <w:delText>component carriers</w:delText>
        </w:r>
        <w:r w:rsidDel="00D91361">
          <w:delText xml:space="preserve">, only one of the </w:delText>
        </w:r>
        <w:r w:rsidDel="00D91361">
          <w:rPr>
            <w:lang w:eastAsia="zh-CN"/>
          </w:rPr>
          <w:delText xml:space="preserve">component carrier </w:delText>
        </w:r>
        <w:r w:rsidDel="00D91361">
          <w:delText>combinations shall be tested.</w:delText>
        </w:r>
      </w:del>
    </w:p>
    <w:p w14:paraId="311749F5" w14:textId="77777777" w:rsidR="00D91361" w:rsidRDefault="00D91361" w:rsidP="00D91361">
      <w:pPr>
        <w:pStyle w:val="B1"/>
      </w:pPr>
      <w:r>
        <w:rPr>
          <w:rFonts w:cs="Calibri"/>
        </w:rPr>
        <w:t>-</w:t>
      </w:r>
      <w:r>
        <w:rPr>
          <w:rFonts w:cs="Calibri"/>
        </w:rPr>
        <w:tab/>
        <w:t xml:space="preserve">Of </w:t>
      </w:r>
      <w:r>
        <w:t xml:space="preserve">all </w:t>
      </w:r>
      <w:r>
        <w:rPr>
          <w:bCs/>
        </w:rPr>
        <w:t xml:space="preserve">component carrier </w:t>
      </w:r>
      <w:r>
        <w:t xml:space="preserve">combinations which have same sum of channel bandwidth of </w:t>
      </w:r>
      <w:r>
        <w:rPr>
          <w:bCs/>
        </w:rPr>
        <w:t>component carrier</w:t>
      </w:r>
      <w:r>
        <w:t>, select those with the narrowest carrier at the lower Base Station RF Bandwidth edge.</w:t>
      </w:r>
    </w:p>
    <w:p w14:paraId="657D1265" w14:textId="77777777" w:rsidR="00D91361" w:rsidRDefault="00D91361" w:rsidP="00D91361">
      <w:pPr>
        <w:pStyle w:val="B1"/>
      </w:pPr>
      <w:r>
        <w:t>-</w:t>
      </w:r>
      <w:r>
        <w:tab/>
        <w:t>Of the combinations selected in the previous step, select one with the narrowest carrier at the upper Base Station RF Bandwidth edge.</w:t>
      </w:r>
    </w:p>
    <w:p w14:paraId="0A379718" w14:textId="77777777" w:rsidR="00D91361" w:rsidRDefault="00D91361" w:rsidP="00D91361">
      <w:pPr>
        <w:pStyle w:val="B1"/>
      </w:pPr>
      <w:r>
        <w:t>-</w:t>
      </w:r>
      <w:r>
        <w:tab/>
        <w:t xml:space="preserve">If there are </w:t>
      </w:r>
      <w:r>
        <w:rPr>
          <w:lang w:eastAsia="zh-CN"/>
        </w:rPr>
        <w:t xml:space="preserve">multiple </w:t>
      </w:r>
      <w:r>
        <w:t>combinations fulfilling previous steps, select the one with</w:t>
      </w:r>
      <w:r>
        <w:rPr>
          <w:rFonts w:ascii="MS Mincho" w:hAnsi="MS Mincho" w:hint="eastAsia"/>
        </w:rPr>
        <w:t xml:space="preserve"> </w:t>
      </w:r>
      <w:r>
        <w:t xml:space="preserve">the smallest number of </w:t>
      </w:r>
      <w:r>
        <w:rPr>
          <w:bCs/>
        </w:rPr>
        <w:t>component carrier</w:t>
      </w:r>
      <w:r>
        <w:t>.</w:t>
      </w:r>
    </w:p>
    <w:p w14:paraId="11AC2480" w14:textId="77777777" w:rsidR="00D91361" w:rsidRDefault="00D91361" w:rsidP="00D91361">
      <w:pPr>
        <w:pStyle w:val="B1"/>
      </w:pPr>
      <w:r>
        <w:t>-</w:t>
      </w:r>
      <w:r>
        <w:tab/>
        <w:t xml:space="preserve">If there are </w:t>
      </w:r>
      <w:r>
        <w:rPr>
          <w:lang w:eastAsia="zh-CN"/>
        </w:rPr>
        <w:t>multiple</w:t>
      </w:r>
      <w:r>
        <w:t xml:space="preserve"> combinations fulfilling previous steps, select the one with the widest carrier being adjacent to the lowest carrier.</w:t>
      </w:r>
    </w:p>
    <w:p w14:paraId="1400FF7F" w14:textId="77777777" w:rsidR="00D91361" w:rsidRDefault="00D91361" w:rsidP="00D91361">
      <w:pPr>
        <w:pStyle w:val="B1"/>
        <w:rPr>
          <w:rFonts w:eastAsia="SimSun"/>
        </w:rPr>
      </w:pPr>
      <w:r>
        <w:t>-</w:t>
      </w:r>
      <w:r>
        <w:tab/>
        <w:t xml:space="preserve">If there are </w:t>
      </w:r>
      <w:r>
        <w:rPr>
          <w:lang w:eastAsia="zh-CN"/>
        </w:rPr>
        <w:t>multiple</w:t>
      </w:r>
      <w:r>
        <w:t xml:space="preserve"> combinations fulfilling previous steps, select the one with the widest carrier being adjacent to the highest carrier</w:t>
      </w:r>
    </w:p>
    <w:p w14:paraId="05565912" w14:textId="77777777" w:rsidR="00D91361" w:rsidRDefault="00D91361" w:rsidP="00D91361">
      <w:pPr>
        <w:pStyle w:val="B1"/>
        <w:rPr>
          <w:rFonts w:eastAsiaTheme="minorHAnsi"/>
        </w:rPr>
      </w:pPr>
      <w:r>
        <w:t>-</w:t>
      </w:r>
      <w:r>
        <w:tab/>
        <w:t xml:space="preserve">If there are </w:t>
      </w:r>
      <w:r>
        <w:rPr>
          <w:lang w:eastAsia="zh-CN"/>
        </w:rPr>
        <w:t>multiple</w:t>
      </w:r>
      <w:r>
        <w:t xml:space="preserve"> combinations fulfilling previous steps, select the one with the widest carrier being adjacent to the carrier which has been selected in the previous step.</w:t>
      </w:r>
    </w:p>
    <w:p w14:paraId="5CA3C847" w14:textId="77777777" w:rsidR="00D91361" w:rsidRDefault="00D91361" w:rsidP="00D91361">
      <w:pPr>
        <w:pStyle w:val="B1"/>
      </w:pPr>
      <w:r>
        <w:t>-</w:t>
      </w:r>
      <w:r>
        <w:tab/>
        <w:t xml:space="preserve">If there are </w:t>
      </w:r>
      <w:r>
        <w:rPr>
          <w:lang w:eastAsia="zh-CN"/>
        </w:rPr>
        <w:t>multiple</w:t>
      </w:r>
      <w:r>
        <w:t xml:space="preserve"> combinations fulfilling previous steps, repeat the previous step until there is only one combination left.</w:t>
      </w:r>
    </w:p>
    <w:p w14:paraId="1247233D" w14:textId="77777777" w:rsidR="00D91361" w:rsidRDefault="00D91361" w:rsidP="00D91361">
      <w:pPr>
        <w:pStyle w:val="B1"/>
      </w:pPr>
      <w:r>
        <w:t>-</w:t>
      </w:r>
      <w:r>
        <w:tab/>
        <w:t>The nominal carrier spacing defined in clause 5.7.1A shall apply.</w:t>
      </w:r>
    </w:p>
    <w:p w14:paraId="4E1F8DA9" w14:textId="77777777" w:rsidR="00D91361" w:rsidRDefault="00D91361" w:rsidP="00D91361">
      <w:pPr>
        <w:pStyle w:val="Heading4"/>
        <w:rPr>
          <w:rFonts w:eastAsia="SimSun"/>
        </w:rPr>
      </w:pPr>
      <w:bookmarkStart w:id="21" w:name="_Toc21016914"/>
      <w:bookmarkStart w:id="22" w:name="_Toc45830829"/>
      <w:bookmarkStart w:id="23" w:name="_Toc52468614"/>
      <w:bookmarkStart w:id="24" w:name="_Toc61109557"/>
      <w:bookmarkStart w:id="25" w:name="_Toc67910052"/>
      <w:r>
        <w:t>4.10.2.</w:t>
      </w:r>
      <w:r>
        <w:rPr>
          <w:lang w:eastAsia="zh-CN"/>
        </w:rPr>
        <w:t>2</w:t>
      </w:r>
      <w:r>
        <w:tab/>
      </w:r>
      <w:r>
        <w:rPr>
          <w:lang w:eastAsia="zh-CN"/>
        </w:rPr>
        <w:t xml:space="preserve">ETC2 </w:t>
      </w:r>
      <w:r>
        <w:t>power allocation</w:t>
      </w:r>
      <w:bookmarkEnd w:id="21"/>
      <w:bookmarkEnd w:id="22"/>
      <w:bookmarkEnd w:id="23"/>
      <w:bookmarkEnd w:id="24"/>
      <w:bookmarkEnd w:id="25"/>
    </w:p>
    <w:p w14:paraId="2B8A7692" w14:textId="77777777" w:rsidR="00D91361" w:rsidRDefault="00D91361" w:rsidP="00D91361">
      <w:pPr>
        <w:rPr>
          <w:rFonts w:eastAsiaTheme="minorHAnsi"/>
        </w:rPr>
      </w:pPr>
      <w:r>
        <w:t>Set the power spectral density of each carrier to</w:t>
      </w:r>
      <w:r>
        <w:rPr>
          <w:lang w:eastAsia="zh-CN"/>
        </w:rPr>
        <w:t xml:space="preserve"> be</w:t>
      </w:r>
      <w:r>
        <w:t xml:space="preserve"> the same level</w:t>
      </w:r>
      <w:r>
        <w:rPr>
          <w:lang w:eastAsia="zh-CN"/>
        </w:rPr>
        <w:t xml:space="preserve"> so that</w:t>
      </w:r>
      <w:r>
        <w:t xml:space="preserve"> the sum of the carrier power</w:t>
      </w:r>
      <w:r>
        <w:rPr>
          <w:lang w:eastAsia="zh-CN"/>
        </w:rPr>
        <w:t>s</w:t>
      </w:r>
      <w:r>
        <w:t xml:space="preserve"> equals the rated total output power</w:t>
      </w:r>
      <w:r>
        <w:rPr>
          <w:rFonts w:eastAsia="?c?e?o“A‘??S?V?b?N‘I" w:cs="v4.2.0"/>
        </w:rPr>
        <w:t xml:space="preserve"> </w:t>
      </w:r>
      <w:proofErr w:type="spellStart"/>
      <w:r>
        <w:rPr>
          <w:rFonts w:eastAsia="?c?e?o“A‘??S?V?b?N‘I" w:cs="v4.2.0"/>
        </w:rPr>
        <w:t>P</w:t>
      </w:r>
      <w:r>
        <w:rPr>
          <w:rFonts w:eastAsia="?c?e?o“A‘??S?V?b?N‘I" w:cs="v4.2.0"/>
          <w:vertAlign w:val="subscript"/>
        </w:rPr>
        <w:t>rated,t</w:t>
      </w:r>
      <w:proofErr w:type="spellEnd"/>
      <w:r>
        <w:t xml:space="preserve"> for E-UTRA according to the manufacturer’s declaration in clause 4.6.</w:t>
      </w:r>
      <w:r>
        <w:rPr>
          <w:lang w:eastAsia="zh-CN"/>
        </w:rPr>
        <w:t>8</w:t>
      </w:r>
      <w:r>
        <w:t>.</w:t>
      </w:r>
    </w:p>
    <w:p w14:paraId="79F38146" w14:textId="77777777" w:rsidR="00D91361" w:rsidRDefault="00D91361" w:rsidP="00D91361">
      <w:pPr>
        <w:pStyle w:val="Heading3"/>
      </w:pPr>
      <w:bookmarkStart w:id="26" w:name="_Toc21016915"/>
      <w:bookmarkStart w:id="27" w:name="_Toc45830830"/>
      <w:bookmarkStart w:id="28" w:name="_Toc52468615"/>
      <w:bookmarkStart w:id="29" w:name="_Toc61109558"/>
      <w:bookmarkStart w:id="30" w:name="_Toc67910053"/>
      <w:r>
        <w:t>4.10.3</w:t>
      </w:r>
      <w:r>
        <w:tab/>
        <w:t>ETC3: Non-contiguo</w:t>
      </w:r>
      <w:r>
        <w:rPr>
          <w:lang w:eastAsia="zh-CN"/>
        </w:rPr>
        <w:t>u</w:t>
      </w:r>
      <w:r>
        <w:t>s spectrum operation</w:t>
      </w:r>
      <w:bookmarkEnd w:id="26"/>
      <w:bookmarkEnd w:id="27"/>
      <w:bookmarkEnd w:id="28"/>
      <w:bookmarkEnd w:id="29"/>
      <w:bookmarkEnd w:id="30"/>
    </w:p>
    <w:p w14:paraId="6DCF3E51" w14:textId="2A870E4F" w:rsidR="00383B5B" w:rsidRDefault="00383B5B" w:rsidP="00D91361">
      <w:pPr>
        <w:pStyle w:val="Heading3"/>
        <w:ind w:left="0" w:firstLine="0"/>
      </w:pPr>
    </w:p>
    <w:p w14:paraId="3D90EC7D" w14:textId="56435081" w:rsidR="008F6AEE" w:rsidRDefault="008F6AEE" w:rsidP="008F6AEE">
      <w:pPr>
        <w:pStyle w:val="Heading5"/>
        <w:ind w:left="0" w:firstLine="0"/>
        <w:rPr>
          <w:color w:val="FF0000"/>
          <w:sz w:val="28"/>
        </w:rPr>
      </w:pPr>
      <w:r>
        <w:rPr>
          <w:color w:val="FF0000"/>
          <w:sz w:val="28"/>
        </w:rPr>
        <w:t>[End of changes]</w:t>
      </w:r>
    </w:p>
    <w:p w14:paraId="3F51BB72" w14:textId="77777777" w:rsidR="008F6AEE" w:rsidRDefault="008F6AEE">
      <w:pPr>
        <w:rPr>
          <w:noProof/>
        </w:rPr>
      </w:pPr>
    </w:p>
    <w:sectPr w:rsidR="008F6AEE"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36977" w14:textId="77777777" w:rsidR="00805CED" w:rsidRDefault="00805CED">
      <w:r>
        <w:separator/>
      </w:r>
    </w:p>
  </w:endnote>
  <w:endnote w:type="continuationSeparator" w:id="0">
    <w:p w14:paraId="5A3FAB93" w14:textId="77777777" w:rsidR="00805CED" w:rsidRDefault="00805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o“A‘??S?V?b?N‘I">
    <w:altName w:val="Arial Unicode MS"/>
    <w:charset w:val="80"/>
    <w:family w:val="modern"/>
    <w:pitch w:val="default"/>
    <w:sig w:usb0="00000000" w:usb1="00000000" w:usb2="00000010" w:usb3="00000000" w:csb0="00020000" w:csb1="00000000"/>
  </w:font>
  <w:font w:name="v4.2.0">
    <w:altName w:val="Calibri"/>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F33CC" w14:textId="77777777" w:rsidR="008F6AEE" w:rsidRDefault="008F6A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9E296" w14:textId="77777777" w:rsidR="008F6AEE" w:rsidRDefault="008F6A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48994" w14:textId="77777777" w:rsidR="008F6AEE" w:rsidRDefault="008F6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F6468E" w14:textId="77777777" w:rsidR="00805CED" w:rsidRDefault="00805CED">
      <w:r>
        <w:separator/>
      </w:r>
    </w:p>
  </w:footnote>
  <w:footnote w:type="continuationSeparator" w:id="0">
    <w:p w14:paraId="5ED2CA7D" w14:textId="77777777" w:rsidR="00805CED" w:rsidRDefault="00805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57A26" w14:textId="77777777" w:rsidR="008F6AEE" w:rsidRDefault="008F6A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2F7B1" w14:textId="77777777" w:rsidR="008F6AEE" w:rsidRDefault="008F6A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D8"/>
    <w:rsid w:val="00014A62"/>
    <w:rsid w:val="00022E4A"/>
    <w:rsid w:val="00096111"/>
    <w:rsid w:val="000A6394"/>
    <w:rsid w:val="000B7FED"/>
    <w:rsid w:val="000C038A"/>
    <w:rsid w:val="000C6598"/>
    <w:rsid w:val="000D44B3"/>
    <w:rsid w:val="00145D43"/>
    <w:rsid w:val="00185039"/>
    <w:rsid w:val="00192C46"/>
    <w:rsid w:val="001A08B3"/>
    <w:rsid w:val="001A7B60"/>
    <w:rsid w:val="001B52F0"/>
    <w:rsid w:val="001B7A65"/>
    <w:rsid w:val="001E41F3"/>
    <w:rsid w:val="0026004D"/>
    <w:rsid w:val="002640DD"/>
    <w:rsid w:val="00275D12"/>
    <w:rsid w:val="00284FEB"/>
    <w:rsid w:val="002860C4"/>
    <w:rsid w:val="00287CFC"/>
    <w:rsid w:val="002B5741"/>
    <w:rsid w:val="002D6824"/>
    <w:rsid w:val="002E472E"/>
    <w:rsid w:val="00305409"/>
    <w:rsid w:val="0034319A"/>
    <w:rsid w:val="00353284"/>
    <w:rsid w:val="003609EF"/>
    <w:rsid w:val="0036231A"/>
    <w:rsid w:val="00367382"/>
    <w:rsid w:val="00374DD4"/>
    <w:rsid w:val="00383B5B"/>
    <w:rsid w:val="003C38FB"/>
    <w:rsid w:val="003C538A"/>
    <w:rsid w:val="003E1A36"/>
    <w:rsid w:val="00410371"/>
    <w:rsid w:val="00411F8C"/>
    <w:rsid w:val="00415FB3"/>
    <w:rsid w:val="004242F1"/>
    <w:rsid w:val="004A6FE7"/>
    <w:rsid w:val="004B75B7"/>
    <w:rsid w:val="004F1F46"/>
    <w:rsid w:val="0051580D"/>
    <w:rsid w:val="00547111"/>
    <w:rsid w:val="00570978"/>
    <w:rsid w:val="00592D74"/>
    <w:rsid w:val="005C5EAF"/>
    <w:rsid w:val="005E2C44"/>
    <w:rsid w:val="00621188"/>
    <w:rsid w:val="006257ED"/>
    <w:rsid w:val="00665C47"/>
    <w:rsid w:val="00675727"/>
    <w:rsid w:val="00695808"/>
    <w:rsid w:val="006B46FB"/>
    <w:rsid w:val="006E21FB"/>
    <w:rsid w:val="006E7A98"/>
    <w:rsid w:val="007349F1"/>
    <w:rsid w:val="00765EE5"/>
    <w:rsid w:val="00776AE2"/>
    <w:rsid w:val="00792342"/>
    <w:rsid w:val="007977A8"/>
    <w:rsid w:val="007B512A"/>
    <w:rsid w:val="007C2097"/>
    <w:rsid w:val="007D6A07"/>
    <w:rsid w:val="007F7259"/>
    <w:rsid w:val="008040A8"/>
    <w:rsid w:val="008054EC"/>
    <w:rsid w:val="00805CED"/>
    <w:rsid w:val="008279FA"/>
    <w:rsid w:val="00856C32"/>
    <w:rsid w:val="008626E7"/>
    <w:rsid w:val="00870EE7"/>
    <w:rsid w:val="00881B77"/>
    <w:rsid w:val="008863B9"/>
    <w:rsid w:val="008A45A6"/>
    <w:rsid w:val="008F3789"/>
    <w:rsid w:val="008F686C"/>
    <w:rsid w:val="008F6AEE"/>
    <w:rsid w:val="009148DE"/>
    <w:rsid w:val="00923B2F"/>
    <w:rsid w:val="00941E30"/>
    <w:rsid w:val="009777D9"/>
    <w:rsid w:val="00980A2C"/>
    <w:rsid w:val="00991B88"/>
    <w:rsid w:val="009A0A0E"/>
    <w:rsid w:val="009A5753"/>
    <w:rsid w:val="009A579D"/>
    <w:rsid w:val="009D2C4F"/>
    <w:rsid w:val="009E3297"/>
    <w:rsid w:val="009F734F"/>
    <w:rsid w:val="00A246B6"/>
    <w:rsid w:val="00A47E70"/>
    <w:rsid w:val="00A50CF0"/>
    <w:rsid w:val="00A55942"/>
    <w:rsid w:val="00A7671C"/>
    <w:rsid w:val="00AA2CBC"/>
    <w:rsid w:val="00AC5820"/>
    <w:rsid w:val="00AD1CD8"/>
    <w:rsid w:val="00B258BB"/>
    <w:rsid w:val="00B67B97"/>
    <w:rsid w:val="00B8104F"/>
    <w:rsid w:val="00B823D1"/>
    <w:rsid w:val="00B968C8"/>
    <w:rsid w:val="00BA3EC5"/>
    <w:rsid w:val="00BA51D9"/>
    <w:rsid w:val="00BB5DFC"/>
    <w:rsid w:val="00BD279D"/>
    <w:rsid w:val="00BD6BB8"/>
    <w:rsid w:val="00C66BA2"/>
    <w:rsid w:val="00C95985"/>
    <w:rsid w:val="00CC4C44"/>
    <w:rsid w:val="00CC5026"/>
    <w:rsid w:val="00CC68D0"/>
    <w:rsid w:val="00D03F9A"/>
    <w:rsid w:val="00D06D51"/>
    <w:rsid w:val="00D24991"/>
    <w:rsid w:val="00D50255"/>
    <w:rsid w:val="00D66520"/>
    <w:rsid w:val="00D906C8"/>
    <w:rsid w:val="00D91361"/>
    <w:rsid w:val="00DD152C"/>
    <w:rsid w:val="00DE34CF"/>
    <w:rsid w:val="00E13F3D"/>
    <w:rsid w:val="00E34898"/>
    <w:rsid w:val="00E92E13"/>
    <w:rsid w:val="00EB09B7"/>
    <w:rsid w:val="00EE7D7C"/>
    <w:rsid w:val="00EF5174"/>
    <w:rsid w:val="00F25D98"/>
    <w:rsid w:val="00F300FB"/>
    <w:rsid w:val="00F404E1"/>
    <w:rsid w:val="00F623D0"/>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5Char">
    <w:name w:val="Heading 5 Char"/>
    <w:basedOn w:val="DefaultParagraphFont"/>
    <w:link w:val="Heading5"/>
    <w:rsid w:val="008F6AEE"/>
    <w:rPr>
      <w:rFonts w:ascii="Arial" w:hAnsi="Arial"/>
      <w:sz w:val="22"/>
      <w:lang w:val="en-GB" w:eastAsia="en-US"/>
    </w:rPr>
  </w:style>
  <w:style w:type="paragraph" w:customStyle="1" w:styleId="Guidance">
    <w:name w:val="Guidance"/>
    <w:basedOn w:val="Normal"/>
    <w:link w:val="GuidanceChar"/>
    <w:rsid w:val="00EF5174"/>
    <w:pPr>
      <w:overflowPunct w:val="0"/>
      <w:autoSpaceDE w:val="0"/>
      <w:autoSpaceDN w:val="0"/>
      <w:adjustRightInd w:val="0"/>
      <w:textAlignment w:val="baseline"/>
    </w:pPr>
    <w:rPr>
      <w:i/>
      <w:color w:val="0000FF"/>
      <w:lang w:eastAsia="en-GB"/>
    </w:rPr>
  </w:style>
  <w:style w:type="character" w:customStyle="1" w:styleId="THChar">
    <w:name w:val="TH Char"/>
    <w:link w:val="TH"/>
    <w:qFormat/>
    <w:rsid w:val="00EF5174"/>
    <w:rPr>
      <w:rFonts w:ascii="Arial" w:hAnsi="Arial"/>
      <w:b/>
      <w:lang w:val="en-GB" w:eastAsia="en-US"/>
    </w:rPr>
  </w:style>
  <w:style w:type="character" w:customStyle="1" w:styleId="TACChar">
    <w:name w:val="TAC Char"/>
    <w:link w:val="TAC"/>
    <w:qFormat/>
    <w:rsid w:val="00EF5174"/>
    <w:rPr>
      <w:rFonts w:ascii="Arial" w:hAnsi="Arial"/>
      <w:sz w:val="18"/>
      <w:lang w:val="en-GB" w:eastAsia="en-US"/>
    </w:rPr>
  </w:style>
  <w:style w:type="character" w:customStyle="1" w:styleId="TAHCar">
    <w:name w:val="TAH Car"/>
    <w:link w:val="TAH"/>
    <w:qFormat/>
    <w:rsid w:val="00EF5174"/>
    <w:rPr>
      <w:rFonts w:ascii="Arial" w:hAnsi="Arial"/>
      <w:b/>
      <w:sz w:val="18"/>
      <w:lang w:val="en-GB" w:eastAsia="en-US"/>
    </w:rPr>
  </w:style>
  <w:style w:type="character" w:customStyle="1" w:styleId="GuidanceChar">
    <w:name w:val="Guidance Char"/>
    <w:link w:val="Guidance"/>
    <w:rsid w:val="00EF5174"/>
    <w:rPr>
      <w:rFonts w:ascii="Times New Roman" w:hAnsi="Times New Roman"/>
      <w:i/>
      <w:color w:val="0000FF"/>
      <w:lang w:val="en-GB" w:eastAsia="en-GB"/>
    </w:rPr>
  </w:style>
  <w:style w:type="character" w:customStyle="1" w:styleId="TANChar">
    <w:name w:val="TAN Char"/>
    <w:link w:val="TAN"/>
    <w:qFormat/>
    <w:rsid w:val="007349F1"/>
    <w:rPr>
      <w:rFonts w:ascii="Arial" w:hAnsi="Arial"/>
      <w:sz w:val="18"/>
      <w:lang w:val="en-GB" w:eastAsia="en-US"/>
    </w:rPr>
  </w:style>
  <w:style w:type="character" w:customStyle="1" w:styleId="NOChar">
    <w:name w:val="NO Char"/>
    <w:link w:val="NO"/>
    <w:qFormat/>
    <w:locked/>
    <w:rsid w:val="00765EE5"/>
    <w:rPr>
      <w:rFonts w:ascii="Times New Roman" w:hAnsi="Times New Roman"/>
      <w:lang w:val="en-GB" w:eastAsia="en-US"/>
    </w:rPr>
  </w:style>
  <w:style w:type="character" w:customStyle="1" w:styleId="B1Char">
    <w:name w:val="B1 Char"/>
    <w:link w:val="B1"/>
    <w:qFormat/>
    <w:locked/>
    <w:rsid w:val="00765EE5"/>
    <w:rPr>
      <w:rFonts w:ascii="Times New Roman" w:hAnsi="Times New Roman"/>
      <w:lang w:val="en-GB" w:eastAsia="en-US"/>
    </w:rPr>
  </w:style>
  <w:style w:type="character" w:customStyle="1" w:styleId="EQChar">
    <w:name w:val="EQ Char"/>
    <w:link w:val="EQ"/>
    <w:qFormat/>
    <w:locked/>
    <w:rsid w:val="002D6824"/>
    <w:rPr>
      <w:rFonts w:ascii="Times New Roman" w:hAnsi="Times New Roman"/>
      <w:noProof/>
      <w:lang w:val="en-GB" w:eastAsia="en-US"/>
    </w:rPr>
  </w:style>
  <w:style w:type="character" w:customStyle="1" w:styleId="B2Char">
    <w:name w:val="B2 Char"/>
    <w:basedOn w:val="DefaultParagraphFont"/>
    <w:link w:val="B2"/>
    <w:locked/>
    <w:rsid w:val="00383B5B"/>
    <w:rPr>
      <w:rFonts w:ascii="Times New Roman" w:hAnsi="Times New Roman"/>
      <w:lang w:val="en-GB" w:eastAsia="en-US"/>
    </w:rPr>
  </w:style>
  <w:style w:type="character" w:customStyle="1" w:styleId="Heading4Char">
    <w:name w:val="Heading 4 Char"/>
    <w:basedOn w:val="DefaultParagraphFont"/>
    <w:link w:val="Heading4"/>
    <w:rsid w:val="00383B5B"/>
    <w:rPr>
      <w:rFonts w:ascii="Arial" w:hAnsi="Arial"/>
      <w:sz w:val="24"/>
      <w:lang w:val="en-GB" w:eastAsia="en-US"/>
    </w:rPr>
  </w:style>
  <w:style w:type="character" w:customStyle="1" w:styleId="Heading3Char">
    <w:name w:val="Heading 3 Char"/>
    <w:basedOn w:val="DefaultParagraphFont"/>
    <w:link w:val="Heading3"/>
    <w:rsid w:val="00383B5B"/>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011173">
      <w:bodyDiv w:val="1"/>
      <w:marLeft w:val="0"/>
      <w:marRight w:val="0"/>
      <w:marTop w:val="0"/>
      <w:marBottom w:val="0"/>
      <w:divBdr>
        <w:top w:val="none" w:sz="0" w:space="0" w:color="auto"/>
        <w:left w:val="none" w:sz="0" w:space="0" w:color="auto"/>
        <w:bottom w:val="none" w:sz="0" w:space="0" w:color="auto"/>
        <w:right w:val="none" w:sz="0" w:space="0" w:color="auto"/>
      </w:divBdr>
    </w:div>
    <w:div w:id="432551854">
      <w:bodyDiv w:val="1"/>
      <w:marLeft w:val="0"/>
      <w:marRight w:val="0"/>
      <w:marTop w:val="0"/>
      <w:marBottom w:val="0"/>
      <w:divBdr>
        <w:top w:val="none" w:sz="0" w:space="0" w:color="auto"/>
        <w:left w:val="none" w:sz="0" w:space="0" w:color="auto"/>
        <w:bottom w:val="none" w:sz="0" w:space="0" w:color="auto"/>
        <w:right w:val="none" w:sz="0" w:space="0" w:color="auto"/>
      </w:divBdr>
    </w:div>
    <w:div w:id="454442639">
      <w:bodyDiv w:val="1"/>
      <w:marLeft w:val="0"/>
      <w:marRight w:val="0"/>
      <w:marTop w:val="0"/>
      <w:marBottom w:val="0"/>
      <w:divBdr>
        <w:top w:val="none" w:sz="0" w:space="0" w:color="auto"/>
        <w:left w:val="none" w:sz="0" w:space="0" w:color="auto"/>
        <w:bottom w:val="none" w:sz="0" w:space="0" w:color="auto"/>
        <w:right w:val="none" w:sz="0" w:space="0" w:color="auto"/>
      </w:divBdr>
    </w:div>
    <w:div w:id="474182145">
      <w:bodyDiv w:val="1"/>
      <w:marLeft w:val="0"/>
      <w:marRight w:val="0"/>
      <w:marTop w:val="0"/>
      <w:marBottom w:val="0"/>
      <w:divBdr>
        <w:top w:val="none" w:sz="0" w:space="0" w:color="auto"/>
        <w:left w:val="none" w:sz="0" w:space="0" w:color="auto"/>
        <w:bottom w:val="none" w:sz="0" w:space="0" w:color="auto"/>
        <w:right w:val="none" w:sz="0" w:space="0" w:color="auto"/>
      </w:divBdr>
    </w:div>
    <w:div w:id="628054711">
      <w:bodyDiv w:val="1"/>
      <w:marLeft w:val="0"/>
      <w:marRight w:val="0"/>
      <w:marTop w:val="0"/>
      <w:marBottom w:val="0"/>
      <w:divBdr>
        <w:top w:val="none" w:sz="0" w:space="0" w:color="auto"/>
        <w:left w:val="none" w:sz="0" w:space="0" w:color="auto"/>
        <w:bottom w:val="none" w:sz="0" w:space="0" w:color="auto"/>
        <w:right w:val="none" w:sz="0" w:space="0" w:color="auto"/>
      </w:divBdr>
    </w:div>
    <w:div w:id="674647516">
      <w:bodyDiv w:val="1"/>
      <w:marLeft w:val="0"/>
      <w:marRight w:val="0"/>
      <w:marTop w:val="0"/>
      <w:marBottom w:val="0"/>
      <w:divBdr>
        <w:top w:val="none" w:sz="0" w:space="0" w:color="auto"/>
        <w:left w:val="none" w:sz="0" w:space="0" w:color="auto"/>
        <w:bottom w:val="none" w:sz="0" w:space="0" w:color="auto"/>
        <w:right w:val="none" w:sz="0" w:space="0" w:color="auto"/>
      </w:divBdr>
    </w:div>
    <w:div w:id="708913582">
      <w:bodyDiv w:val="1"/>
      <w:marLeft w:val="0"/>
      <w:marRight w:val="0"/>
      <w:marTop w:val="0"/>
      <w:marBottom w:val="0"/>
      <w:divBdr>
        <w:top w:val="none" w:sz="0" w:space="0" w:color="auto"/>
        <w:left w:val="none" w:sz="0" w:space="0" w:color="auto"/>
        <w:bottom w:val="none" w:sz="0" w:space="0" w:color="auto"/>
        <w:right w:val="none" w:sz="0" w:space="0" w:color="auto"/>
      </w:divBdr>
    </w:div>
    <w:div w:id="816410990">
      <w:bodyDiv w:val="1"/>
      <w:marLeft w:val="0"/>
      <w:marRight w:val="0"/>
      <w:marTop w:val="0"/>
      <w:marBottom w:val="0"/>
      <w:divBdr>
        <w:top w:val="none" w:sz="0" w:space="0" w:color="auto"/>
        <w:left w:val="none" w:sz="0" w:space="0" w:color="auto"/>
        <w:bottom w:val="none" w:sz="0" w:space="0" w:color="auto"/>
        <w:right w:val="none" w:sz="0" w:space="0" w:color="auto"/>
      </w:divBdr>
    </w:div>
    <w:div w:id="840393127">
      <w:bodyDiv w:val="1"/>
      <w:marLeft w:val="0"/>
      <w:marRight w:val="0"/>
      <w:marTop w:val="0"/>
      <w:marBottom w:val="0"/>
      <w:divBdr>
        <w:top w:val="none" w:sz="0" w:space="0" w:color="auto"/>
        <w:left w:val="none" w:sz="0" w:space="0" w:color="auto"/>
        <w:bottom w:val="none" w:sz="0" w:space="0" w:color="auto"/>
        <w:right w:val="none" w:sz="0" w:space="0" w:color="auto"/>
      </w:divBdr>
    </w:div>
    <w:div w:id="898974473">
      <w:bodyDiv w:val="1"/>
      <w:marLeft w:val="0"/>
      <w:marRight w:val="0"/>
      <w:marTop w:val="0"/>
      <w:marBottom w:val="0"/>
      <w:divBdr>
        <w:top w:val="none" w:sz="0" w:space="0" w:color="auto"/>
        <w:left w:val="none" w:sz="0" w:space="0" w:color="auto"/>
        <w:bottom w:val="none" w:sz="0" w:space="0" w:color="auto"/>
        <w:right w:val="none" w:sz="0" w:space="0" w:color="auto"/>
      </w:divBdr>
    </w:div>
    <w:div w:id="1034966433">
      <w:bodyDiv w:val="1"/>
      <w:marLeft w:val="0"/>
      <w:marRight w:val="0"/>
      <w:marTop w:val="0"/>
      <w:marBottom w:val="0"/>
      <w:divBdr>
        <w:top w:val="none" w:sz="0" w:space="0" w:color="auto"/>
        <w:left w:val="none" w:sz="0" w:space="0" w:color="auto"/>
        <w:bottom w:val="none" w:sz="0" w:space="0" w:color="auto"/>
        <w:right w:val="none" w:sz="0" w:space="0" w:color="auto"/>
      </w:divBdr>
    </w:div>
    <w:div w:id="1196114767">
      <w:bodyDiv w:val="1"/>
      <w:marLeft w:val="0"/>
      <w:marRight w:val="0"/>
      <w:marTop w:val="0"/>
      <w:marBottom w:val="0"/>
      <w:divBdr>
        <w:top w:val="none" w:sz="0" w:space="0" w:color="auto"/>
        <w:left w:val="none" w:sz="0" w:space="0" w:color="auto"/>
        <w:bottom w:val="none" w:sz="0" w:space="0" w:color="auto"/>
        <w:right w:val="none" w:sz="0" w:space="0" w:color="auto"/>
      </w:divBdr>
    </w:div>
    <w:div w:id="1244611407">
      <w:bodyDiv w:val="1"/>
      <w:marLeft w:val="0"/>
      <w:marRight w:val="0"/>
      <w:marTop w:val="0"/>
      <w:marBottom w:val="0"/>
      <w:divBdr>
        <w:top w:val="none" w:sz="0" w:space="0" w:color="auto"/>
        <w:left w:val="none" w:sz="0" w:space="0" w:color="auto"/>
        <w:bottom w:val="none" w:sz="0" w:space="0" w:color="auto"/>
        <w:right w:val="none" w:sz="0" w:space="0" w:color="auto"/>
      </w:divBdr>
    </w:div>
    <w:div w:id="1361587080">
      <w:bodyDiv w:val="1"/>
      <w:marLeft w:val="0"/>
      <w:marRight w:val="0"/>
      <w:marTop w:val="0"/>
      <w:marBottom w:val="0"/>
      <w:divBdr>
        <w:top w:val="none" w:sz="0" w:space="0" w:color="auto"/>
        <w:left w:val="none" w:sz="0" w:space="0" w:color="auto"/>
        <w:bottom w:val="none" w:sz="0" w:space="0" w:color="auto"/>
        <w:right w:val="none" w:sz="0" w:space="0" w:color="auto"/>
      </w:divBdr>
    </w:div>
    <w:div w:id="1396472163">
      <w:bodyDiv w:val="1"/>
      <w:marLeft w:val="0"/>
      <w:marRight w:val="0"/>
      <w:marTop w:val="0"/>
      <w:marBottom w:val="0"/>
      <w:divBdr>
        <w:top w:val="none" w:sz="0" w:space="0" w:color="auto"/>
        <w:left w:val="none" w:sz="0" w:space="0" w:color="auto"/>
        <w:bottom w:val="none" w:sz="0" w:space="0" w:color="auto"/>
        <w:right w:val="none" w:sz="0" w:space="0" w:color="auto"/>
      </w:divBdr>
    </w:div>
    <w:div w:id="1400445566">
      <w:bodyDiv w:val="1"/>
      <w:marLeft w:val="0"/>
      <w:marRight w:val="0"/>
      <w:marTop w:val="0"/>
      <w:marBottom w:val="0"/>
      <w:divBdr>
        <w:top w:val="none" w:sz="0" w:space="0" w:color="auto"/>
        <w:left w:val="none" w:sz="0" w:space="0" w:color="auto"/>
        <w:bottom w:val="none" w:sz="0" w:space="0" w:color="auto"/>
        <w:right w:val="none" w:sz="0" w:space="0" w:color="auto"/>
      </w:divBdr>
    </w:div>
    <w:div w:id="1487160908">
      <w:bodyDiv w:val="1"/>
      <w:marLeft w:val="0"/>
      <w:marRight w:val="0"/>
      <w:marTop w:val="0"/>
      <w:marBottom w:val="0"/>
      <w:divBdr>
        <w:top w:val="none" w:sz="0" w:space="0" w:color="auto"/>
        <w:left w:val="none" w:sz="0" w:space="0" w:color="auto"/>
        <w:bottom w:val="none" w:sz="0" w:space="0" w:color="auto"/>
        <w:right w:val="none" w:sz="0" w:space="0" w:color="auto"/>
      </w:divBdr>
    </w:div>
    <w:div w:id="1756130541">
      <w:bodyDiv w:val="1"/>
      <w:marLeft w:val="0"/>
      <w:marRight w:val="0"/>
      <w:marTop w:val="0"/>
      <w:marBottom w:val="0"/>
      <w:divBdr>
        <w:top w:val="none" w:sz="0" w:space="0" w:color="auto"/>
        <w:left w:val="none" w:sz="0" w:space="0" w:color="auto"/>
        <w:bottom w:val="none" w:sz="0" w:space="0" w:color="auto"/>
        <w:right w:val="none" w:sz="0" w:space="0" w:color="auto"/>
      </w:divBdr>
    </w:div>
    <w:div w:id="1778451677">
      <w:bodyDiv w:val="1"/>
      <w:marLeft w:val="0"/>
      <w:marRight w:val="0"/>
      <w:marTop w:val="0"/>
      <w:marBottom w:val="0"/>
      <w:divBdr>
        <w:top w:val="none" w:sz="0" w:space="0" w:color="auto"/>
        <w:left w:val="none" w:sz="0" w:space="0" w:color="auto"/>
        <w:bottom w:val="none" w:sz="0" w:space="0" w:color="auto"/>
        <w:right w:val="none" w:sz="0" w:space="0" w:color="auto"/>
      </w:divBdr>
    </w:div>
    <w:div w:id="1854420289">
      <w:bodyDiv w:val="1"/>
      <w:marLeft w:val="0"/>
      <w:marRight w:val="0"/>
      <w:marTop w:val="0"/>
      <w:marBottom w:val="0"/>
      <w:divBdr>
        <w:top w:val="none" w:sz="0" w:space="0" w:color="auto"/>
        <w:left w:val="none" w:sz="0" w:space="0" w:color="auto"/>
        <w:bottom w:val="none" w:sz="0" w:space="0" w:color="auto"/>
        <w:right w:val="none" w:sz="0" w:space="0" w:color="auto"/>
      </w:divBdr>
    </w:div>
    <w:div w:id="1924871805">
      <w:bodyDiv w:val="1"/>
      <w:marLeft w:val="0"/>
      <w:marRight w:val="0"/>
      <w:marTop w:val="0"/>
      <w:marBottom w:val="0"/>
      <w:divBdr>
        <w:top w:val="none" w:sz="0" w:space="0" w:color="auto"/>
        <w:left w:val="none" w:sz="0" w:space="0" w:color="auto"/>
        <w:bottom w:val="none" w:sz="0" w:space="0" w:color="auto"/>
        <w:right w:val="none" w:sz="0" w:space="0" w:color="auto"/>
      </w:divBdr>
    </w:div>
    <w:div w:id="1960259122">
      <w:bodyDiv w:val="1"/>
      <w:marLeft w:val="0"/>
      <w:marRight w:val="0"/>
      <w:marTop w:val="0"/>
      <w:marBottom w:val="0"/>
      <w:divBdr>
        <w:top w:val="none" w:sz="0" w:space="0" w:color="auto"/>
        <w:left w:val="none" w:sz="0" w:space="0" w:color="auto"/>
        <w:bottom w:val="none" w:sz="0" w:space="0" w:color="auto"/>
        <w:right w:val="none" w:sz="0" w:space="0" w:color="auto"/>
      </w:divBdr>
    </w:div>
    <w:div w:id="199105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975EE-D0B3-4BB6-9C30-3BE7DC250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Pages>
  <Words>551</Words>
  <Characters>4464</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3</cp:revision>
  <cp:lastPrinted>1899-12-31T23:00:00Z</cp:lastPrinted>
  <dcterms:created xsi:type="dcterms:W3CDTF">2021-05-23T13:13:00Z</dcterms:created>
  <dcterms:modified xsi:type="dcterms:W3CDTF">2021-05-23T13:19:00Z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