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DE565" w14:textId="6709CD8D" w:rsidR="002E3EA9" w:rsidRDefault="002E3EA9" w:rsidP="002E3EA9">
      <w:pPr>
        <w:pStyle w:val="CRCoverPage"/>
        <w:tabs>
          <w:tab w:val="right" w:pos="9639"/>
        </w:tabs>
        <w:spacing w:after="0"/>
        <w:rPr>
          <w:b/>
          <w:i/>
          <w:noProof/>
          <w:sz w:val="28"/>
        </w:rPr>
      </w:pPr>
      <w:bookmarkStart w:id="0" w:name="_Hlk528502858"/>
      <w:bookmarkStart w:id="1" w:name="_Hlk71562232"/>
      <w:bookmarkStart w:id="2" w:name="_Toc21095928"/>
      <w:bookmarkStart w:id="3" w:name="_Toc29763127"/>
      <w:bookmarkStart w:id="4" w:name="_Toc45869412"/>
      <w:bookmarkStart w:id="5" w:name="_Toc52554660"/>
      <w:bookmarkStart w:id="6" w:name="_Toc52555130"/>
      <w:bookmarkStart w:id="7" w:name="_Toc61112355"/>
      <w:bookmarkStart w:id="8" w:name="_Toc67911507"/>
      <w:r>
        <w:rPr>
          <w:b/>
          <w:noProof/>
          <w:sz w:val="24"/>
        </w:rPr>
        <w:t>3GPP TSG-RAN WG4 Meeting #99-e</w:t>
      </w:r>
      <w:r>
        <w:rPr>
          <w:b/>
          <w:i/>
          <w:noProof/>
          <w:sz w:val="28"/>
        </w:rPr>
        <w:tab/>
      </w:r>
      <w:r w:rsidR="00CE519B" w:rsidRPr="00CE519B">
        <w:rPr>
          <w:b/>
          <w:i/>
          <w:noProof/>
          <w:sz w:val="28"/>
        </w:rPr>
        <w:t>R4-</w:t>
      </w:r>
      <w:r w:rsidR="00E90BA8" w:rsidRPr="00E90BA8">
        <w:rPr>
          <w:b/>
          <w:i/>
          <w:noProof/>
          <w:sz w:val="28"/>
        </w:rPr>
        <w:t>2108738</w:t>
      </w:r>
    </w:p>
    <w:p w14:paraId="53063758" w14:textId="77777777" w:rsidR="002E3EA9" w:rsidRDefault="002E3EA9" w:rsidP="002E3EA9">
      <w:pPr>
        <w:pStyle w:val="CRCoverPage"/>
        <w:outlineLvl w:val="0"/>
        <w:rPr>
          <w:b/>
          <w:noProof/>
          <w:sz w:val="24"/>
        </w:rPr>
      </w:pPr>
      <w:r w:rsidRPr="00B4165B">
        <w:rPr>
          <w:b/>
          <w:noProof/>
          <w:sz w:val="24"/>
        </w:rPr>
        <w:t>Electronic Meeting,</w:t>
      </w:r>
      <w:r>
        <w:rPr>
          <w:b/>
          <w:noProof/>
          <w:sz w:val="24"/>
        </w:rPr>
        <w:t xml:space="preserve"> 19 – 27 May</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3EA9" w14:paraId="23CBE456" w14:textId="77777777" w:rsidTr="002E3EA9">
        <w:tc>
          <w:tcPr>
            <w:tcW w:w="9641" w:type="dxa"/>
            <w:gridSpan w:val="9"/>
            <w:tcBorders>
              <w:top w:val="single" w:sz="4" w:space="0" w:color="auto"/>
              <w:left w:val="single" w:sz="4" w:space="0" w:color="auto"/>
              <w:right w:val="single" w:sz="4" w:space="0" w:color="auto"/>
            </w:tcBorders>
          </w:tcPr>
          <w:bookmarkEnd w:id="0"/>
          <w:p w14:paraId="30861B23" w14:textId="77777777" w:rsidR="002E3EA9" w:rsidRDefault="002E3EA9" w:rsidP="002E3EA9">
            <w:pPr>
              <w:pStyle w:val="CRCoverPage"/>
              <w:spacing w:after="0"/>
              <w:jc w:val="right"/>
              <w:rPr>
                <w:i/>
                <w:noProof/>
              </w:rPr>
            </w:pPr>
            <w:r>
              <w:rPr>
                <w:i/>
                <w:noProof/>
                <w:sz w:val="14"/>
              </w:rPr>
              <w:t>CR-Form-v12.1</w:t>
            </w:r>
          </w:p>
        </w:tc>
      </w:tr>
      <w:tr w:rsidR="002E3EA9" w14:paraId="7DFF6810" w14:textId="77777777" w:rsidTr="002E3EA9">
        <w:tc>
          <w:tcPr>
            <w:tcW w:w="9641" w:type="dxa"/>
            <w:gridSpan w:val="9"/>
            <w:tcBorders>
              <w:left w:val="single" w:sz="4" w:space="0" w:color="auto"/>
              <w:right w:val="single" w:sz="4" w:space="0" w:color="auto"/>
            </w:tcBorders>
          </w:tcPr>
          <w:p w14:paraId="600369D1" w14:textId="77777777" w:rsidR="002E3EA9" w:rsidRDefault="002E3EA9" w:rsidP="002E3EA9">
            <w:pPr>
              <w:pStyle w:val="CRCoverPage"/>
              <w:spacing w:after="0"/>
              <w:jc w:val="center"/>
              <w:rPr>
                <w:noProof/>
              </w:rPr>
            </w:pPr>
            <w:r>
              <w:rPr>
                <w:b/>
                <w:noProof/>
                <w:sz w:val="32"/>
              </w:rPr>
              <w:t>CHANGE REQUEST</w:t>
            </w:r>
          </w:p>
        </w:tc>
      </w:tr>
      <w:tr w:rsidR="002E3EA9" w14:paraId="4FB24ED6" w14:textId="77777777" w:rsidTr="002E3EA9">
        <w:tc>
          <w:tcPr>
            <w:tcW w:w="9641" w:type="dxa"/>
            <w:gridSpan w:val="9"/>
            <w:tcBorders>
              <w:left w:val="single" w:sz="4" w:space="0" w:color="auto"/>
              <w:right w:val="single" w:sz="4" w:space="0" w:color="auto"/>
            </w:tcBorders>
          </w:tcPr>
          <w:p w14:paraId="4A4838A8" w14:textId="77777777" w:rsidR="002E3EA9" w:rsidRDefault="002E3EA9" w:rsidP="002E3EA9">
            <w:pPr>
              <w:pStyle w:val="CRCoverPage"/>
              <w:spacing w:after="0"/>
              <w:rPr>
                <w:noProof/>
                <w:sz w:val="8"/>
                <w:szCs w:val="8"/>
              </w:rPr>
            </w:pPr>
          </w:p>
        </w:tc>
      </w:tr>
      <w:tr w:rsidR="002E3EA9" w14:paraId="31E24DC5" w14:textId="77777777" w:rsidTr="002E3EA9">
        <w:tc>
          <w:tcPr>
            <w:tcW w:w="142" w:type="dxa"/>
            <w:tcBorders>
              <w:left w:val="single" w:sz="4" w:space="0" w:color="auto"/>
            </w:tcBorders>
          </w:tcPr>
          <w:p w14:paraId="06873E5D" w14:textId="77777777" w:rsidR="002E3EA9" w:rsidRDefault="002E3EA9" w:rsidP="002E3EA9">
            <w:pPr>
              <w:pStyle w:val="CRCoverPage"/>
              <w:spacing w:after="0"/>
              <w:jc w:val="right"/>
              <w:rPr>
                <w:noProof/>
              </w:rPr>
            </w:pPr>
          </w:p>
        </w:tc>
        <w:tc>
          <w:tcPr>
            <w:tcW w:w="1559" w:type="dxa"/>
            <w:shd w:val="pct30" w:color="FFFF00" w:fill="auto"/>
          </w:tcPr>
          <w:p w14:paraId="0D70285D" w14:textId="2358685A" w:rsidR="002E3EA9" w:rsidRPr="00410371" w:rsidRDefault="00E90BA8" w:rsidP="002E3EA9">
            <w:pPr>
              <w:pStyle w:val="CRCoverPage"/>
              <w:spacing w:after="0"/>
              <w:jc w:val="right"/>
              <w:rPr>
                <w:b/>
                <w:noProof/>
                <w:sz w:val="28"/>
              </w:rPr>
            </w:pPr>
            <w:fldSimple w:instr=" DOCPROPERTY  Spec#  \* MERGEFORMAT ">
              <w:r w:rsidR="002E3EA9">
                <w:rPr>
                  <w:b/>
                  <w:noProof/>
                  <w:sz w:val="28"/>
                </w:rPr>
                <w:t>37.105</w:t>
              </w:r>
            </w:fldSimple>
          </w:p>
        </w:tc>
        <w:tc>
          <w:tcPr>
            <w:tcW w:w="709" w:type="dxa"/>
          </w:tcPr>
          <w:p w14:paraId="22C94291" w14:textId="77777777" w:rsidR="002E3EA9" w:rsidRDefault="002E3EA9" w:rsidP="002E3EA9">
            <w:pPr>
              <w:pStyle w:val="CRCoverPage"/>
              <w:spacing w:after="0"/>
              <w:jc w:val="center"/>
              <w:rPr>
                <w:noProof/>
              </w:rPr>
            </w:pPr>
            <w:r>
              <w:rPr>
                <w:b/>
                <w:noProof/>
                <w:sz w:val="28"/>
              </w:rPr>
              <w:t>CR</w:t>
            </w:r>
          </w:p>
        </w:tc>
        <w:tc>
          <w:tcPr>
            <w:tcW w:w="1276" w:type="dxa"/>
            <w:shd w:val="pct30" w:color="FFFF00" w:fill="auto"/>
          </w:tcPr>
          <w:p w14:paraId="1E0B72CB" w14:textId="512A3384" w:rsidR="002E3EA9" w:rsidRPr="00410371" w:rsidRDefault="00E90BA8" w:rsidP="002E3EA9">
            <w:pPr>
              <w:pStyle w:val="CRCoverPage"/>
              <w:spacing w:after="0"/>
              <w:rPr>
                <w:noProof/>
              </w:rPr>
            </w:pPr>
            <w:fldSimple w:instr=" DOCPROPERTY  Cr#  \* MERGEFORMAT ">
              <w:r w:rsidR="00CE519B" w:rsidRPr="00CE519B">
                <w:rPr>
                  <w:b/>
                  <w:noProof/>
                  <w:sz w:val="28"/>
                </w:rPr>
                <w:t>0236</w:t>
              </w:r>
            </w:fldSimple>
          </w:p>
        </w:tc>
        <w:tc>
          <w:tcPr>
            <w:tcW w:w="709" w:type="dxa"/>
          </w:tcPr>
          <w:p w14:paraId="383F9F7A" w14:textId="77777777" w:rsidR="002E3EA9" w:rsidRDefault="002E3EA9" w:rsidP="002E3EA9">
            <w:pPr>
              <w:pStyle w:val="CRCoverPage"/>
              <w:tabs>
                <w:tab w:val="right" w:pos="625"/>
              </w:tabs>
              <w:spacing w:after="0"/>
              <w:jc w:val="center"/>
              <w:rPr>
                <w:noProof/>
              </w:rPr>
            </w:pPr>
            <w:r>
              <w:rPr>
                <w:b/>
                <w:bCs/>
                <w:noProof/>
                <w:sz w:val="28"/>
              </w:rPr>
              <w:t>rev</w:t>
            </w:r>
          </w:p>
        </w:tc>
        <w:tc>
          <w:tcPr>
            <w:tcW w:w="992" w:type="dxa"/>
            <w:shd w:val="pct30" w:color="FFFF00" w:fill="auto"/>
          </w:tcPr>
          <w:p w14:paraId="7BD5DAF7" w14:textId="7E1F8571" w:rsidR="002E3EA9" w:rsidRPr="00410371" w:rsidRDefault="00E90BA8" w:rsidP="002E3EA9">
            <w:pPr>
              <w:pStyle w:val="CRCoverPage"/>
              <w:spacing w:after="0"/>
              <w:jc w:val="center"/>
              <w:rPr>
                <w:b/>
                <w:noProof/>
              </w:rPr>
            </w:pPr>
            <w:r w:rsidRPr="00E90BA8">
              <w:rPr>
                <w:b/>
                <w:noProof/>
                <w:sz w:val="28"/>
                <w:szCs w:val="28"/>
              </w:rPr>
              <w:t>1</w:t>
            </w:r>
          </w:p>
        </w:tc>
        <w:tc>
          <w:tcPr>
            <w:tcW w:w="2410" w:type="dxa"/>
          </w:tcPr>
          <w:p w14:paraId="563E3927" w14:textId="77777777" w:rsidR="002E3EA9" w:rsidRDefault="002E3EA9" w:rsidP="002E3E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237E16" w14:textId="741F1F32" w:rsidR="002E3EA9" w:rsidRPr="00410371" w:rsidRDefault="00E90BA8" w:rsidP="002E3EA9">
            <w:pPr>
              <w:pStyle w:val="CRCoverPage"/>
              <w:spacing w:after="0"/>
              <w:jc w:val="center"/>
              <w:rPr>
                <w:noProof/>
                <w:sz w:val="28"/>
              </w:rPr>
            </w:pPr>
            <w:fldSimple w:instr=" DOCPROPERTY  Version  \* MERGEFORMAT ">
              <w:r w:rsidR="002E3EA9">
                <w:rPr>
                  <w:b/>
                  <w:noProof/>
                  <w:sz w:val="28"/>
                </w:rPr>
                <w:t>15.12.0</w:t>
              </w:r>
            </w:fldSimple>
          </w:p>
        </w:tc>
        <w:tc>
          <w:tcPr>
            <w:tcW w:w="143" w:type="dxa"/>
            <w:tcBorders>
              <w:right w:val="single" w:sz="4" w:space="0" w:color="auto"/>
            </w:tcBorders>
          </w:tcPr>
          <w:p w14:paraId="68A8E190" w14:textId="77777777" w:rsidR="002E3EA9" w:rsidRDefault="002E3EA9" w:rsidP="002E3EA9">
            <w:pPr>
              <w:pStyle w:val="CRCoverPage"/>
              <w:spacing w:after="0"/>
              <w:rPr>
                <w:noProof/>
              </w:rPr>
            </w:pPr>
          </w:p>
        </w:tc>
      </w:tr>
      <w:tr w:rsidR="002E3EA9" w14:paraId="727052FB" w14:textId="77777777" w:rsidTr="002E3EA9">
        <w:tc>
          <w:tcPr>
            <w:tcW w:w="9641" w:type="dxa"/>
            <w:gridSpan w:val="9"/>
            <w:tcBorders>
              <w:left w:val="single" w:sz="4" w:space="0" w:color="auto"/>
              <w:right w:val="single" w:sz="4" w:space="0" w:color="auto"/>
            </w:tcBorders>
          </w:tcPr>
          <w:p w14:paraId="51CE4D17" w14:textId="77777777" w:rsidR="002E3EA9" w:rsidRDefault="002E3EA9" w:rsidP="002E3EA9">
            <w:pPr>
              <w:pStyle w:val="CRCoverPage"/>
              <w:spacing w:after="0"/>
              <w:rPr>
                <w:noProof/>
              </w:rPr>
            </w:pPr>
          </w:p>
        </w:tc>
      </w:tr>
      <w:tr w:rsidR="002E3EA9" w14:paraId="6FFAE729" w14:textId="77777777" w:rsidTr="002E3EA9">
        <w:tc>
          <w:tcPr>
            <w:tcW w:w="9641" w:type="dxa"/>
            <w:gridSpan w:val="9"/>
            <w:tcBorders>
              <w:top w:val="single" w:sz="4" w:space="0" w:color="auto"/>
            </w:tcBorders>
          </w:tcPr>
          <w:p w14:paraId="5A2C490A" w14:textId="77777777" w:rsidR="002E3EA9" w:rsidRPr="00F25D98" w:rsidRDefault="002E3EA9" w:rsidP="002E3EA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9" w:name="_Hlt497126619"/>
              <w:r w:rsidRPr="00F25D98">
                <w:rPr>
                  <w:rStyle w:val="Hyperlink"/>
                  <w:rFonts w:cs="Arial"/>
                  <w:i/>
                  <w:noProof/>
                  <w:color w:val="FF0000"/>
                </w:rPr>
                <w:t>L</w:t>
              </w:r>
              <w:bookmarkEnd w:id="9"/>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E3EA9" w14:paraId="493B8A58" w14:textId="77777777" w:rsidTr="002E3EA9">
        <w:tc>
          <w:tcPr>
            <w:tcW w:w="9641" w:type="dxa"/>
            <w:gridSpan w:val="9"/>
          </w:tcPr>
          <w:p w14:paraId="07830AA1" w14:textId="77777777" w:rsidR="002E3EA9" w:rsidRDefault="002E3EA9" w:rsidP="002E3EA9">
            <w:pPr>
              <w:pStyle w:val="CRCoverPage"/>
              <w:spacing w:after="0"/>
              <w:rPr>
                <w:noProof/>
                <w:sz w:val="8"/>
                <w:szCs w:val="8"/>
              </w:rPr>
            </w:pPr>
          </w:p>
        </w:tc>
      </w:tr>
    </w:tbl>
    <w:p w14:paraId="0C37333B" w14:textId="77777777" w:rsidR="002E3EA9" w:rsidRDefault="002E3EA9" w:rsidP="002E3EA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3EA9" w14:paraId="64C51284" w14:textId="77777777" w:rsidTr="002E3EA9">
        <w:tc>
          <w:tcPr>
            <w:tcW w:w="2835" w:type="dxa"/>
          </w:tcPr>
          <w:p w14:paraId="3CB50911" w14:textId="77777777" w:rsidR="002E3EA9" w:rsidRDefault="002E3EA9" w:rsidP="002E3EA9">
            <w:pPr>
              <w:pStyle w:val="CRCoverPage"/>
              <w:tabs>
                <w:tab w:val="right" w:pos="2751"/>
              </w:tabs>
              <w:spacing w:after="0"/>
              <w:rPr>
                <w:b/>
                <w:i/>
                <w:noProof/>
              </w:rPr>
            </w:pPr>
            <w:r>
              <w:rPr>
                <w:b/>
                <w:i/>
                <w:noProof/>
              </w:rPr>
              <w:t>Proposed change affects:</w:t>
            </w:r>
          </w:p>
        </w:tc>
        <w:tc>
          <w:tcPr>
            <w:tcW w:w="1418" w:type="dxa"/>
          </w:tcPr>
          <w:p w14:paraId="0829B895" w14:textId="77777777" w:rsidR="002E3EA9" w:rsidRDefault="002E3EA9" w:rsidP="002E3E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9AD2B8" w14:textId="77777777" w:rsidR="002E3EA9" w:rsidRDefault="002E3EA9" w:rsidP="002E3EA9">
            <w:pPr>
              <w:pStyle w:val="CRCoverPage"/>
              <w:spacing w:after="0"/>
              <w:jc w:val="center"/>
              <w:rPr>
                <w:b/>
                <w:caps/>
                <w:noProof/>
              </w:rPr>
            </w:pPr>
          </w:p>
        </w:tc>
        <w:tc>
          <w:tcPr>
            <w:tcW w:w="709" w:type="dxa"/>
            <w:tcBorders>
              <w:left w:val="single" w:sz="4" w:space="0" w:color="auto"/>
            </w:tcBorders>
          </w:tcPr>
          <w:p w14:paraId="2592A53A" w14:textId="77777777" w:rsidR="002E3EA9" w:rsidRDefault="002E3EA9" w:rsidP="002E3E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D96762" w14:textId="77777777" w:rsidR="002E3EA9" w:rsidRDefault="002E3EA9" w:rsidP="002E3EA9">
            <w:pPr>
              <w:pStyle w:val="CRCoverPage"/>
              <w:spacing w:after="0"/>
              <w:jc w:val="center"/>
              <w:rPr>
                <w:b/>
                <w:caps/>
                <w:noProof/>
              </w:rPr>
            </w:pPr>
          </w:p>
        </w:tc>
        <w:tc>
          <w:tcPr>
            <w:tcW w:w="2126" w:type="dxa"/>
          </w:tcPr>
          <w:p w14:paraId="005FCEC2" w14:textId="77777777" w:rsidR="002E3EA9" w:rsidRDefault="002E3EA9" w:rsidP="002E3E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8B85C5" w14:textId="77777777" w:rsidR="002E3EA9" w:rsidRDefault="002E3EA9" w:rsidP="002E3EA9">
            <w:pPr>
              <w:pStyle w:val="CRCoverPage"/>
              <w:spacing w:after="0"/>
              <w:jc w:val="center"/>
              <w:rPr>
                <w:b/>
                <w:caps/>
                <w:noProof/>
              </w:rPr>
            </w:pPr>
            <w:r>
              <w:rPr>
                <w:b/>
                <w:caps/>
                <w:noProof/>
              </w:rPr>
              <w:t>X</w:t>
            </w:r>
          </w:p>
        </w:tc>
        <w:tc>
          <w:tcPr>
            <w:tcW w:w="1418" w:type="dxa"/>
            <w:tcBorders>
              <w:left w:val="nil"/>
            </w:tcBorders>
          </w:tcPr>
          <w:p w14:paraId="6197D798" w14:textId="77777777" w:rsidR="002E3EA9" w:rsidRDefault="002E3EA9" w:rsidP="002E3E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C234" w14:textId="77777777" w:rsidR="002E3EA9" w:rsidRDefault="002E3EA9" w:rsidP="002E3EA9">
            <w:pPr>
              <w:pStyle w:val="CRCoverPage"/>
              <w:spacing w:after="0"/>
              <w:jc w:val="center"/>
              <w:rPr>
                <w:b/>
                <w:bCs/>
                <w:caps/>
                <w:noProof/>
              </w:rPr>
            </w:pPr>
          </w:p>
        </w:tc>
      </w:tr>
    </w:tbl>
    <w:p w14:paraId="776432AF" w14:textId="77777777" w:rsidR="002E3EA9" w:rsidRDefault="002E3EA9" w:rsidP="002E3EA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3EA9" w14:paraId="4C92DC5A" w14:textId="77777777" w:rsidTr="002E3EA9">
        <w:tc>
          <w:tcPr>
            <w:tcW w:w="9640" w:type="dxa"/>
            <w:gridSpan w:val="11"/>
          </w:tcPr>
          <w:p w14:paraId="59F95085" w14:textId="77777777" w:rsidR="002E3EA9" w:rsidRDefault="002E3EA9" w:rsidP="002E3EA9">
            <w:pPr>
              <w:pStyle w:val="CRCoverPage"/>
              <w:spacing w:after="0"/>
              <w:rPr>
                <w:noProof/>
                <w:sz w:val="8"/>
                <w:szCs w:val="8"/>
              </w:rPr>
            </w:pPr>
          </w:p>
        </w:tc>
      </w:tr>
      <w:tr w:rsidR="002E3EA9" w14:paraId="4F943FBC" w14:textId="77777777" w:rsidTr="002E3EA9">
        <w:tc>
          <w:tcPr>
            <w:tcW w:w="1843" w:type="dxa"/>
            <w:tcBorders>
              <w:top w:val="single" w:sz="4" w:space="0" w:color="auto"/>
              <w:left w:val="single" w:sz="4" w:space="0" w:color="auto"/>
            </w:tcBorders>
          </w:tcPr>
          <w:p w14:paraId="391C40F6" w14:textId="77777777" w:rsidR="002E3EA9" w:rsidRDefault="002E3EA9" w:rsidP="002E3E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F4F629" w14:textId="50EAC609" w:rsidR="002E3EA9" w:rsidRDefault="00E35332" w:rsidP="002E3EA9">
            <w:pPr>
              <w:pStyle w:val="CRCoverPage"/>
              <w:spacing w:after="0"/>
              <w:ind w:left="100"/>
              <w:rPr>
                <w:noProof/>
              </w:rPr>
            </w:pPr>
            <w:r w:rsidRPr="00E35332">
              <w:t>CR to 37.105: In-band blocking for multi-band Base Stations</w:t>
            </w:r>
          </w:p>
        </w:tc>
      </w:tr>
      <w:tr w:rsidR="002E3EA9" w14:paraId="0F1CACCE" w14:textId="77777777" w:rsidTr="002E3EA9">
        <w:tc>
          <w:tcPr>
            <w:tcW w:w="1843" w:type="dxa"/>
            <w:tcBorders>
              <w:left w:val="single" w:sz="4" w:space="0" w:color="auto"/>
            </w:tcBorders>
          </w:tcPr>
          <w:p w14:paraId="055DFC06" w14:textId="77777777" w:rsidR="002E3EA9" w:rsidRDefault="002E3EA9" w:rsidP="002E3EA9">
            <w:pPr>
              <w:pStyle w:val="CRCoverPage"/>
              <w:spacing w:after="0"/>
              <w:rPr>
                <w:b/>
                <w:i/>
                <w:noProof/>
                <w:sz w:val="8"/>
                <w:szCs w:val="8"/>
              </w:rPr>
            </w:pPr>
          </w:p>
        </w:tc>
        <w:tc>
          <w:tcPr>
            <w:tcW w:w="7797" w:type="dxa"/>
            <w:gridSpan w:val="10"/>
            <w:tcBorders>
              <w:right w:val="single" w:sz="4" w:space="0" w:color="auto"/>
            </w:tcBorders>
          </w:tcPr>
          <w:p w14:paraId="019A14CD" w14:textId="77777777" w:rsidR="002E3EA9" w:rsidRDefault="002E3EA9" w:rsidP="002E3EA9">
            <w:pPr>
              <w:pStyle w:val="CRCoverPage"/>
              <w:spacing w:after="0"/>
              <w:rPr>
                <w:noProof/>
                <w:sz w:val="8"/>
                <w:szCs w:val="8"/>
              </w:rPr>
            </w:pPr>
          </w:p>
        </w:tc>
      </w:tr>
      <w:tr w:rsidR="002E3EA9" w14:paraId="6BAF9703" w14:textId="77777777" w:rsidTr="002E3EA9">
        <w:tc>
          <w:tcPr>
            <w:tcW w:w="1843" w:type="dxa"/>
            <w:tcBorders>
              <w:left w:val="single" w:sz="4" w:space="0" w:color="auto"/>
            </w:tcBorders>
          </w:tcPr>
          <w:p w14:paraId="5A1E1461" w14:textId="77777777" w:rsidR="002E3EA9" w:rsidRDefault="002E3EA9" w:rsidP="002E3E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00C5C3" w14:textId="77777777" w:rsidR="002E3EA9" w:rsidRDefault="002E3EA9" w:rsidP="002E3EA9">
            <w:pPr>
              <w:pStyle w:val="CRCoverPage"/>
              <w:spacing w:after="0"/>
              <w:ind w:left="100"/>
              <w:rPr>
                <w:noProof/>
              </w:rPr>
            </w:pPr>
            <w:r>
              <w:rPr>
                <w:noProof/>
              </w:rPr>
              <w:t>Ericsson</w:t>
            </w:r>
          </w:p>
        </w:tc>
      </w:tr>
      <w:tr w:rsidR="002E3EA9" w14:paraId="0B874B9B" w14:textId="77777777" w:rsidTr="002E3EA9">
        <w:tc>
          <w:tcPr>
            <w:tcW w:w="1843" w:type="dxa"/>
            <w:tcBorders>
              <w:left w:val="single" w:sz="4" w:space="0" w:color="auto"/>
            </w:tcBorders>
          </w:tcPr>
          <w:p w14:paraId="4A4151BD" w14:textId="77777777" w:rsidR="002E3EA9" w:rsidRDefault="002E3EA9" w:rsidP="002E3E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E99F0B" w14:textId="77777777" w:rsidR="002E3EA9" w:rsidRDefault="002E3EA9" w:rsidP="002E3EA9">
            <w:pPr>
              <w:pStyle w:val="CRCoverPage"/>
              <w:spacing w:after="0"/>
              <w:ind w:left="100"/>
              <w:rPr>
                <w:noProof/>
              </w:rPr>
            </w:pPr>
            <w:r>
              <w:t>R4</w:t>
            </w:r>
          </w:p>
        </w:tc>
      </w:tr>
      <w:tr w:rsidR="002E3EA9" w14:paraId="5C4B6181" w14:textId="77777777" w:rsidTr="002E3EA9">
        <w:tc>
          <w:tcPr>
            <w:tcW w:w="1843" w:type="dxa"/>
            <w:tcBorders>
              <w:left w:val="single" w:sz="4" w:space="0" w:color="auto"/>
            </w:tcBorders>
          </w:tcPr>
          <w:p w14:paraId="606C2E48" w14:textId="77777777" w:rsidR="002E3EA9" w:rsidRDefault="002E3EA9" w:rsidP="002E3EA9">
            <w:pPr>
              <w:pStyle w:val="CRCoverPage"/>
              <w:spacing w:after="0"/>
              <w:rPr>
                <w:b/>
                <w:i/>
                <w:noProof/>
                <w:sz w:val="8"/>
                <w:szCs w:val="8"/>
              </w:rPr>
            </w:pPr>
          </w:p>
        </w:tc>
        <w:tc>
          <w:tcPr>
            <w:tcW w:w="7797" w:type="dxa"/>
            <w:gridSpan w:val="10"/>
            <w:tcBorders>
              <w:right w:val="single" w:sz="4" w:space="0" w:color="auto"/>
            </w:tcBorders>
          </w:tcPr>
          <w:p w14:paraId="31386A1B" w14:textId="77777777" w:rsidR="002E3EA9" w:rsidRDefault="002E3EA9" w:rsidP="002E3EA9">
            <w:pPr>
              <w:pStyle w:val="CRCoverPage"/>
              <w:spacing w:after="0"/>
              <w:rPr>
                <w:noProof/>
                <w:sz w:val="8"/>
                <w:szCs w:val="8"/>
              </w:rPr>
            </w:pPr>
          </w:p>
        </w:tc>
      </w:tr>
      <w:tr w:rsidR="002E3EA9" w14:paraId="27FF7ACB" w14:textId="77777777" w:rsidTr="002E3EA9">
        <w:tc>
          <w:tcPr>
            <w:tcW w:w="1843" w:type="dxa"/>
            <w:tcBorders>
              <w:left w:val="single" w:sz="4" w:space="0" w:color="auto"/>
            </w:tcBorders>
          </w:tcPr>
          <w:p w14:paraId="52E86795" w14:textId="77777777" w:rsidR="002E3EA9" w:rsidRDefault="002E3EA9" w:rsidP="002E3EA9">
            <w:pPr>
              <w:pStyle w:val="CRCoverPage"/>
              <w:tabs>
                <w:tab w:val="right" w:pos="1759"/>
              </w:tabs>
              <w:spacing w:after="0"/>
              <w:rPr>
                <w:b/>
                <w:i/>
                <w:noProof/>
              </w:rPr>
            </w:pPr>
            <w:r>
              <w:rPr>
                <w:b/>
                <w:i/>
                <w:noProof/>
              </w:rPr>
              <w:t>Work item code:</w:t>
            </w:r>
          </w:p>
        </w:tc>
        <w:tc>
          <w:tcPr>
            <w:tcW w:w="3686" w:type="dxa"/>
            <w:gridSpan w:val="5"/>
            <w:shd w:val="pct30" w:color="FFFF00" w:fill="auto"/>
          </w:tcPr>
          <w:p w14:paraId="38DA912D" w14:textId="6EB4A731" w:rsidR="002E3EA9" w:rsidRDefault="002E3EA9" w:rsidP="002E3EA9">
            <w:pPr>
              <w:pStyle w:val="CRCoverPage"/>
              <w:spacing w:after="0"/>
              <w:ind w:left="100"/>
              <w:rPr>
                <w:noProof/>
              </w:rPr>
            </w:pPr>
            <w:r w:rsidRPr="0021336C">
              <w:rPr>
                <w:noProof/>
              </w:rPr>
              <w:t>NR_newRAT-Core</w:t>
            </w:r>
          </w:p>
        </w:tc>
        <w:tc>
          <w:tcPr>
            <w:tcW w:w="567" w:type="dxa"/>
            <w:tcBorders>
              <w:left w:val="nil"/>
            </w:tcBorders>
          </w:tcPr>
          <w:p w14:paraId="34004137" w14:textId="77777777" w:rsidR="002E3EA9" w:rsidRDefault="002E3EA9" w:rsidP="002E3EA9">
            <w:pPr>
              <w:pStyle w:val="CRCoverPage"/>
              <w:spacing w:after="0"/>
              <w:ind w:right="100"/>
              <w:rPr>
                <w:noProof/>
              </w:rPr>
            </w:pPr>
          </w:p>
        </w:tc>
        <w:tc>
          <w:tcPr>
            <w:tcW w:w="1417" w:type="dxa"/>
            <w:gridSpan w:val="3"/>
            <w:tcBorders>
              <w:left w:val="nil"/>
            </w:tcBorders>
          </w:tcPr>
          <w:p w14:paraId="08D2BAF8" w14:textId="77777777" w:rsidR="002E3EA9" w:rsidRDefault="002E3EA9" w:rsidP="002E3E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5B635C" w14:textId="76427139" w:rsidR="002E3EA9" w:rsidRDefault="00E90BA8" w:rsidP="002E3EA9">
            <w:pPr>
              <w:pStyle w:val="CRCoverPage"/>
              <w:spacing w:after="0"/>
              <w:ind w:left="100"/>
              <w:rPr>
                <w:noProof/>
              </w:rPr>
            </w:pPr>
            <w:fldSimple w:instr=" DOCPROPERTY  ResDate  \* MERGEFORMAT ">
              <w:r w:rsidR="002E3EA9">
                <w:rPr>
                  <w:noProof/>
                </w:rPr>
                <w:t>2021-05-</w:t>
              </w:r>
              <w:r>
                <w:rPr>
                  <w:noProof/>
                </w:rPr>
                <w:t>24</w:t>
              </w:r>
            </w:fldSimple>
          </w:p>
        </w:tc>
      </w:tr>
      <w:tr w:rsidR="002E3EA9" w14:paraId="5BE34811" w14:textId="77777777" w:rsidTr="002E3EA9">
        <w:tc>
          <w:tcPr>
            <w:tcW w:w="1843" w:type="dxa"/>
            <w:tcBorders>
              <w:left w:val="single" w:sz="4" w:space="0" w:color="auto"/>
            </w:tcBorders>
          </w:tcPr>
          <w:p w14:paraId="0F168455" w14:textId="77777777" w:rsidR="002E3EA9" w:rsidRDefault="002E3EA9" w:rsidP="002E3EA9">
            <w:pPr>
              <w:pStyle w:val="CRCoverPage"/>
              <w:spacing w:after="0"/>
              <w:rPr>
                <w:b/>
                <w:i/>
                <w:noProof/>
                <w:sz w:val="8"/>
                <w:szCs w:val="8"/>
              </w:rPr>
            </w:pPr>
          </w:p>
        </w:tc>
        <w:tc>
          <w:tcPr>
            <w:tcW w:w="1986" w:type="dxa"/>
            <w:gridSpan w:val="4"/>
          </w:tcPr>
          <w:p w14:paraId="6DDF6866" w14:textId="77777777" w:rsidR="002E3EA9" w:rsidRDefault="002E3EA9" w:rsidP="002E3EA9">
            <w:pPr>
              <w:pStyle w:val="CRCoverPage"/>
              <w:spacing w:after="0"/>
              <w:rPr>
                <w:noProof/>
                <w:sz w:val="8"/>
                <w:szCs w:val="8"/>
              </w:rPr>
            </w:pPr>
          </w:p>
        </w:tc>
        <w:tc>
          <w:tcPr>
            <w:tcW w:w="2267" w:type="dxa"/>
            <w:gridSpan w:val="2"/>
          </w:tcPr>
          <w:p w14:paraId="2EB501C0" w14:textId="77777777" w:rsidR="002E3EA9" w:rsidRDefault="002E3EA9" w:rsidP="002E3EA9">
            <w:pPr>
              <w:pStyle w:val="CRCoverPage"/>
              <w:spacing w:after="0"/>
              <w:rPr>
                <w:noProof/>
                <w:sz w:val="8"/>
                <w:szCs w:val="8"/>
              </w:rPr>
            </w:pPr>
          </w:p>
        </w:tc>
        <w:tc>
          <w:tcPr>
            <w:tcW w:w="1417" w:type="dxa"/>
            <w:gridSpan w:val="3"/>
          </w:tcPr>
          <w:p w14:paraId="7110DD6B" w14:textId="77777777" w:rsidR="002E3EA9" w:rsidRDefault="002E3EA9" w:rsidP="002E3EA9">
            <w:pPr>
              <w:pStyle w:val="CRCoverPage"/>
              <w:spacing w:after="0"/>
              <w:rPr>
                <w:noProof/>
                <w:sz w:val="8"/>
                <w:szCs w:val="8"/>
              </w:rPr>
            </w:pPr>
          </w:p>
        </w:tc>
        <w:tc>
          <w:tcPr>
            <w:tcW w:w="2127" w:type="dxa"/>
            <w:tcBorders>
              <w:right w:val="single" w:sz="4" w:space="0" w:color="auto"/>
            </w:tcBorders>
          </w:tcPr>
          <w:p w14:paraId="2F0B3454" w14:textId="77777777" w:rsidR="002E3EA9" w:rsidRDefault="002E3EA9" w:rsidP="002E3EA9">
            <w:pPr>
              <w:pStyle w:val="CRCoverPage"/>
              <w:spacing w:after="0"/>
              <w:rPr>
                <w:noProof/>
                <w:sz w:val="8"/>
                <w:szCs w:val="8"/>
              </w:rPr>
            </w:pPr>
          </w:p>
        </w:tc>
      </w:tr>
      <w:tr w:rsidR="002E3EA9" w14:paraId="578C1BCD" w14:textId="77777777" w:rsidTr="002E3EA9">
        <w:trPr>
          <w:cantSplit/>
        </w:trPr>
        <w:tc>
          <w:tcPr>
            <w:tcW w:w="1843" w:type="dxa"/>
            <w:tcBorders>
              <w:left w:val="single" w:sz="4" w:space="0" w:color="auto"/>
            </w:tcBorders>
          </w:tcPr>
          <w:p w14:paraId="39508DF1" w14:textId="77777777" w:rsidR="002E3EA9" w:rsidRDefault="002E3EA9" w:rsidP="002E3EA9">
            <w:pPr>
              <w:pStyle w:val="CRCoverPage"/>
              <w:tabs>
                <w:tab w:val="right" w:pos="1759"/>
              </w:tabs>
              <w:spacing w:after="0"/>
              <w:rPr>
                <w:b/>
                <w:i/>
                <w:noProof/>
              </w:rPr>
            </w:pPr>
            <w:r>
              <w:rPr>
                <w:b/>
                <w:i/>
                <w:noProof/>
              </w:rPr>
              <w:t>Category:</w:t>
            </w:r>
          </w:p>
        </w:tc>
        <w:tc>
          <w:tcPr>
            <w:tcW w:w="851" w:type="dxa"/>
            <w:shd w:val="pct30" w:color="FFFF00" w:fill="auto"/>
          </w:tcPr>
          <w:p w14:paraId="62622141" w14:textId="77777777" w:rsidR="002E3EA9" w:rsidRDefault="00E90BA8" w:rsidP="002E3EA9">
            <w:pPr>
              <w:pStyle w:val="CRCoverPage"/>
              <w:spacing w:after="0"/>
              <w:ind w:left="100" w:right="-609"/>
              <w:rPr>
                <w:b/>
                <w:noProof/>
              </w:rPr>
            </w:pPr>
            <w:fldSimple w:instr=" DOCPROPERTY  Cat  \* MERGEFORMAT ">
              <w:r w:rsidR="002E3EA9">
                <w:rPr>
                  <w:b/>
                  <w:noProof/>
                </w:rPr>
                <w:t>F</w:t>
              </w:r>
            </w:fldSimple>
          </w:p>
        </w:tc>
        <w:tc>
          <w:tcPr>
            <w:tcW w:w="3402" w:type="dxa"/>
            <w:gridSpan w:val="5"/>
            <w:tcBorders>
              <w:left w:val="nil"/>
            </w:tcBorders>
          </w:tcPr>
          <w:p w14:paraId="69A2981F" w14:textId="77777777" w:rsidR="002E3EA9" w:rsidRDefault="002E3EA9" w:rsidP="002E3EA9">
            <w:pPr>
              <w:pStyle w:val="CRCoverPage"/>
              <w:spacing w:after="0"/>
              <w:rPr>
                <w:noProof/>
              </w:rPr>
            </w:pPr>
          </w:p>
        </w:tc>
        <w:tc>
          <w:tcPr>
            <w:tcW w:w="1417" w:type="dxa"/>
            <w:gridSpan w:val="3"/>
            <w:tcBorders>
              <w:left w:val="nil"/>
            </w:tcBorders>
          </w:tcPr>
          <w:p w14:paraId="1DB2D17A" w14:textId="77777777" w:rsidR="002E3EA9" w:rsidRDefault="002E3EA9" w:rsidP="002E3E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1B0498" w14:textId="77777777" w:rsidR="002E3EA9" w:rsidRDefault="002E3EA9" w:rsidP="002E3EA9">
            <w:pPr>
              <w:pStyle w:val="CRCoverPage"/>
              <w:spacing w:after="0"/>
              <w:ind w:left="100"/>
              <w:rPr>
                <w:noProof/>
              </w:rPr>
            </w:pPr>
            <w:r>
              <w:t>Rel-15</w:t>
            </w:r>
          </w:p>
        </w:tc>
      </w:tr>
      <w:tr w:rsidR="002E3EA9" w14:paraId="6348D4D7" w14:textId="77777777" w:rsidTr="002E3EA9">
        <w:tc>
          <w:tcPr>
            <w:tcW w:w="1843" w:type="dxa"/>
            <w:tcBorders>
              <w:left w:val="single" w:sz="4" w:space="0" w:color="auto"/>
              <w:bottom w:val="single" w:sz="4" w:space="0" w:color="auto"/>
            </w:tcBorders>
          </w:tcPr>
          <w:p w14:paraId="3513668F" w14:textId="77777777" w:rsidR="002E3EA9" w:rsidRDefault="002E3EA9" w:rsidP="002E3EA9">
            <w:pPr>
              <w:pStyle w:val="CRCoverPage"/>
              <w:spacing w:after="0"/>
              <w:rPr>
                <w:b/>
                <w:i/>
                <w:noProof/>
              </w:rPr>
            </w:pPr>
          </w:p>
        </w:tc>
        <w:tc>
          <w:tcPr>
            <w:tcW w:w="4677" w:type="dxa"/>
            <w:gridSpan w:val="8"/>
            <w:tcBorders>
              <w:bottom w:val="single" w:sz="4" w:space="0" w:color="auto"/>
            </w:tcBorders>
          </w:tcPr>
          <w:p w14:paraId="445242AE" w14:textId="77777777" w:rsidR="002E3EA9" w:rsidRDefault="002E3EA9" w:rsidP="002E3E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D4F909" w14:textId="77777777" w:rsidR="002E3EA9" w:rsidRDefault="002E3EA9" w:rsidP="002E3EA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62905B" w14:textId="77777777" w:rsidR="002E3EA9" w:rsidRPr="007C2097" w:rsidRDefault="002E3EA9" w:rsidP="002E3E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E3EA9" w14:paraId="2DD821A9" w14:textId="77777777" w:rsidTr="002E3EA9">
        <w:tc>
          <w:tcPr>
            <w:tcW w:w="1843" w:type="dxa"/>
          </w:tcPr>
          <w:p w14:paraId="7C1A1784" w14:textId="77777777" w:rsidR="002E3EA9" w:rsidRDefault="002E3EA9" w:rsidP="002E3EA9">
            <w:pPr>
              <w:pStyle w:val="CRCoverPage"/>
              <w:spacing w:after="0"/>
              <w:rPr>
                <w:b/>
                <w:i/>
                <w:noProof/>
                <w:sz w:val="8"/>
                <w:szCs w:val="8"/>
              </w:rPr>
            </w:pPr>
          </w:p>
        </w:tc>
        <w:tc>
          <w:tcPr>
            <w:tcW w:w="7797" w:type="dxa"/>
            <w:gridSpan w:val="10"/>
          </w:tcPr>
          <w:p w14:paraId="100513E0" w14:textId="77777777" w:rsidR="002E3EA9" w:rsidRDefault="002E3EA9" w:rsidP="002E3EA9">
            <w:pPr>
              <w:pStyle w:val="CRCoverPage"/>
              <w:spacing w:after="0"/>
              <w:rPr>
                <w:noProof/>
                <w:sz w:val="8"/>
                <w:szCs w:val="8"/>
              </w:rPr>
            </w:pPr>
          </w:p>
        </w:tc>
      </w:tr>
      <w:tr w:rsidR="002E3EA9" w14:paraId="66CC5B87" w14:textId="77777777" w:rsidTr="002E3EA9">
        <w:tc>
          <w:tcPr>
            <w:tcW w:w="2694" w:type="dxa"/>
            <w:gridSpan w:val="2"/>
            <w:tcBorders>
              <w:top w:val="single" w:sz="4" w:space="0" w:color="auto"/>
              <w:left w:val="single" w:sz="4" w:space="0" w:color="auto"/>
            </w:tcBorders>
          </w:tcPr>
          <w:p w14:paraId="57902D74" w14:textId="77777777" w:rsidR="002E3EA9" w:rsidRDefault="002E3EA9" w:rsidP="002E3E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2CABE8" w14:textId="77777777" w:rsidR="002E3EA9" w:rsidRDefault="002E3EA9" w:rsidP="002E3EA9">
            <w:pPr>
              <w:pStyle w:val="CRCoverPage"/>
              <w:ind w:left="102"/>
            </w:pPr>
            <w:bookmarkStart w:id="10" w:name="_Hlk71207335"/>
            <w:r>
              <w:t xml:space="preserve">Multi-band support for MSR and LTE BS was introduced in 3GPP Rel-11 and the work is summarized in TR 37.812. </w:t>
            </w:r>
          </w:p>
          <w:p w14:paraId="39CBCB48" w14:textId="77777777" w:rsidR="002E3EA9" w:rsidRDefault="002E3EA9" w:rsidP="002E3EA9">
            <w:pPr>
              <w:pStyle w:val="CRCoverPage"/>
              <w:ind w:left="102"/>
            </w:pPr>
            <w:r>
              <w:t>Many RF requirements were impacted, including in-band blocking, where i</w:t>
            </w:r>
            <w:r w:rsidRPr="008D59D0">
              <w:t>n order to minimize the impact of blocking between the bands, the in-band blocking is modified for multi-band capable BS to ensure that the blocking probability for each band is kept to a reasonably low level and does not increase proportionally with the added frequency range with multiple bands</w:t>
            </w:r>
            <w:r>
              <w:t>. For this reason, the allowed degradation for blocking signals in bands other than the band with the wanted signal is set at 1.4 dB instead of the usual 6 </w:t>
            </w:r>
            <w:proofErr w:type="spellStart"/>
            <w:r>
              <w:t>dB.</w:t>
            </w:r>
            <w:proofErr w:type="spellEnd"/>
            <w:r>
              <w:t xml:space="preserve"> </w:t>
            </w:r>
          </w:p>
          <w:p w14:paraId="5A42677D" w14:textId="1E5F7C40" w:rsidR="002E3EA9" w:rsidRDefault="002E3EA9" w:rsidP="002E3EA9">
            <w:pPr>
              <w:pStyle w:val="CRCoverPage"/>
              <w:ind w:left="102"/>
            </w:pPr>
            <w:r>
              <w:t xml:space="preserve">This is clarified in </w:t>
            </w:r>
            <w:r w:rsidR="00BE499B">
              <w:t>notes</w:t>
            </w:r>
            <w:r>
              <w:t xml:space="preserve"> to </w:t>
            </w:r>
            <w:r w:rsidR="00BE499B">
              <w:t>the blocking tables</w:t>
            </w:r>
            <w:r>
              <w:t xml:space="preserve">, where the 1.4 dB desensitization </w:t>
            </w:r>
            <w:r w:rsidR="00BE499B">
              <w:t xml:space="preserve">(or similar) </w:t>
            </w:r>
            <w:r>
              <w:t xml:space="preserve">is defined for blocking signals in “other” supported bands, while 6 dB </w:t>
            </w:r>
            <w:r w:rsidRPr="00624466">
              <w:t xml:space="preserve">applies in case of interfering signals that are </w:t>
            </w:r>
            <w:r>
              <w:t>“</w:t>
            </w:r>
            <w:r w:rsidRPr="00624466">
              <w:t xml:space="preserve">in the in-band blocking frequency range of the operating band where the wanted signal is present or in an adjacent or overlapping </w:t>
            </w:r>
            <w:r>
              <w:t>band”</w:t>
            </w:r>
            <w:r w:rsidRPr="00624466">
              <w:t>.</w:t>
            </w:r>
            <w:r>
              <w:t xml:space="preserve"> Since the in-band blocking is defined in a frequency range that stretches also outside the operating band, it is not clear what is intended by “</w:t>
            </w:r>
            <w:r w:rsidRPr="00624466">
              <w:t>adjacent or overlapping band</w:t>
            </w:r>
            <w:r>
              <w:t>” in this context. For near-adjacent bands, the in-band frequency ranges will be a contiguous frequency range in many cases.</w:t>
            </w:r>
          </w:p>
          <w:p w14:paraId="40891A8D" w14:textId="3D25F6EF" w:rsidR="002E3EA9" w:rsidRDefault="00E90BA8" w:rsidP="002E3EA9">
            <w:pPr>
              <w:pStyle w:val="CRCoverPage"/>
              <w:ind w:left="102"/>
              <w:rPr>
                <w:noProof/>
              </w:rPr>
            </w:pPr>
            <w:r>
              <w:t>It is therefore proposed to clarify that “adjacent and overlapping” refers to the operating bands in question</w:t>
            </w:r>
            <w:r w:rsidR="002E3EA9">
              <w:t>.</w:t>
            </w:r>
            <w:bookmarkEnd w:id="10"/>
          </w:p>
        </w:tc>
      </w:tr>
      <w:tr w:rsidR="002E3EA9" w14:paraId="2DCE8D77" w14:textId="77777777" w:rsidTr="002E3EA9">
        <w:tc>
          <w:tcPr>
            <w:tcW w:w="2694" w:type="dxa"/>
            <w:gridSpan w:val="2"/>
            <w:tcBorders>
              <w:left w:val="single" w:sz="4" w:space="0" w:color="auto"/>
            </w:tcBorders>
          </w:tcPr>
          <w:p w14:paraId="48E02EBF" w14:textId="77777777" w:rsidR="002E3EA9" w:rsidRDefault="002E3EA9" w:rsidP="002E3EA9">
            <w:pPr>
              <w:pStyle w:val="CRCoverPage"/>
              <w:spacing w:after="0"/>
              <w:rPr>
                <w:b/>
                <w:i/>
                <w:noProof/>
                <w:sz w:val="8"/>
                <w:szCs w:val="8"/>
              </w:rPr>
            </w:pPr>
          </w:p>
        </w:tc>
        <w:tc>
          <w:tcPr>
            <w:tcW w:w="6946" w:type="dxa"/>
            <w:gridSpan w:val="9"/>
            <w:tcBorders>
              <w:right w:val="single" w:sz="4" w:space="0" w:color="auto"/>
            </w:tcBorders>
          </w:tcPr>
          <w:p w14:paraId="5B6E3405" w14:textId="77777777" w:rsidR="002E3EA9" w:rsidRDefault="002E3EA9" w:rsidP="002E3EA9">
            <w:pPr>
              <w:pStyle w:val="CRCoverPage"/>
              <w:spacing w:after="0"/>
              <w:rPr>
                <w:noProof/>
                <w:sz w:val="8"/>
                <w:szCs w:val="8"/>
              </w:rPr>
            </w:pPr>
          </w:p>
        </w:tc>
      </w:tr>
      <w:tr w:rsidR="00E90BA8" w14:paraId="36BF0AAA" w14:textId="77777777" w:rsidTr="002E3EA9">
        <w:tc>
          <w:tcPr>
            <w:tcW w:w="2694" w:type="dxa"/>
            <w:gridSpan w:val="2"/>
            <w:tcBorders>
              <w:left w:val="single" w:sz="4" w:space="0" w:color="auto"/>
            </w:tcBorders>
          </w:tcPr>
          <w:p w14:paraId="6815EC6A" w14:textId="77777777" w:rsidR="00E90BA8" w:rsidRDefault="00E90BA8" w:rsidP="00E90BA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1B84B6" w14:textId="4124F874" w:rsidR="00E90BA8" w:rsidRDefault="00E90BA8" w:rsidP="00E90BA8">
            <w:pPr>
              <w:pStyle w:val="CRCoverPage"/>
              <w:spacing w:after="0"/>
              <w:ind w:left="100"/>
              <w:rPr>
                <w:noProof/>
              </w:rPr>
            </w:pPr>
            <w:r>
              <w:rPr>
                <w:noProof/>
              </w:rPr>
              <w:t xml:space="preserve">The NOTE for multi-band operation is updated to clarify </w:t>
            </w:r>
            <w:r>
              <w:t>that “adjacent and overlapping” refers to the operating bands in question.</w:t>
            </w:r>
          </w:p>
        </w:tc>
      </w:tr>
      <w:tr w:rsidR="002E3EA9" w14:paraId="05782E3F" w14:textId="77777777" w:rsidTr="002E3EA9">
        <w:tc>
          <w:tcPr>
            <w:tcW w:w="2694" w:type="dxa"/>
            <w:gridSpan w:val="2"/>
            <w:tcBorders>
              <w:left w:val="single" w:sz="4" w:space="0" w:color="auto"/>
            </w:tcBorders>
          </w:tcPr>
          <w:p w14:paraId="5A08FFB6" w14:textId="77777777" w:rsidR="002E3EA9" w:rsidRDefault="002E3EA9" w:rsidP="002E3EA9">
            <w:pPr>
              <w:pStyle w:val="CRCoverPage"/>
              <w:spacing w:after="0"/>
              <w:rPr>
                <w:b/>
                <w:i/>
                <w:noProof/>
                <w:sz w:val="8"/>
                <w:szCs w:val="8"/>
              </w:rPr>
            </w:pPr>
          </w:p>
        </w:tc>
        <w:tc>
          <w:tcPr>
            <w:tcW w:w="6946" w:type="dxa"/>
            <w:gridSpan w:val="9"/>
            <w:tcBorders>
              <w:right w:val="single" w:sz="4" w:space="0" w:color="auto"/>
            </w:tcBorders>
          </w:tcPr>
          <w:p w14:paraId="2646CECC" w14:textId="77777777" w:rsidR="002E3EA9" w:rsidRDefault="002E3EA9" w:rsidP="002E3EA9">
            <w:pPr>
              <w:pStyle w:val="CRCoverPage"/>
              <w:spacing w:after="0"/>
              <w:rPr>
                <w:noProof/>
                <w:sz w:val="8"/>
                <w:szCs w:val="8"/>
              </w:rPr>
            </w:pPr>
          </w:p>
        </w:tc>
      </w:tr>
      <w:tr w:rsidR="002E3EA9" w14:paraId="40EEF82B" w14:textId="77777777" w:rsidTr="002E3EA9">
        <w:tc>
          <w:tcPr>
            <w:tcW w:w="2694" w:type="dxa"/>
            <w:gridSpan w:val="2"/>
            <w:tcBorders>
              <w:left w:val="single" w:sz="4" w:space="0" w:color="auto"/>
              <w:bottom w:val="single" w:sz="4" w:space="0" w:color="auto"/>
            </w:tcBorders>
          </w:tcPr>
          <w:p w14:paraId="6E92DAF6" w14:textId="77777777" w:rsidR="002E3EA9" w:rsidRDefault="002E3EA9" w:rsidP="002E3E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E6F26D" w14:textId="77777777" w:rsidR="002E3EA9" w:rsidRDefault="002E3EA9" w:rsidP="002E3EA9">
            <w:pPr>
              <w:pStyle w:val="CRCoverPage"/>
              <w:spacing w:after="0"/>
              <w:ind w:left="100"/>
              <w:rPr>
                <w:noProof/>
              </w:rPr>
            </w:pPr>
            <w:r>
              <w:rPr>
                <w:noProof/>
              </w:rPr>
              <w:t>It would remain unclear what the intention is with “adjacent and overlapping bands” for in-band-blocking in case of multi-band BS.</w:t>
            </w:r>
          </w:p>
        </w:tc>
      </w:tr>
      <w:tr w:rsidR="002E3EA9" w14:paraId="65AD20C2" w14:textId="77777777" w:rsidTr="002E3EA9">
        <w:tc>
          <w:tcPr>
            <w:tcW w:w="2694" w:type="dxa"/>
            <w:gridSpan w:val="2"/>
          </w:tcPr>
          <w:p w14:paraId="2AB368C8" w14:textId="77777777" w:rsidR="002E3EA9" w:rsidRDefault="002E3EA9" w:rsidP="002E3EA9">
            <w:pPr>
              <w:pStyle w:val="CRCoverPage"/>
              <w:spacing w:after="0"/>
              <w:rPr>
                <w:b/>
                <w:i/>
                <w:noProof/>
                <w:sz w:val="8"/>
                <w:szCs w:val="8"/>
              </w:rPr>
            </w:pPr>
          </w:p>
        </w:tc>
        <w:tc>
          <w:tcPr>
            <w:tcW w:w="6946" w:type="dxa"/>
            <w:gridSpan w:val="9"/>
          </w:tcPr>
          <w:p w14:paraId="3FC78E5B" w14:textId="77777777" w:rsidR="002E3EA9" w:rsidRDefault="002E3EA9" w:rsidP="002E3EA9">
            <w:pPr>
              <w:pStyle w:val="CRCoverPage"/>
              <w:spacing w:after="0"/>
              <w:rPr>
                <w:noProof/>
                <w:sz w:val="8"/>
                <w:szCs w:val="8"/>
              </w:rPr>
            </w:pPr>
          </w:p>
        </w:tc>
      </w:tr>
      <w:tr w:rsidR="002E3EA9" w14:paraId="470A3F9B" w14:textId="77777777" w:rsidTr="002E3EA9">
        <w:tc>
          <w:tcPr>
            <w:tcW w:w="2694" w:type="dxa"/>
            <w:gridSpan w:val="2"/>
            <w:tcBorders>
              <w:top w:val="single" w:sz="4" w:space="0" w:color="auto"/>
              <w:left w:val="single" w:sz="4" w:space="0" w:color="auto"/>
            </w:tcBorders>
          </w:tcPr>
          <w:p w14:paraId="3DCE9B4D" w14:textId="77777777" w:rsidR="002E3EA9" w:rsidRDefault="002E3EA9" w:rsidP="002E3E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28B73C" w14:textId="6030B979" w:rsidR="002E3EA9" w:rsidRDefault="002E3EA9" w:rsidP="002E3EA9">
            <w:pPr>
              <w:pStyle w:val="CRCoverPage"/>
              <w:spacing w:after="0"/>
              <w:ind w:left="100"/>
              <w:rPr>
                <w:noProof/>
              </w:rPr>
            </w:pPr>
            <w:r>
              <w:rPr>
                <w:noProof/>
              </w:rPr>
              <w:t>7.4.</w:t>
            </w:r>
            <w:r w:rsidR="00BE499B">
              <w:rPr>
                <w:noProof/>
              </w:rPr>
              <w:t>2.1, 7.5.4.1, 10.5.2.1, 10.6.3.1, 10.6.4.1</w:t>
            </w:r>
          </w:p>
        </w:tc>
      </w:tr>
      <w:tr w:rsidR="002E3EA9" w14:paraId="44919D5B" w14:textId="77777777" w:rsidTr="002E3EA9">
        <w:tc>
          <w:tcPr>
            <w:tcW w:w="2694" w:type="dxa"/>
            <w:gridSpan w:val="2"/>
            <w:tcBorders>
              <w:left w:val="single" w:sz="4" w:space="0" w:color="auto"/>
            </w:tcBorders>
          </w:tcPr>
          <w:p w14:paraId="6F36E9BC" w14:textId="77777777" w:rsidR="002E3EA9" w:rsidRDefault="002E3EA9" w:rsidP="002E3EA9">
            <w:pPr>
              <w:pStyle w:val="CRCoverPage"/>
              <w:spacing w:after="0"/>
              <w:rPr>
                <w:b/>
                <w:i/>
                <w:noProof/>
                <w:sz w:val="8"/>
                <w:szCs w:val="8"/>
              </w:rPr>
            </w:pPr>
          </w:p>
        </w:tc>
        <w:tc>
          <w:tcPr>
            <w:tcW w:w="6946" w:type="dxa"/>
            <w:gridSpan w:val="9"/>
            <w:tcBorders>
              <w:right w:val="single" w:sz="4" w:space="0" w:color="auto"/>
            </w:tcBorders>
          </w:tcPr>
          <w:p w14:paraId="28B1B5A1" w14:textId="77777777" w:rsidR="002E3EA9" w:rsidRDefault="002E3EA9" w:rsidP="002E3EA9">
            <w:pPr>
              <w:pStyle w:val="CRCoverPage"/>
              <w:spacing w:after="0"/>
              <w:rPr>
                <w:noProof/>
                <w:sz w:val="8"/>
                <w:szCs w:val="8"/>
              </w:rPr>
            </w:pPr>
          </w:p>
        </w:tc>
      </w:tr>
      <w:tr w:rsidR="002E3EA9" w14:paraId="387A55AB" w14:textId="77777777" w:rsidTr="002E3EA9">
        <w:tc>
          <w:tcPr>
            <w:tcW w:w="2694" w:type="dxa"/>
            <w:gridSpan w:val="2"/>
            <w:tcBorders>
              <w:left w:val="single" w:sz="4" w:space="0" w:color="auto"/>
            </w:tcBorders>
          </w:tcPr>
          <w:p w14:paraId="214E8AEC" w14:textId="77777777" w:rsidR="002E3EA9" w:rsidRDefault="002E3EA9" w:rsidP="002E3E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34318F" w14:textId="77777777" w:rsidR="002E3EA9" w:rsidRDefault="002E3EA9" w:rsidP="002E3E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5E3323" w14:textId="77777777" w:rsidR="002E3EA9" w:rsidRDefault="002E3EA9" w:rsidP="002E3EA9">
            <w:pPr>
              <w:pStyle w:val="CRCoverPage"/>
              <w:spacing w:after="0"/>
              <w:jc w:val="center"/>
              <w:rPr>
                <w:b/>
                <w:caps/>
                <w:noProof/>
              </w:rPr>
            </w:pPr>
            <w:r>
              <w:rPr>
                <w:b/>
                <w:caps/>
                <w:noProof/>
              </w:rPr>
              <w:t>N</w:t>
            </w:r>
          </w:p>
        </w:tc>
        <w:tc>
          <w:tcPr>
            <w:tcW w:w="2977" w:type="dxa"/>
            <w:gridSpan w:val="4"/>
          </w:tcPr>
          <w:p w14:paraId="56DC86AD" w14:textId="77777777" w:rsidR="002E3EA9" w:rsidRDefault="002E3EA9" w:rsidP="002E3E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278731" w14:textId="77777777" w:rsidR="002E3EA9" w:rsidRDefault="002E3EA9" w:rsidP="002E3EA9">
            <w:pPr>
              <w:pStyle w:val="CRCoverPage"/>
              <w:spacing w:after="0"/>
              <w:ind w:left="99"/>
              <w:rPr>
                <w:noProof/>
              </w:rPr>
            </w:pPr>
          </w:p>
        </w:tc>
      </w:tr>
      <w:tr w:rsidR="002E3EA9" w14:paraId="474EE7DA" w14:textId="77777777" w:rsidTr="002E3EA9">
        <w:tc>
          <w:tcPr>
            <w:tcW w:w="2694" w:type="dxa"/>
            <w:gridSpan w:val="2"/>
            <w:tcBorders>
              <w:left w:val="single" w:sz="4" w:space="0" w:color="auto"/>
            </w:tcBorders>
          </w:tcPr>
          <w:p w14:paraId="4835460E" w14:textId="77777777" w:rsidR="002E3EA9" w:rsidRDefault="002E3EA9" w:rsidP="002E3EA9">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ECD651F" w14:textId="77777777" w:rsidR="002E3EA9" w:rsidRDefault="002E3EA9" w:rsidP="002E3E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AD2E86" w14:textId="77777777" w:rsidR="002E3EA9" w:rsidRDefault="002E3EA9" w:rsidP="002E3EA9">
            <w:pPr>
              <w:pStyle w:val="CRCoverPage"/>
              <w:spacing w:after="0"/>
              <w:jc w:val="center"/>
              <w:rPr>
                <w:b/>
                <w:caps/>
                <w:noProof/>
              </w:rPr>
            </w:pPr>
            <w:r>
              <w:rPr>
                <w:b/>
                <w:caps/>
                <w:noProof/>
              </w:rPr>
              <w:t>X</w:t>
            </w:r>
          </w:p>
        </w:tc>
        <w:tc>
          <w:tcPr>
            <w:tcW w:w="2977" w:type="dxa"/>
            <w:gridSpan w:val="4"/>
          </w:tcPr>
          <w:p w14:paraId="56DEC9D5" w14:textId="77777777" w:rsidR="002E3EA9" w:rsidRDefault="002E3EA9" w:rsidP="002E3E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F1D396" w14:textId="77777777" w:rsidR="002E3EA9" w:rsidRDefault="002E3EA9" w:rsidP="002E3EA9">
            <w:pPr>
              <w:pStyle w:val="CRCoverPage"/>
              <w:spacing w:after="0"/>
              <w:ind w:left="99"/>
              <w:rPr>
                <w:noProof/>
              </w:rPr>
            </w:pPr>
          </w:p>
        </w:tc>
      </w:tr>
      <w:tr w:rsidR="002E3EA9" w14:paraId="1CD47B8A" w14:textId="77777777" w:rsidTr="002E3EA9">
        <w:tc>
          <w:tcPr>
            <w:tcW w:w="2694" w:type="dxa"/>
            <w:gridSpan w:val="2"/>
            <w:tcBorders>
              <w:left w:val="single" w:sz="4" w:space="0" w:color="auto"/>
            </w:tcBorders>
          </w:tcPr>
          <w:p w14:paraId="39215F2D" w14:textId="77777777" w:rsidR="002E3EA9" w:rsidRDefault="002E3EA9" w:rsidP="002E3E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D180A" w14:textId="77777777" w:rsidR="002E3EA9" w:rsidRDefault="002E3EA9" w:rsidP="002E3EA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178B" w14:textId="77777777" w:rsidR="002E3EA9" w:rsidRDefault="002E3EA9" w:rsidP="002E3EA9">
            <w:pPr>
              <w:pStyle w:val="CRCoverPage"/>
              <w:spacing w:after="0"/>
              <w:jc w:val="center"/>
              <w:rPr>
                <w:b/>
                <w:caps/>
                <w:noProof/>
              </w:rPr>
            </w:pPr>
          </w:p>
        </w:tc>
        <w:tc>
          <w:tcPr>
            <w:tcW w:w="2977" w:type="dxa"/>
            <w:gridSpan w:val="4"/>
          </w:tcPr>
          <w:p w14:paraId="70B3F627" w14:textId="77777777" w:rsidR="002E3EA9" w:rsidRDefault="002E3EA9" w:rsidP="002E3E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F71B06" w14:textId="7D8A5326" w:rsidR="002E3EA9" w:rsidRDefault="002E3EA9" w:rsidP="002E3EA9">
            <w:pPr>
              <w:pStyle w:val="CRCoverPage"/>
              <w:spacing w:after="0"/>
              <w:ind w:left="99"/>
              <w:rPr>
                <w:noProof/>
              </w:rPr>
            </w:pPr>
            <w:r>
              <w:rPr>
                <w:noProof/>
              </w:rPr>
              <w:t>TS 37.</w:t>
            </w:r>
            <w:r w:rsidR="00BE499B">
              <w:rPr>
                <w:noProof/>
              </w:rPr>
              <w:t>145-1, TS 37.145-2</w:t>
            </w:r>
          </w:p>
        </w:tc>
      </w:tr>
      <w:tr w:rsidR="002E3EA9" w14:paraId="794EE792" w14:textId="77777777" w:rsidTr="002E3EA9">
        <w:tc>
          <w:tcPr>
            <w:tcW w:w="2694" w:type="dxa"/>
            <w:gridSpan w:val="2"/>
            <w:tcBorders>
              <w:left w:val="single" w:sz="4" w:space="0" w:color="auto"/>
            </w:tcBorders>
          </w:tcPr>
          <w:p w14:paraId="1E94261E" w14:textId="77777777" w:rsidR="002E3EA9" w:rsidRDefault="002E3EA9" w:rsidP="002E3E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86FD3A" w14:textId="77777777" w:rsidR="002E3EA9" w:rsidRDefault="002E3EA9" w:rsidP="002E3E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D79FB" w14:textId="77777777" w:rsidR="002E3EA9" w:rsidRDefault="002E3EA9" w:rsidP="002E3EA9">
            <w:pPr>
              <w:pStyle w:val="CRCoverPage"/>
              <w:spacing w:after="0"/>
              <w:jc w:val="center"/>
              <w:rPr>
                <w:b/>
                <w:caps/>
                <w:noProof/>
              </w:rPr>
            </w:pPr>
            <w:r>
              <w:rPr>
                <w:b/>
                <w:caps/>
                <w:noProof/>
              </w:rPr>
              <w:t>X</w:t>
            </w:r>
          </w:p>
        </w:tc>
        <w:tc>
          <w:tcPr>
            <w:tcW w:w="2977" w:type="dxa"/>
            <w:gridSpan w:val="4"/>
          </w:tcPr>
          <w:p w14:paraId="4F2D58D7" w14:textId="77777777" w:rsidR="002E3EA9" w:rsidRDefault="002E3EA9" w:rsidP="002E3E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B614F6" w14:textId="77777777" w:rsidR="002E3EA9" w:rsidRDefault="002E3EA9" w:rsidP="002E3EA9">
            <w:pPr>
              <w:pStyle w:val="CRCoverPage"/>
              <w:spacing w:after="0"/>
              <w:ind w:left="99"/>
              <w:rPr>
                <w:noProof/>
              </w:rPr>
            </w:pPr>
          </w:p>
        </w:tc>
      </w:tr>
      <w:tr w:rsidR="002E3EA9" w14:paraId="118E7683" w14:textId="77777777" w:rsidTr="002E3EA9">
        <w:tc>
          <w:tcPr>
            <w:tcW w:w="2694" w:type="dxa"/>
            <w:gridSpan w:val="2"/>
            <w:tcBorders>
              <w:left w:val="single" w:sz="4" w:space="0" w:color="auto"/>
            </w:tcBorders>
          </w:tcPr>
          <w:p w14:paraId="6316D3CF" w14:textId="77777777" w:rsidR="002E3EA9" w:rsidRDefault="002E3EA9" w:rsidP="002E3EA9">
            <w:pPr>
              <w:pStyle w:val="CRCoverPage"/>
              <w:spacing w:after="0"/>
              <w:rPr>
                <w:b/>
                <w:i/>
                <w:noProof/>
              </w:rPr>
            </w:pPr>
          </w:p>
        </w:tc>
        <w:tc>
          <w:tcPr>
            <w:tcW w:w="6946" w:type="dxa"/>
            <w:gridSpan w:val="9"/>
            <w:tcBorders>
              <w:right w:val="single" w:sz="4" w:space="0" w:color="auto"/>
            </w:tcBorders>
          </w:tcPr>
          <w:p w14:paraId="7DC88B21" w14:textId="77777777" w:rsidR="002E3EA9" w:rsidRDefault="002E3EA9" w:rsidP="002E3EA9">
            <w:pPr>
              <w:pStyle w:val="CRCoverPage"/>
              <w:spacing w:after="0"/>
              <w:rPr>
                <w:noProof/>
              </w:rPr>
            </w:pPr>
          </w:p>
        </w:tc>
      </w:tr>
      <w:tr w:rsidR="002E3EA9" w14:paraId="547DCBBC" w14:textId="77777777" w:rsidTr="002E3EA9">
        <w:tc>
          <w:tcPr>
            <w:tcW w:w="2694" w:type="dxa"/>
            <w:gridSpan w:val="2"/>
            <w:tcBorders>
              <w:left w:val="single" w:sz="4" w:space="0" w:color="auto"/>
              <w:bottom w:val="single" w:sz="4" w:space="0" w:color="auto"/>
            </w:tcBorders>
          </w:tcPr>
          <w:p w14:paraId="21654D71" w14:textId="77777777" w:rsidR="002E3EA9" w:rsidRDefault="002E3EA9" w:rsidP="002E3E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58B753" w14:textId="77777777" w:rsidR="002E3EA9" w:rsidRDefault="002E3EA9" w:rsidP="002E3EA9">
            <w:pPr>
              <w:pStyle w:val="CRCoverPage"/>
              <w:spacing w:after="0"/>
              <w:ind w:left="100"/>
              <w:rPr>
                <w:noProof/>
              </w:rPr>
            </w:pPr>
          </w:p>
        </w:tc>
      </w:tr>
      <w:tr w:rsidR="002E3EA9" w:rsidRPr="008863B9" w14:paraId="2CB6B6E3" w14:textId="77777777" w:rsidTr="002E3EA9">
        <w:tc>
          <w:tcPr>
            <w:tcW w:w="2694" w:type="dxa"/>
            <w:gridSpan w:val="2"/>
            <w:tcBorders>
              <w:top w:val="single" w:sz="4" w:space="0" w:color="auto"/>
              <w:bottom w:val="single" w:sz="4" w:space="0" w:color="auto"/>
            </w:tcBorders>
          </w:tcPr>
          <w:p w14:paraId="78FDCA4E" w14:textId="77777777" w:rsidR="002E3EA9" w:rsidRPr="008863B9" w:rsidRDefault="002E3EA9" w:rsidP="002E3E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46F877" w14:textId="77777777" w:rsidR="002E3EA9" w:rsidRPr="008863B9" w:rsidRDefault="002E3EA9" w:rsidP="002E3EA9">
            <w:pPr>
              <w:pStyle w:val="CRCoverPage"/>
              <w:spacing w:after="0"/>
              <w:ind w:left="100"/>
              <w:rPr>
                <w:noProof/>
                <w:sz w:val="8"/>
                <w:szCs w:val="8"/>
              </w:rPr>
            </w:pPr>
          </w:p>
        </w:tc>
      </w:tr>
      <w:tr w:rsidR="00E90BA8" w14:paraId="24B7833B" w14:textId="77777777" w:rsidTr="002E3EA9">
        <w:tc>
          <w:tcPr>
            <w:tcW w:w="2694" w:type="dxa"/>
            <w:gridSpan w:val="2"/>
            <w:tcBorders>
              <w:top w:val="single" w:sz="4" w:space="0" w:color="auto"/>
              <w:left w:val="single" w:sz="4" w:space="0" w:color="auto"/>
              <w:bottom w:val="single" w:sz="4" w:space="0" w:color="auto"/>
            </w:tcBorders>
          </w:tcPr>
          <w:p w14:paraId="7892EB24" w14:textId="77777777" w:rsidR="00E90BA8" w:rsidRDefault="00E90BA8" w:rsidP="00E90BA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53CBA0" w14:textId="5EC59F73" w:rsidR="00E90BA8" w:rsidRDefault="00E90BA8" w:rsidP="00E90BA8">
            <w:pPr>
              <w:pStyle w:val="CRCoverPage"/>
              <w:spacing w:after="0"/>
              <w:ind w:left="100"/>
              <w:rPr>
                <w:noProof/>
              </w:rPr>
            </w:pPr>
            <w:r>
              <w:rPr>
                <w:noProof/>
              </w:rPr>
              <w:t>R1: Note text and cover page updated to refer to adjacent operating bands.</w:t>
            </w:r>
          </w:p>
        </w:tc>
      </w:tr>
    </w:tbl>
    <w:p w14:paraId="2F323A90" w14:textId="77777777" w:rsidR="002E3EA9" w:rsidRDefault="002E3EA9" w:rsidP="002E3EA9">
      <w:pPr>
        <w:pStyle w:val="CRCoverPage"/>
        <w:spacing w:after="0"/>
        <w:rPr>
          <w:noProof/>
          <w:sz w:val="8"/>
          <w:szCs w:val="8"/>
        </w:rPr>
      </w:pPr>
    </w:p>
    <w:p w14:paraId="34FD6EC5" w14:textId="77777777" w:rsidR="002E3EA9" w:rsidRDefault="002E3EA9" w:rsidP="002E3EA9">
      <w:pPr>
        <w:rPr>
          <w:noProof/>
        </w:rPr>
        <w:sectPr w:rsidR="002E3EA9">
          <w:headerReference w:type="even" r:id="rId12"/>
          <w:footnotePr>
            <w:numRestart w:val="eachSect"/>
          </w:footnotePr>
          <w:pgSz w:w="11907" w:h="16840" w:code="9"/>
          <w:pgMar w:top="1418" w:right="1134" w:bottom="1134" w:left="1134" w:header="680" w:footer="567" w:gutter="0"/>
          <w:cols w:space="720"/>
        </w:sectPr>
      </w:pPr>
    </w:p>
    <w:bookmarkEnd w:id="1"/>
    <w:p w14:paraId="0984DC8C" w14:textId="77777777" w:rsidR="00B15E99" w:rsidRPr="00EF2F0E" w:rsidRDefault="00B15E99" w:rsidP="00A40339">
      <w:pPr>
        <w:pStyle w:val="Heading3"/>
        <w:rPr>
          <w:lang w:eastAsia="zh-CN"/>
        </w:rPr>
      </w:pPr>
      <w:r w:rsidRPr="00EF2F0E">
        <w:rPr>
          <w:lang w:eastAsia="zh-CN"/>
        </w:rPr>
        <w:lastRenderedPageBreak/>
        <w:t>7.4.2</w:t>
      </w:r>
      <w:r w:rsidRPr="00EF2F0E">
        <w:rPr>
          <w:lang w:eastAsia="zh-CN"/>
        </w:rPr>
        <w:tab/>
        <w:t>Minimum requirement for MSR operation</w:t>
      </w:r>
      <w:bookmarkEnd w:id="2"/>
      <w:bookmarkEnd w:id="3"/>
      <w:bookmarkEnd w:id="4"/>
      <w:bookmarkEnd w:id="5"/>
      <w:bookmarkEnd w:id="6"/>
      <w:bookmarkEnd w:id="7"/>
      <w:bookmarkEnd w:id="8"/>
    </w:p>
    <w:p w14:paraId="0984DC8D" w14:textId="77777777" w:rsidR="00B15E99" w:rsidRPr="00EF2F0E" w:rsidRDefault="00B15E99" w:rsidP="00AB06FD">
      <w:pPr>
        <w:pStyle w:val="Heading4"/>
      </w:pPr>
      <w:bookmarkStart w:id="11" w:name="_Toc21095929"/>
      <w:bookmarkStart w:id="12" w:name="_Toc29763128"/>
      <w:bookmarkStart w:id="13" w:name="_Toc45869413"/>
      <w:bookmarkStart w:id="14" w:name="_Toc52554661"/>
      <w:bookmarkStart w:id="15" w:name="_Toc52555131"/>
      <w:bookmarkStart w:id="16" w:name="_Toc61112356"/>
      <w:bookmarkStart w:id="17" w:name="_Toc67911508"/>
      <w:r w:rsidRPr="00EF2F0E">
        <w:t>7.4.2.1</w:t>
      </w:r>
      <w:r w:rsidRPr="00EF2F0E">
        <w:tab/>
        <w:t>General minimum requirement</w:t>
      </w:r>
      <w:bookmarkEnd w:id="11"/>
      <w:bookmarkEnd w:id="12"/>
      <w:bookmarkEnd w:id="13"/>
      <w:bookmarkEnd w:id="14"/>
      <w:bookmarkEnd w:id="15"/>
      <w:bookmarkEnd w:id="16"/>
      <w:bookmarkEnd w:id="17"/>
    </w:p>
    <w:p w14:paraId="0984DC8E" w14:textId="77777777" w:rsidR="00B15E99" w:rsidRPr="00EF2F0E" w:rsidRDefault="00B15E99" w:rsidP="00A40339">
      <w:r w:rsidRPr="00EF2F0E">
        <w:t>For the general blocking requirement, the interfering signal shall be a UTRA FDD signal as specified in 3GPP TS 37.104 [9], annex A.1 for a UTRA, E-UTRA or NR (</w:t>
      </w:r>
      <w:r w:rsidRPr="00EF2F0E">
        <w:rPr>
          <w:rFonts w:cs="Arial"/>
        </w:rPr>
        <w:t xml:space="preserve">≤ </w:t>
      </w:r>
      <w:r w:rsidRPr="00EF2F0E">
        <w:rPr>
          <w:rFonts w:cs="Arial"/>
          <w:lang w:eastAsia="zh-CN"/>
        </w:rPr>
        <w:t>20 MHz</w:t>
      </w:r>
      <w:r w:rsidRPr="00EF2F0E">
        <w:t>) wanted signal. The interfering signal shall be a 20 MHz E-UTRA signal for NR wanted signal channel bandwidth greater than 20MHz.</w:t>
      </w:r>
    </w:p>
    <w:p w14:paraId="0984DC8F" w14:textId="77777777" w:rsidR="00B15E99" w:rsidRPr="00EF2F0E" w:rsidRDefault="00B15E99" w:rsidP="00A40339">
      <w:r w:rsidRPr="00EF2F0E">
        <w:t xml:space="preserve">The requirement is applicable outside the </w:t>
      </w:r>
      <w:r w:rsidRPr="00EF2F0E">
        <w:rPr>
          <w:i/>
        </w:rPr>
        <w:t>Base Station RF Bandwidth</w:t>
      </w:r>
      <w:r w:rsidRPr="00EF2F0E">
        <w:t xml:space="preserve"> or </w:t>
      </w:r>
      <w:r w:rsidRPr="00EF2F0E">
        <w:rPr>
          <w:i/>
        </w:rPr>
        <w:t>Radio Bandwidth</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or </w:t>
      </w:r>
      <w:r w:rsidRPr="00EF2F0E">
        <w:rPr>
          <w:i/>
        </w:rPr>
        <w:t>Radio Bandwidth</w:t>
      </w:r>
      <w:r w:rsidRPr="00EF2F0E">
        <w:t xml:space="preserve"> edges applicable to each </w:t>
      </w:r>
      <w:r w:rsidRPr="00EF2F0E">
        <w:rPr>
          <w:i/>
        </w:rPr>
        <w:t>TAB connector</w:t>
      </w:r>
      <w:r w:rsidRPr="00EF2F0E">
        <w:t>.</w:t>
      </w:r>
    </w:p>
    <w:p w14:paraId="0984DC90" w14:textId="77777777" w:rsidR="00B15E99" w:rsidRPr="00EF2F0E" w:rsidRDefault="00B15E99" w:rsidP="00A40339">
      <w:r w:rsidRPr="00EF2F0E">
        <w:t xml:space="preserve">For </w:t>
      </w:r>
      <w:r w:rsidRPr="00EF2F0E">
        <w:rPr>
          <w:i/>
        </w:rPr>
        <w:t>TAB connector</w:t>
      </w:r>
      <w:r w:rsidRPr="00EF2F0E">
        <w:t xml:space="preserve"> supporting operation in </w:t>
      </w:r>
      <w:r w:rsidRPr="00EF2F0E">
        <w:rPr>
          <w:i/>
        </w:rPr>
        <w:t>non-contiguous spectrum</w:t>
      </w:r>
      <w:r w:rsidRPr="00EF2F0E">
        <w:t xml:space="preserve">, the requirement applies in addition inside any </w:t>
      </w:r>
      <w:r w:rsidRPr="00EF2F0E">
        <w:rPr>
          <w:i/>
        </w:rPr>
        <w:t xml:space="preserve">sub-block </w:t>
      </w:r>
      <w:proofErr w:type="gramStart"/>
      <w:r w:rsidRPr="00EF2F0E">
        <w:rPr>
          <w:i/>
        </w:rPr>
        <w:t>gap</w:t>
      </w:r>
      <w:r w:rsidRPr="00EF2F0E">
        <w:t>, in case</w:t>
      </w:r>
      <w:proofErr w:type="gramEnd"/>
      <w:r w:rsidRPr="00EF2F0E">
        <w:t xml:space="preserve"> the </w:t>
      </w:r>
      <w:r w:rsidRPr="00EF2F0E">
        <w:rPr>
          <w:i/>
        </w:rPr>
        <w:t>sub-block gap</w:t>
      </w:r>
      <w:r w:rsidRPr="00EF2F0E">
        <w:t xml:space="preserve"> size is at least 15 </w:t>
      </w:r>
      <w:proofErr w:type="spellStart"/>
      <w:r w:rsidRPr="00EF2F0E">
        <w:t>MHz.</w:t>
      </w:r>
      <w:proofErr w:type="spellEnd"/>
      <w:r w:rsidRPr="00EF2F0E">
        <w:t xml:space="preserve"> The interfering signal offset is defined relative to the </w:t>
      </w:r>
      <w:r w:rsidRPr="00EF2F0E">
        <w:rPr>
          <w:i/>
        </w:rPr>
        <w:t>sub-block</w:t>
      </w:r>
      <w:r w:rsidRPr="00EF2F0E">
        <w:t xml:space="preserve"> edges inside the </w:t>
      </w:r>
      <w:r w:rsidRPr="00EF2F0E">
        <w:rPr>
          <w:i/>
        </w:rPr>
        <w:t>sub-block gap</w:t>
      </w:r>
      <w:r w:rsidRPr="00EF2F0E">
        <w:t>.</w:t>
      </w:r>
    </w:p>
    <w:p w14:paraId="0984DC91" w14:textId="77777777" w:rsidR="00B15E99" w:rsidRPr="00EF2F0E" w:rsidRDefault="00B15E99" w:rsidP="00A40339">
      <w:r w:rsidRPr="00EF2F0E">
        <w:t xml:space="preserve">For </w:t>
      </w:r>
      <w:r w:rsidRPr="00EF2F0E">
        <w:rPr>
          <w:i/>
        </w:rPr>
        <w:t>multi-band TAB connectors</w:t>
      </w:r>
      <w:r w:rsidRPr="00EF2F0E">
        <w:t xml:space="preserve">, the requirement applies in addition inside any </w:t>
      </w:r>
      <w:r w:rsidRPr="00EF2F0E">
        <w:rPr>
          <w:i/>
        </w:rPr>
        <w:t>Inter RF Bandwidth gap</w:t>
      </w:r>
      <w:r w:rsidRPr="00EF2F0E">
        <w:t xml:space="preserve"> at those connectors, in case the gap size is at least 15 </w:t>
      </w:r>
      <w:proofErr w:type="spellStart"/>
      <w:r w:rsidRPr="00EF2F0E">
        <w:t>MHz.</w:t>
      </w:r>
      <w:proofErr w:type="spellEnd"/>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inside the </w:t>
      </w:r>
      <w:r w:rsidRPr="00EF2F0E">
        <w:rPr>
          <w:i/>
        </w:rPr>
        <w:t>Inter RF Bandwidth gap</w:t>
      </w:r>
      <w:r w:rsidRPr="00EF2F0E">
        <w:t>.</w:t>
      </w:r>
    </w:p>
    <w:p w14:paraId="0984DC92" w14:textId="77777777" w:rsidR="00B15E99" w:rsidRPr="00EF2F0E" w:rsidRDefault="00B15E99" w:rsidP="00A40339">
      <w:r w:rsidRPr="00EF2F0E">
        <w:t xml:space="preserve">For the wanted and interfering signal coupled to the </w:t>
      </w:r>
      <w:r w:rsidRPr="00EF2F0E">
        <w:rPr>
          <w:i/>
        </w:rPr>
        <w:t>TAB connector</w:t>
      </w:r>
      <w:r w:rsidRPr="00EF2F0E">
        <w:t>, using the parameters in tables 7.4.2.1</w:t>
      </w:r>
      <w:r w:rsidRPr="00EF2F0E">
        <w:noBreakHyphen/>
        <w:t>1 and 7.4.2.1</w:t>
      </w:r>
      <w:r w:rsidRPr="00EF2F0E">
        <w:noBreakHyphen/>
        <w:t>2, the following requirements shall be met:</w:t>
      </w:r>
    </w:p>
    <w:p w14:paraId="0984DC93" w14:textId="77777777" w:rsidR="00B15E99" w:rsidRPr="00EF2F0E" w:rsidRDefault="00B15E99" w:rsidP="00A40339">
      <w:pPr>
        <w:pStyle w:val="B10"/>
      </w:pPr>
      <w:r w:rsidRPr="00EF2F0E">
        <w:t>-</w:t>
      </w:r>
      <w:r w:rsidRPr="00EF2F0E">
        <w:tab/>
        <w:t xml:space="preserve">For any E-UTRA carrier, the throughput shall be ≥ 95 % of the </w:t>
      </w:r>
      <w:r w:rsidRPr="00EF2F0E">
        <w:rPr>
          <w:i/>
        </w:rPr>
        <w:t>maximum throughput</w:t>
      </w:r>
      <w:r w:rsidRPr="00EF2F0E">
        <w:t xml:space="preserve"> of the reference measurement channel defined in 3GPP TS 36.104 [8], subclause 7.2.1.</w:t>
      </w:r>
    </w:p>
    <w:p w14:paraId="0984DC94" w14:textId="77777777" w:rsidR="00B15E99" w:rsidRPr="00EF2F0E" w:rsidRDefault="00B15E99" w:rsidP="00A40339">
      <w:pPr>
        <w:pStyle w:val="B10"/>
      </w:pPr>
      <w:r w:rsidRPr="00EF2F0E">
        <w:t>-</w:t>
      </w:r>
      <w:r w:rsidRPr="00EF2F0E">
        <w:tab/>
        <w:t>For any UTRA FDD carrier, the BER shall not exceed 0,001 for the reference measurement channel defined in 3GPP TS 25.104 [6], subclause 7.2.1.</w:t>
      </w:r>
    </w:p>
    <w:p w14:paraId="0984DC95" w14:textId="77777777" w:rsidR="00B15E99" w:rsidRPr="00EF2F0E" w:rsidRDefault="00B15E99" w:rsidP="00A40339">
      <w:pPr>
        <w:pStyle w:val="B10"/>
      </w:pPr>
      <w:r w:rsidRPr="00EF2F0E">
        <w:t>-</w:t>
      </w:r>
      <w:r w:rsidRPr="00EF2F0E">
        <w:tab/>
        <w:t xml:space="preserve">For any UTRA </w:t>
      </w:r>
      <w:r w:rsidRPr="00EF2F0E">
        <w:rPr>
          <w:lang w:eastAsia="zh-CN"/>
        </w:rPr>
        <w:t xml:space="preserve">TDD </w:t>
      </w:r>
      <w:r w:rsidRPr="00EF2F0E">
        <w:t>carrier, the BER shall not exceed 0,001 for the reference measurement channel defined in 3GPP TS 25.105 [7], subclause 7.2.1.2.</w:t>
      </w:r>
    </w:p>
    <w:p w14:paraId="0984DC96" w14:textId="77777777" w:rsidR="00B15E99" w:rsidRPr="00EF2F0E" w:rsidRDefault="00B15E99" w:rsidP="00A40339">
      <w:r w:rsidRPr="00EF2F0E">
        <w:t>-</w:t>
      </w:r>
      <w:r w:rsidRPr="00EF2F0E">
        <w:tab/>
        <w:t xml:space="preserve">For any NR carrier, the throughput shall be ≥ 95% of the maximum throughput of the reference measurement channel defined for </w:t>
      </w:r>
      <w:r w:rsidRPr="00EF2F0E">
        <w:rPr>
          <w:i/>
        </w:rPr>
        <w:t>BS type 1-H</w:t>
      </w:r>
      <w:r w:rsidRPr="00EF2F0E">
        <w:t xml:space="preserve"> in TS 38.104 [28], subclause 7.2.2.For </w:t>
      </w:r>
      <w:r w:rsidRPr="00EF2F0E">
        <w:rPr>
          <w:i/>
        </w:rPr>
        <w:t>multi-band TAB connectors</w:t>
      </w:r>
      <w:r w:rsidRPr="00EF2F0E">
        <w:t>, the requirement applies according to table 7.4.2.1</w:t>
      </w:r>
      <w:r w:rsidRPr="00EF2F0E">
        <w:rPr>
          <w:lang w:eastAsia="zh-CN"/>
        </w:rPr>
        <w:t>-</w:t>
      </w:r>
      <w:r w:rsidRPr="00EF2F0E">
        <w:t>1 at those connectors for the in-band blocking frequency ranges of each supported operating band.</w:t>
      </w:r>
    </w:p>
    <w:p w14:paraId="0984DC97" w14:textId="77777777" w:rsidR="00B15E99" w:rsidRPr="00EF2F0E" w:rsidRDefault="00B15E99" w:rsidP="00A40339">
      <w:pPr>
        <w:pStyle w:val="TH"/>
        <w:rPr>
          <w:rFonts w:eastAsia="Osaka"/>
        </w:rPr>
      </w:pPr>
      <w:r w:rsidRPr="00EF2F0E">
        <w:rPr>
          <w:rFonts w:eastAsia="Osaka"/>
        </w:rPr>
        <w:lastRenderedPageBreak/>
        <w:t>Table 7.4.2.1-1: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431"/>
        <w:gridCol w:w="2159"/>
        <w:gridCol w:w="1792"/>
        <w:gridCol w:w="1777"/>
      </w:tblGrid>
      <w:tr w:rsidR="003401A4" w:rsidRPr="00EF2F0E" w14:paraId="0984DC9E" w14:textId="77777777" w:rsidTr="00A40339">
        <w:trPr>
          <w:tblHeader/>
          <w:jc w:val="center"/>
        </w:trPr>
        <w:tc>
          <w:tcPr>
            <w:tcW w:w="1796" w:type="dxa"/>
            <w:shd w:val="clear" w:color="auto" w:fill="auto"/>
          </w:tcPr>
          <w:p w14:paraId="0984DC98" w14:textId="77777777" w:rsidR="00B15E99" w:rsidRPr="00EF2F0E" w:rsidRDefault="00B15E99" w:rsidP="00A40339">
            <w:pPr>
              <w:pStyle w:val="TAH"/>
            </w:pPr>
            <w:r w:rsidRPr="00EF2F0E">
              <w:t>Base Station Type</w:t>
            </w:r>
          </w:p>
        </w:tc>
        <w:tc>
          <w:tcPr>
            <w:tcW w:w="1431" w:type="dxa"/>
            <w:shd w:val="clear" w:color="auto" w:fill="auto"/>
          </w:tcPr>
          <w:p w14:paraId="0984DC99" w14:textId="77777777" w:rsidR="00B15E99" w:rsidRPr="00EF2F0E" w:rsidRDefault="00B15E99" w:rsidP="00A40339">
            <w:pPr>
              <w:pStyle w:val="TAH"/>
            </w:pPr>
            <w:r w:rsidRPr="00EF2F0E">
              <w:t>Mean power of interfering signal [dBm]</w:t>
            </w:r>
          </w:p>
        </w:tc>
        <w:tc>
          <w:tcPr>
            <w:tcW w:w="2159" w:type="dxa"/>
            <w:shd w:val="clear" w:color="auto" w:fill="auto"/>
          </w:tcPr>
          <w:p w14:paraId="0984DC9A" w14:textId="77777777" w:rsidR="00B15E99" w:rsidRPr="00EF2F0E" w:rsidRDefault="00B15E99" w:rsidP="00A40339">
            <w:pPr>
              <w:pStyle w:val="TAH"/>
            </w:pPr>
            <w:r w:rsidRPr="00EF2F0E">
              <w:t>Wanted Signal mean power [dBm]</w:t>
            </w:r>
          </w:p>
          <w:p w14:paraId="0984DC9B" w14:textId="77777777" w:rsidR="00B15E99" w:rsidRPr="00EF2F0E" w:rsidRDefault="00B15E99" w:rsidP="00A40339">
            <w:pPr>
              <w:pStyle w:val="TAH"/>
            </w:pPr>
            <w:r w:rsidRPr="00EF2F0E">
              <w:t>(NOTE 1)</w:t>
            </w:r>
          </w:p>
        </w:tc>
        <w:tc>
          <w:tcPr>
            <w:tcW w:w="1792" w:type="dxa"/>
            <w:shd w:val="clear" w:color="auto" w:fill="auto"/>
          </w:tcPr>
          <w:p w14:paraId="0984DC9C" w14:textId="77777777" w:rsidR="00B15E99" w:rsidRPr="00EF2F0E" w:rsidRDefault="00B15E99" w:rsidP="00A40339">
            <w:pPr>
              <w:pStyle w:val="TAH"/>
            </w:pPr>
            <w:r w:rsidRPr="00EF2F0E">
              <w:t>Centre Frequency of Interfering Signal</w:t>
            </w:r>
          </w:p>
        </w:tc>
        <w:tc>
          <w:tcPr>
            <w:tcW w:w="1777" w:type="dxa"/>
            <w:shd w:val="clear" w:color="auto" w:fill="auto"/>
          </w:tcPr>
          <w:p w14:paraId="0984DC9D" w14:textId="77777777" w:rsidR="00B15E99" w:rsidRPr="00EF2F0E" w:rsidRDefault="00B15E99" w:rsidP="00A40339">
            <w:pPr>
              <w:pStyle w:val="TAH"/>
            </w:pPr>
            <w:r w:rsidRPr="00EF2F0E">
              <w:t xml:space="preserve">Interfering signal centre frequency minimum offset from the </w:t>
            </w:r>
            <w:r w:rsidRPr="00EF2F0E">
              <w:rPr>
                <w:i/>
              </w:rPr>
              <w:t>Base Station RF Bandwidth edge</w:t>
            </w:r>
            <w:r w:rsidRPr="00EF2F0E">
              <w:t xml:space="preserve"> or edge of </w:t>
            </w:r>
            <w:r w:rsidRPr="00EF2F0E">
              <w:rPr>
                <w:rFonts w:cs="Arial"/>
                <w:bCs/>
                <w:i/>
                <w:szCs w:val="18"/>
              </w:rPr>
              <w:t>sub-block</w:t>
            </w:r>
            <w:r w:rsidRPr="00EF2F0E">
              <w:t xml:space="preserve"> inside a gap (MHz)</w:t>
            </w:r>
          </w:p>
        </w:tc>
      </w:tr>
      <w:tr w:rsidR="003401A4" w:rsidRPr="00EF2F0E" w14:paraId="0984DCA4" w14:textId="77777777" w:rsidTr="00A40339">
        <w:trPr>
          <w:jc w:val="center"/>
        </w:trPr>
        <w:tc>
          <w:tcPr>
            <w:tcW w:w="1796" w:type="dxa"/>
            <w:shd w:val="clear" w:color="auto" w:fill="auto"/>
          </w:tcPr>
          <w:p w14:paraId="0984DC9F" w14:textId="77777777" w:rsidR="00B15E99" w:rsidRPr="00EF2F0E" w:rsidRDefault="00B15E99" w:rsidP="00A40339">
            <w:pPr>
              <w:pStyle w:val="TAL"/>
              <w:rPr>
                <w:rFonts w:cs="Arial"/>
                <w:szCs w:val="18"/>
              </w:rPr>
            </w:pPr>
            <w:r w:rsidRPr="00EF2F0E">
              <w:rPr>
                <w:rFonts w:cs="Arial"/>
                <w:szCs w:val="18"/>
              </w:rPr>
              <w:t>Wide Area BS</w:t>
            </w:r>
          </w:p>
        </w:tc>
        <w:tc>
          <w:tcPr>
            <w:tcW w:w="1431" w:type="dxa"/>
            <w:shd w:val="clear" w:color="auto" w:fill="auto"/>
          </w:tcPr>
          <w:p w14:paraId="0984DCA0" w14:textId="77777777" w:rsidR="00B15E99" w:rsidRPr="00EF2F0E" w:rsidRDefault="00B15E99" w:rsidP="009242C4">
            <w:pPr>
              <w:pStyle w:val="TAC"/>
            </w:pPr>
            <w:r w:rsidRPr="00EF2F0E">
              <w:t>-40 + y (NOTE 7)</w:t>
            </w:r>
          </w:p>
        </w:tc>
        <w:tc>
          <w:tcPr>
            <w:tcW w:w="2159" w:type="dxa"/>
            <w:shd w:val="clear" w:color="auto" w:fill="auto"/>
            <w:vAlign w:val="center"/>
          </w:tcPr>
          <w:p w14:paraId="0984DCA1" w14:textId="77777777" w:rsidR="00B15E99" w:rsidRPr="00EF2F0E" w:rsidRDefault="00B15E99" w:rsidP="009242C4">
            <w:pPr>
              <w:pStyle w:val="TAC"/>
            </w:pPr>
            <w:r w:rsidRPr="00EF2F0E">
              <w:t>P</w:t>
            </w:r>
            <w:r w:rsidRPr="00EF2F0E">
              <w:rPr>
                <w:vertAlign w:val="subscript"/>
              </w:rPr>
              <w:t>REFSENS</w:t>
            </w:r>
            <w:r w:rsidRPr="00EF2F0E">
              <w:t xml:space="preserve"> + x dB </w:t>
            </w:r>
            <w:r w:rsidRPr="00EF2F0E">
              <w:br/>
              <w:t>(</w:t>
            </w:r>
            <w:r w:rsidRPr="00EF2F0E">
              <w:rPr>
                <w:bCs/>
              </w:rPr>
              <w:t>NOTE</w:t>
            </w:r>
            <w:r w:rsidRPr="00EF2F0E" w:rsidDel="000A0154">
              <w:t xml:space="preserve"> </w:t>
            </w:r>
            <w:r w:rsidRPr="00EF2F0E">
              <w:t>2,5)</w:t>
            </w:r>
          </w:p>
        </w:tc>
        <w:tc>
          <w:tcPr>
            <w:tcW w:w="1792" w:type="dxa"/>
            <w:vMerge w:val="restart"/>
            <w:shd w:val="clear" w:color="auto" w:fill="auto"/>
            <w:vAlign w:val="center"/>
          </w:tcPr>
          <w:p w14:paraId="0984DCA2" w14:textId="77777777" w:rsidR="00B15E99" w:rsidRPr="00EF2F0E" w:rsidRDefault="00B15E99" w:rsidP="009242C4">
            <w:pPr>
              <w:pStyle w:val="TAC"/>
            </w:pPr>
            <w:proofErr w:type="spellStart"/>
            <w:r w:rsidRPr="00EF2F0E">
              <w:t>F</w:t>
            </w:r>
            <w:r w:rsidRPr="00EF2F0E">
              <w:rPr>
                <w:vertAlign w:val="subscript"/>
              </w:rPr>
              <w:t>UL_low</w:t>
            </w:r>
            <w:proofErr w:type="spellEnd"/>
            <w:r w:rsidRPr="00EF2F0E">
              <w:t xml:space="preserve"> - </w:t>
            </w:r>
            <w:proofErr w:type="spellStart"/>
            <w:r w:rsidRPr="00EF2F0E">
              <w:t>Δf</w:t>
            </w:r>
            <w:r w:rsidRPr="00EF2F0E">
              <w:rPr>
                <w:vertAlign w:val="subscript"/>
              </w:rPr>
              <w:t>OOB</w:t>
            </w:r>
            <w:proofErr w:type="spellEnd"/>
            <w:r w:rsidRPr="00EF2F0E">
              <w:rPr>
                <w:rFonts w:cs="v5.0.0"/>
              </w:rPr>
              <w:t xml:space="preserve"> </w:t>
            </w:r>
            <w:r w:rsidRPr="00EF2F0E">
              <w:t xml:space="preserve">to </w:t>
            </w:r>
            <w:proofErr w:type="spellStart"/>
            <w:r w:rsidRPr="00EF2F0E">
              <w:t>F</w:t>
            </w:r>
            <w:r w:rsidRPr="00EF2F0E">
              <w:rPr>
                <w:vertAlign w:val="subscript"/>
              </w:rPr>
              <w:t>UL_high</w:t>
            </w:r>
            <w:proofErr w:type="spellEnd"/>
            <w:r w:rsidRPr="00EF2F0E">
              <w:t xml:space="preserve"> + </w:t>
            </w:r>
            <w:proofErr w:type="spellStart"/>
            <w:r w:rsidRPr="00EF2F0E">
              <w:t>Δ</w:t>
            </w:r>
            <w:proofErr w:type="gramStart"/>
            <w:r w:rsidRPr="00EF2F0E">
              <w:t>f</w:t>
            </w:r>
            <w:r w:rsidRPr="00EF2F0E">
              <w:rPr>
                <w:vertAlign w:val="subscript"/>
              </w:rPr>
              <w:t>OOB</w:t>
            </w:r>
            <w:proofErr w:type="spellEnd"/>
            <w:r w:rsidRPr="00EF2F0E">
              <w:t>(</w:t>
            </w:r>
            <w:proofErr w:type="gramEnd"/>
            <w:r w:rsidRPr="00EF2F0E">
              <w:t>Note 7)</w:t>
            </w:r>
          </w:p>
        </w:tc>
        <w:tc>
          <w:tcPr>
            <w:tcW w:w="1777" w:type="dxa"/>
            <w:vMerge w:val="restart"/>
            <w:shd w:val="clear" w:color="auto" w:fill="auto"/>
            <w:vAlign w:val="center"/>
          </w:tcPr>
          <w:p w14:paraId="0984DCA3" w14:textId="77777777" w:rsidR="00B15E99" w:rsidRPr="00EF2F0E" w:rsidRDefault="00B15E99" w:rsidP="009242C4">
            <w:pPr>
              <w:pStyle w:val="TAC"/>
            </w:pPr>
            <w:r w:rsidRPr="00EF2F0E">
              <w:t>±</w:t>
            </w:r>
            <w:r w:rsidR="00615359" w:rsidRPr="00EF2F0E">
              <w:t>(</w:t>
            </w:r>
            <w:r w:rsidRPr="00EF2F0E">
              <w:t>7.5</w:t>
            </w:r>
            <w:r w:rsidR="00615359" w:rsidRPr="00EF2F0E">
              <w:t>+z) (</w:t>
            </w:r>
            <w:r w:rsidR="00EC1CB2" w:rsidRPr="00EF2F0E">
              <w:t>NOTE</w:t>
            </w:r>
            <w:r w:rsidR="00615359" w:rsidRPr="00EF2F0E">
              <w:t xml:space="preserve"> 9)</w:t>
            </w:r>
          </w:p>
        </w:tc>
      </w:tr>
      <w:tr w:rsidR="003401A4" w:rsidRPr="00EF2F0E" w14:paraId="0984DCAA" w14:textId="77777777" w:rsidTr="00A40339">
        <w:trPr>
          <w:jc w:val="center"/>
        </w:trPr>
        <w:tc>
          <w:tcPr>
            <w:tcW w:w="1796" w:type="dxa"/>
            <w:shd w:val="clear" w:color="auto" w:fill="auto"/>
          </w:tcPr>
          <w:p w14:paraId="0984DCA5" w14:textId="77777777" w:rsidR="00B15E99" w:rsidRPr="00EF2F0E" w:rsidRDefault="00B15E99" w:rsidP="00A40339">
            <w:pPr>
              <w:pStyle w:val="TAL"/>
              <w:rPr>
                <w:rFonts w:cs="Arial"/>
                <w:szCs w:val="18"/>
              </w:rPr>
            </w:pPr>
            <w:r w:rsidRPr="00EF2F0E">
              <w:rPr>
                <w:rFonts w:cs="Arial"/>
                <w:szCs w:val="18"/>
              </w:rPr>
              <w:t>Medium Range BS</w:t>
            </w:r>
          </w:p>
        </w:tc>
        <w:tc>
          <w:tcPr>
            <w:tcW w:w="1431" w:type="dxa"/>
            <w:shd w:val="clear" w:color="auto" w:fill="auto"/>
          </w:tcPr>
          <w:p w14:paraId="0984DCA6" w14:textId="77777777" w:rsidR="00B15E99" w:rsidRPr="00EF2F0E" w:rsidRDefault="00B15E99" w:rsidP="009242C4">
            <w:pPr>
              <w:pStyle w:val="TAC"/>
            </w:pPr>
            <w:r w:rsidRPr="00EF2F0E">
              <w:t>-35 + y (NOTE 7)</w:t>
            </w:r>
          </w:p>
        </w:tc>
        <w:tc>
          <w:tcPr>
            <w:tcW w:w="2159" w:type="dxa"/>
            <w:shd w:val="clear" w:color="auto" w:fill="auto"/>
            <w:vAlign w:val="center"/>
          </w:tcPr>
          <w:p w14:paraId="0984DCA7" w14:textId="77777777" w:rsidR="00B15E99" w:rsidRPr="00EF2F0E" w:rsidRDefault="00B15E99" w:rsidP="009242C4">
            <w:pPr>
              <w:pStyle w:val="TAC"/>
            </w:pPr>
            <w:r w:rsidRPr="00EF2F0E">
              <w:t>P</w:t>
            </w:r>
            <w:r w:rsidRPr="00EF2F0E">
              <w:rPr>
                <w:vertAlign w:val="subscript"/>
              </w:rPr>
              <w:t>REFSENS</w:t>
            </w:r>
            <w:r w:rsidRPr="00EF2F0E">
              <w:t xml:space="preserve"> + x dB </w:t>
            </w:r>
            <w:r w:rsidRPr="00EF2F0E">
              <w:br/>
              <w:t>(NOTE</w:t>
            </w:r>
            <w:r w:rsidRPr="00EF2F0E">
              <w:rPr>
                <w:lang w:eastAsia="ja-JP"/>
              </w:rPr>
              <w:t xml:space="preserve"> </w:t>
            </w:r>
            <w:r w:rsidRPr="00EF2F0E">
              <w:t>3,5)</w:t>
            </w:r>
          </w:p>
        </w:tc>
        <w:tc>
          <w:tcPr>
            <w:tcW w:w="1792" w:type="dxa"/>
            <w:vMerge/>
            <w:shd w:val="clear" w:color="auto" w:fill="auto"/>
          </w:tcPr>
          <w:p w14:paraId="0984DCA8" w14:textId="77777777" w:rsidR="00B15E99" w:rsidRPr="00EF2F0E" w:rsidRDefault="00B15E99" w:rsidP="009242C4">
            <w:pPr>
              <w:pStyle w:val="TAC"/>
            </w:pPr>
          </w:p>
        </w:tc>
        <w:tc>
          <w:tcPr>
            <w:tcW w:w="1777" w:type="dxa"/>
            <w:vMerge/>
            <w:shd w:val="clear" w:color="auto" w:fill="auto"/>
          </w:tcPr>
          <w:p w14:paraId="0984DCA9" w14:textId="77777777" w:rsidR="00B15E99" w:rsidRPr="00EF2F0E" w:rsidRDefault="00B15E99" w:rsidP="009242C4">
            <w:pPr>
              <w:pStyle w:val="TAC"/>
            </w:pPr>
          </w:p>
        </w:tc>
      </w:tr>
      <w:tr w:rsidR="003401A4" w:rsidRPr="00EF2F0E" w14:paraId="0984DCB0" w14:textId="77777777" w:rsidTr="00A40339">
        <w:trPr>
          <w:jc w:val="center"/>
        </w:trPr>
        <w:tc>
          <w:tcPr>
            <w:tcW w:w="1796" w:type="dxa"/>
            <w:shd w:val="clear" w:color="auto" w:fill="auto"/>
          </w:tcPr>
          <w:p w14:paraId="0984DCAB" w14:textId="77777777" w:rsidR="00B15E99" w:rsidRPr="00EF2F0E" w:rsidRDefault="00B15E99" w:rsidP="00A40339">
            <w:pPr>
              <w:pStyle w:val="TAL"/>
              <w:rPr>
                <w:rFonts w:cs="Arial"/>
                <w:szCs w:val="18"/>
              </w:rPr>
            </w:pPr>
            <w:r w:rsidRPr="00EF2F0E">
              <w:rPr>
                <w:rFonts w:cs="Arial"/>
                <w:szCs w:val="18"/>
              </w:rPr>
              <w:t>Local Area BS</w:t>
            </w:r>
          </w:p>
        </w:tc>
        <w:tc>
          <w:tcPr>
            <w:tcW w:w="1431" w:type="dxa"/>
            <w:shd w:val="clear" w:color="auto" w:fill="auto"/>
          </w:tcPr>
          <w:p w14:paraId="0984DCAC" w14:textId="77777777" w:rsidR="00B15E99" w:rsidRPr="00EF2F0E" w:rsidRDefault="00B15E99" w:rsidP="009242C4">
            <w:pPr>
              <w:pStyle w:val="TAC"/>
            </w:pPr>
            <w:r w:rsidRPr="00EF2F0E">
              <w:t>-30 + y (NOTE 7)</w:t>
            </w:r>
          </w:p>
        </w:tc>
        <w:tc>
          <w:tcPr>
            <w:tcW w:w="2159" w:type="dxa"/>
            <w:shd w:val="clear" w:color="auto" w:fill="auto"/>
          </w:tcPr>
          <w:p w14:paraId="0984DCAD" w14:textId="77777777" w:rsidR="00B15E99" w:rsidRPr="00EF2F0E" w:rsidRDefault="00B15E99" w:rsidP="009242C4">
            <w:pPr>
              <w:pStyle w:val="TAC"/>
            </w:pPr>
            <w:r w:rsidRPr="00EF2F0E">
              <w:t>P</w:t>
            </w:r>
            <w:r w:rsidRPr="00EF2F0E">
              <w:rPr>
                <w:vertAlign w:val="subscript"/>
              </w:rPr>
              <w:t>REFSENS</w:t>
            </w:r>
            <w:r w:rsidRPr="00EF2F0E">
              <w:t xml:space="preserve"> + x dB </w:t>
            </w:r>
            <w:r w:rsidRPr="00EF2F0E">
              <w:br/>
              <w:t>(</w:t>
            </w:r>
            <w:r w:rsidRPr="00EF2F0E">
              <w:rPr>
                <w:bCs/>
              </w:rPr>
              <w:t>NOTE</w:t>
            </w:r>
            <w:r w:rsidRPr="00EF2F0E">
              <w:rPr>
                <w:lang w:eastAsia="ja-JP"/>
              </w:rPr>
              <w:t xml:space="preserve"> </w:t>
            </w:r>
            <w:r w:rsidRPr="00EF2F0E">
              <w:t>4,5)</w:t>
            </w:r>
          </w:p>
        </w:tc>
        <w:tc>
          <w:tcPr>
            <w:tcW w:w="1792" w:type="dxa"/>
            <w:vMerge/>
            <w:shd w:val="clear" w:color="auto" w:fill="auto"/>
          </w:tcPr>
          <w:p w14:paraId="0984DCAE" w14:textId="77777777" w:rsidR="00B15E99" w:rsidRPr="00EF2F0E" w:rsidRDefault="00B15E99" w:rsidP="009242C4">
            <w:pPr>
              <w:pStyle w:val="TAC"/>
            </w:pPr>
          </w:p>
        </w:tc>
        <w:tc>
          <w:tcPr>
            <w:tcW w:w="1777" w:type="dxa"/>
            <w:vMerge/>
            <w:shd w:val="clear" w:color="auto" w:fill="auto"/>
          </w:tcPr>
          <w:p w14:paraId="0984DCAF" w14:textId="77777777" w:rsidR="00B15E99" w:rsidRPr="00EF2F0E" w:rsidRDefault="00B15E99" w:rsidP="009242C4">
            <w:pPr>
              <w:pStyle w:val="TAC"/>
            </w:pPr>
          </w:p>
        </w:tc>
      </w:tr>
      <w:tr w:rsidR="00B15E99" w:rsidRPr="00EF2F0E" w14:paraId="0984DCBA" w14:textId="77777777" w:rsidTr="00A40339">
        <w:trPr>
          <w:jc w:val="center"/>
        </w:trPr>
        <w:tc>
          <w:tcPr>
            <w:tcW w:w="8955" w:type="dxa"/>
            <w:gridSpan w:val="5"/>
            <w:shd w:val="clear" w:color="auto" w:fill="auto"/>
          </w:tcPr>
          <w:p w14:paraId="0984DCB1" w14:textId="77777777" w:rsidR="00B15E99" w:rsidRPr="00EF2F0E" w:rsidRDefault="00B15E99" w:rsidP="00B76023">
            <w:pPr>
              <w:pStyle w:val="TAN"/>
            </w:pPr>
            <w:r w:rsidRPr="00EF2F0E">
              <w:t>NOTE</w:t>
            </w:r>
            <w:r w:rsidRPr="00EF2F0E">
              <w:rPr>
                <w:lang w:eastAsia="ja-JP"/>
              </w:rPr>
              <w:t xml:space="preserve"> </w:t>
            </w:r>
            <w:r w:rsidRPr="00EF2F0E">
              <w:t>1:</w:t>
            </w:r>
            <w:r w:rsidRPr="00EF2F0E">
              <w:tab/>
              <w:t>P</w:t>
            </w:r>
            <w:r w:rsidRPr="00EF2F0E">
              <w:rPr>
                <w:vertAlign w:val="subscript"/>
              </w:rPr>
              <w:t>REFSENS</w:t>
            </w:r>
            <w:r w:rsidRPr="00EF2F0E">
              <w:t xml:space="preserve"> depends on the RAT, the BS class and on the </w:t>
            </w:r>
            <w:r w:rsidRPr="00EF2F0E">
              <w:rPr>
                <w:i/>
              </w:rPr>
              <w:t>channel bandwidth</w:t>
            </w:r>
            <w:r w:rsidRPr="00EF2F0E">
              <w:t>, see subclause 7.2.2.</w:t>
            </w:r>
          </w:p>
          <w:p w14:paraId="0984DCB2" w14:textId="77777777" w:rsidR="00B15E99" w:rsidRPr="00EF2F0E" w:rsidRDefault="00B15E99" w:rsidP="00B76023">
            <w:pPr>
              <w:pStyle w:val="TAN"/>
              <w:rPr>
                <w:rFonts w:cs="Arial"/>
              </w:rPr>
            </w:pPr>
            <w:r w:rsidRPr="00EF2F0E">
              <w:rPr>
                <w:rFonts w:cs="Arial"/>
              </w:rPr>
              <w:t>NOTE 2:</w:t>
            </w:r>
            <w:r w:rsidRPr="00EF2F0E">
              <w:rPr>
                <w:rFonts w:cs="Arial"/>
              </w:rPr>
              <w:tab/>
              <w:t xml:space="preserve">For WA BS that does not support NR, </w:t>
            </w:r>
            <w:r w:rsidR="003401A4" w:rsidRPr="00EF2F0E">
              <w:rPr>
                <w:rFonts w:cs="Arial"/>
              </w:rPr>
              <w:t>"</w:t>
            </w:r>
            <w:r w:rsidRPr="00EF2F0E">
              <w:rPr>
                <w:rFonts w:cs="Arial"/>
              </w:rPr>
              <w:t>x</w:t>
            </w:r>
            <w:r w:rsidR="003401A4" w:rsidRPr="00EF2F0E">
              <w:rPr>
                <w:rFonts w:cs="Arial"/>
              </w:rPr>
              <w:t>"</w:t>
            </w:r>
            <w:r w:rsidRPr="00EF2F0E">
              <w:rPr>
                <w:rFonts w:cs="Arial"/>
              </w:rPr>
              <w:t xml:space="preserve"> is equal to 6 in case of E-UTRA or UTRA</w:t>
            </w:r>
            <w:r w:rsidRPr="00EF2F0E">
              <w:rPr>
                <w:rFonts w:cs="Arial"/>
                <w:lang w:eastAsia="zh-CN"/>
              </w:rPr>
              <w:t xml:space="preserve"> </w:t>
            </w:r>
            <w:r w:rsidRPr="00EF2F0E">
              <w:rPr>
                <w:rFonts w:cs="Arial"/>
              </w:rPr>
              <w:t>wanted signals.</w:t>
            </w:r>
          </w:p>
          <w:p w14:paraId="0984DCB3" w14:textId="77777777" w:rsidR="00B15E99" w:rsidRPr="00EF2F0E" w:rsidRDefault="00B15E99" w:rsidP="00B76023">
            <w:pPr>
              <w:pStyle w:val="TAN"/>
              <w:rPr>
                <w:rFonts w:cs="Arial"/>
              </w:rPr>
            </w:pPr>
            <w:r w:rsidRPr="00EF2F0E">
              <w:rPr>
                <w:rFonts w:cs="Arial"/>
              </w:rPr>
              <w:t>NOTE 3:</w:t>
            </w:r>
            <w:r w:rsidR="006E5225" w:rsidRPr="00EF2F0E">
              <w:rPr>
                <w:rFonts w:cs="Arial"/>
              </w:rPr>
              <w:tab/>
            </w:r>
            <w:r w:rsidRPr="00EF2F0E">
              <w:rPr>
                <w:rFonts w:cs="Arial"/>
              </w:rPr>
              <w:t xml:space="preserve">For MR BS that does not support NR, </w:t>
            </w:r>
            <w:r w:rsidR="003401A4" w:rsidRPr="00EF2F0E">
              <w:rPr>
                <w:rFonts w:cs="Arial"/>
              </w:rPr>
              <w:t>"</w:t>
            </w:r>
            <w:r w:rsidRPr="00EF2F0E">
              <w:rPr>
                <w:rFonts w:cs="Arial"/>
              </w:rPr>
              <w:t>x</w:t>
            </w:r>
            <w:r w:rsidR="003401A4" w:rsidRPr="00EF2F0E">
              <w:rPr>
                <w:rFonts w:cs="Arial"/>
              </w:rPr>
              <w:t>"</w:t>
            </w:r>
            <w:r w:rsidRPr="00EF2F0E">
              <w:rPr>
                <w:rFonts w:cs="Arial"/>
              </w:rPr>
              <w:t xml:space="preserve"> is equal to 6 in case of UTRA wanted signals, 9 in case of E-UTRA wanted signal.</w:t>
            </w:r>
          </w:p>
          <w:p w14:paraId="0984DCB4" w14:textId="77777777" w:rsidR="00B15E99" w:rsidRPr="00EF2F0E" w:rsidRDefault="00B15E99" w:rsidP="00B76023">
            <w:pPr>
              <w:pStyle w:val="TAN"/>
              <w:rPr>
                <w:rFonts w:cs="Arial"/>
              </w:rPr>
            </w:pPr>
            <w:r w:rsidRPr="00EF2F0E">
              <w:rPr>
                <w:rFonts w:cs="Arial"/>
              </w:rPr>
              <w:t>NOTE 4:</w:t>
            </w:r>
            <w:r w:rsidR="006E5225" w:rsidRPr="00EF2F0E">
              <w:rPr>
                <w:rFonts w:cs="Arial"/>
              </w:rPr>
              <w:tab/>
            </w:r>
            <w:r w:rsidRPr="00EF2F0E">
              <w:rPr>
                <w:rFonts w:cs="Arial"/>
              </w:rPr>
              <w:t xml:space="preserve">For LA BS that does not support NR, </w:t>
            </w:r>
            <w:r w:rsidR="003401A4" w:rsidRPr="00EF2F0E">
              <w:rPr>
                <w:rFonts w:cs="Arial"/>
              </w:rPr>
              <w:t>"</w:t>
            </w:r>
            <w:r w:rsidRPr="00EF2F0E">
              <w:rPr>
                <w:rFonts w:cs="Arial"/>
              </w:rPr>
              <w:t>x</w:t>
            </w:r>
            <w:r w:rsidR="003401A4" w:rsidRPr="00EF2F0E">
              <w:rPr>
                <w:rFonts w:cs="Arial"/>
              </w:rPr>
              <w:t>"</w:t>
            </w:r>
            <w:r w:rsidRPr="00EF2F0E">
              <w:rPr>
                <w:rFonts w:cs="Arial"/>
              </w:rPr>
              <w:t xml:space="preserve"> is equal to 11 in case of E-UTRA wanted signal, 6 in case of UTRA wanted signal.</w:t>
            </w:r>
          </w:p>
          <w:p w14:paraId="0984DCB5" w14:textId="77777777" w:rsidR="00B15E99" w:rsidRPr="00EF2F0E" w:rsidRDefault="00B15E99" w:rsidP="00B76023">
            <w:pPr>
              <w:pStyle w:val="TAN"/>
              <w:rPr>
                <w:rFonts w:cs="Arial"/>
              </w:rPr>
            </w:pPr>
            <w:r w:rsidRPr="00EF2F0E">
              <w:rPr>
                <w:rFonts w:cs="Arial"/>
              </w:rPr>
              <w:t>NOTE 5:</w:t>
            </w:r>
            <w:r w:rsidR="00B76023" w:rsidRPr="00EF2F0E">
              <w:rPr>
                <w:rFonts w:cs="Arial"/>
              </w:rPr>
              <w:tab/>
            </w:r>
            <w:r w:rsidRPr="00EF2F0E">
              <w:rPr>
                <w:rFonts w:cs="Arial"/>
              </w:rPr>
              <w:t>For a BS that supports NR but does not support UTRA, x is equal to 6.</w:t>
            </w:r>
          </w:p>
          <w:p w14:paraId="0984DCB6" w14:textId="68CE1984" w:rsidR="00B15E99" w:rsidRPr="00EF2F0E" w:rsidRDefault="00B15E99" w:rsidP="00B76023">
            <w:pPr>
              <w:pStyle w:val="TAN"/>
              <w:rPr>
                <w:rFonts w:cs="Arial"/>
              </w:rPr>
            </w:pPr>
            <w:r w:rsidRPr="00EF2F0E">
              <w:rPr>
                <w:rFonts w:cs="Arial"/>
              </w:rPr>
              <w:t>NOTE 6:</w:t>
            </w:r>
            <w:r w:rsidRPr="00EF2F0E">
              <w:rPr>
                <w:rFonts w:cs="Arial"/>
              </w:rPr>
              <w:tab/>
            </w:r>
            <w:r w:rsidRPr="00EF2F0E">
              <w:rPr>
                <w:rFonts w:cs="v3.8.0"/>
              </w:rPr>
              <w:t xml:space="preserve">For a BS capable of multi-band operation, </w:t>
            </w:r>
            <w:r w:rsidR="003401A4" w:rsidRPr="00EF2F0E">
              <w:rPr>
                <w:rFonts w:cs="Arial"/>
              </w:rPr>
              <w:t>"</w:t>
            </w:r>
            <w:r w:rsidRPr="00EF2F0E">
              <w:rPr>
                <w:rFonts w:cs="Arial"/>
              </w:rPr>
              <w:t>x</w:t>
            </w:r>
            <w:r w:rsidR="003401A4" w:rsidRPr="00EF2F0E">
              <w:rPr>
                <w:rFonts w:cs="Arial"/>
              </w:rPr>
              <w:t>"</w:t>
            </w:r>
            <w:r w:rsidRPr="00EF2F0E">
              <w:rPr>
                <w:rFonts w:cs="Arial"/>
              </w:rPr>
              <w:t xml:space="preserve"> i</w:t>
            </w:r>
            <w:r w:rsidRPr="00EF2F0E">
              <w:rPr>
                <w:rFonts w:cs="Arial"/>
                <w:lang w:eastAsia="zh-CN"/>
              </w:rPr>
              <w:t>n Note 2, 3, 4, 5 applies</w:t>
            </w:r>
            <w:r w:rsidRPr="00EF2F0E">
              <w:rPr>
                <w:rFonts w:cs="Arial"/>
              </w:rPr>
              <w:t xml:space="preserve"> in case of interfering signals that are in the in-band blocking frequency range of the operating band where the wanted signal is present or </w:t>
            </w:r>
            <w:r w:rsidR="00E90BA8" w:rsidRPr="00A07190">
              <w:rPr>
                <w:rFonts w:cs="Arial"/>
              </w:rPr>
              <w:t xml:space="preserve">in </w:t>
            </w:r>
            <w:ins w:id="18" w:author="Johan Sköld" w:date="2021-05-24T21:42:00Z">
              <w:r w:rsidR="00E90BA8" w:rsidRPr="00271961">
                <w:rPr>
                  <w:rFonts w:cs="Arial"/>
                </w:rPr>
                <w:t xml:space="preserve">the in-band blocking frequency range of </w:t>
              </w:r>
            </w:ins>
            <w:r w:rsidR="00E90BA8" w:rsidRPr="00A07190">
              <w:rPr>
                <w:rFonts w:cs="Arial"/>
              </w:rPr>
              <w:t xml:space="preserve">an adjacent or overlapping </w:t>
            </w:r>
            <w:ins w:id="19" w:author="Johan Sköld" w:date="2021-05-24T21:42:00Z">
              <w:r w:rsidR="00E90BA8">
                <w:rPr>
                  <w:rFonts w:cs="Arial"/>
                </w:rPr>
                <w:t xml:space="preserve">operating </w:t>
              </w:r>
            </w:ins>
            <w:r w:rsidR="00E90BA8" w:rsidRPr="00A07190">
              <w:rPr>
                <w:rFonts w:cs="Arial"/>
              </w:rPr>
              <w:t>band</w:t>
            </w:r>
            <w:r w:rsidRPr="00EF2F0E">
              <w:rPr>
                <w:rFonts w:cs="Arial"/>
              </w:rPr>
              <w:t xml:space="preserve">. For other in-band blocking frequency ranges of the interfering signal for the supported operating bands, </w:t>
            </w:r>
            <w:r w:rsidR="003401A4" w:rsidRPr="00EF2F0E">
              <w:rPr>
                <w:rFonts w:cs="Arial"/>
              </w:rPr>
              <w:t>"</w:t>
            </w:r>
            <w:r w:rsidRPr="00EF2F0E">
              <w:rPr>
                <w:rFonts w:cs="Arial"/>
              </w:rPr>
              <w:t>x</w:t>
            </w:r>
            <w:r w:rsidR="003401A4" w:rsidRPr="00EF2F0E">
              <w:rPr>
                <w:rFonts w:cs="Arial"/>
              </w:rPr>
              <w:t>"</w:t>
            </w:r>
            <w:r w:rsidRPr="00EF2F0E">
              <w:rPr>
                <w:rFonts w:cs="Arial"/>
              </w:rPr>
              <w:t xml:space="preserve"> is equal to 1.4 </w:t>
            </w:r>
            <w:proofErr w:type="spellStart"/>
            <w:r w:rsidRPr="00EF2F0E">
              <w:rPr>
                <w:rFonts w:cs="Arial"/>
              </w:rPr>
              <w:t>dB.</w:t>
            </w:r>
            <w:proofErr w:type="spellEnd"/>
          </w:p>
          <w:p w14:paraId="0984DCB7" w14:textId="77777777" w:rsidR="00B15E99" w:rsidRPr="00EF2F0E" w:rsidRDefault="00B15E99" w:rsidP="00B76023">
            <w:pPr>
              <w:pStyle w:val="TAN"/>
              <w:rPr>
                <w:rFonts w:cs="Arial"/>
              </w:rPr>
            </w:pPr>
            <w:r w:rsidRPr="00EF2F0E">
              <w:rPr>
                <w:rFonts w:cs="Arial"/>
              </w:rPr>
              <w:t>NOTE 7:</w:t>
            </w:r>
            <w:r w:rsidR="00B76023" w:rsidRPr="00EF2F0E">
              <w:rPr>
                <w:rFonts w:cs="Arial"/>
              </w:rPr>
              <w:tab/>
            </w:r>
            <w:r w:rsidRPr="00EF2F0E">
              <w:t xml:space="preserve">For a BS that not supporting NR, </w:t>
            </w:r>
            <w:r w:rsidR="003401A4" w:rsidRPr="00EF2F0E">
              <w:rPr>
                <w:rFonts w:cs="Arial"/>
              </w:rPr>
              <w:t>"</w:t>
            </w:r>
            <w:r w:rsidRPr="00EF2F0E">
              <w:t>y</w:t>
            </w:r>
            <w:r w:rsidR="003401A4" w:rsidRPr="00EF2F0E">
              <w:rPr>
                <w:rFonts w:cs="Arial"/>
              </w:rPr>
              <w:t>"</w:t>
            </w:r>
            <w:r w:rsidRPr="00EF2F0E">
              <w:t xml:space="preserve"> is equal to zero for all BS classes. For a BS that supports NR but does not support UTRA, </w:t>
            </w:r>
            <w:r w:rsidR="003401A4" w:rsidRPr="00EF2F0E">
              <w:rPr>
                <w:rFonts w:cs="Arial"/>
              </w:rPr>
              <w:t>"</w:t>
            </w:r>
            <w:r w:rsidRPr="00EF2F0E">
              <w:t>y</w:t>
            </w:r>
            <w:r w:rsidR="003401A4" w:rsidRPr="00EF2F0E">
              <w:rPr>
                <w:rFonts w:cs="Arial"/>
              </w:rPr>
              <w:t>"</w:t>
            </w:r>
            <w:r w:rsidRPr="00EF2F0E">
              <w:t xml:space="preserve"> is equal to -3 for the WA and MR BS class and -5 for the LA BS class.</w:t>
            </w:r>
          </w:p>
          <w:p w14:paraId="0984DCB8" w14:textId="77777777" w:rsidR="00EC1CB2" w:rsidRPr="00EF2F0E" w:rsidRDefault="00B15E99" w:rsidP="00EC1CB2">
            <w:pPr>
              <w:pStyle w:val="TAN"/>
              <w:rPr>
                <w:rFonts w:cs="Arial"/>
              </w:rPr>
            </w:pPr>
            <w:r w:rsidRPr="00EF2F0E">
              <w:rPr>
                <w:rFonts w:cs="Arial"/>
              </w:rPr>
              <w:t>NOTE 8:</w:t>
            </w:r>
            <w:r w:rsidR="00B76023" w:rsidRPr="00EF2F0E">
              <w:rPr>
                <w:rFonts w:cs="Arial"/>
              </w:rPr>
              <w:tab/>
            </w:r>
            <w:r w:rsidRPr="00EF2F0E">
              <w:rPr>
                <w:rFonts w:cs="Arial"/>
              </w:rPr>
              <w:t>The downlink frequency range of an FDD operating band is excluded from the general blocking requirement.</w:t>
            </w:r>
          </w:p>
          <w:p w14:paraId="0984DCB9" w14:textId="77777777" w:rsidR="00B15E99" w:rsidRPr="00EF2F0E" w:rsidRDefault="00EC1CB2" w:rsidP="00EC1CB2">
            <w:pPr>
              <w:pStyle w:val="TAN"/>
            </w:pPr>
            <w:r w:rsidRPr="00EF2F0E">
              <w:rPr>
                <w:rFonts w:cs="Arial"/>
              </w:rPr>
              <w:t>NOTE 9:</w:t>
            </w:r>
            <w:r w:rsidRPr="00EF2F0E">
              <w:rPr>
                <w:rFonts w:cs="Arial"/>
              </w:rPr>
              <w:tab/>
              <w:t>For NR wanted signal channel bandwidth greater than 20 MHz, z = 22.5. For all other cases, z = 0.</w:t>
            </w:r>
          </w:p>
        </w:tc>
      </w:tr>
    </w:tbl>
    <w:p w14:paraId="0984DCBB" w14:textId="77777777" w:rsidR="00B15E99" w:rsidRPr="00EF2F0E" w:rsidRDefault="00B15E99" w:rsidP="00A40339"/>
    <w:p w14:paraId="0984DCBC" w14:textId="77777777" w:rsidR="00B15E99" w:rsidRPr="00EF2F0E" w:rsidRDefault="00B15E99" w:rsidP="00A40339">
      <w:pPr>
        <w:pStyle w:val="TH"/>
        <w:rPr>
          <w:rFonts w:eastAsia="Osaka"/>
        </w:rPr>
      </w:pPr>
      <w:r w:rsidRPr="00EF2F0E">
        <w:rPr>
          <w:rFonts w:eastAsia="Osaka"/>
        </w:rPr>
        <w:t xml:space="preserve">Table 7.4.2.1-2: </w:t>
      </w:r>
      <w:r w:rsidR="00B76023" w:rsidRPr="00EF2F0E">
        <w:rPr>
          <w:rFonts w:eastAsia="Osaka"/>
        </w:rPr>
        <w:t>Void</w:t>
      </w:r>
    </w:p>
    <w:p w14:paraId="0984DCBD" w14:textId="77777777" w:rsidR="00B15E99" w:rsidRPr="00EF2F0E" w:rsidRDefault="00B15E99" w:rsidP="00A40339"/>
    <w:p w14:paraId="0984DCBE" w14:textId="77777777" w:rsidR="00B15E99" w:rsidRPr="00EF2F0E" w:rsidRDefault="00B15E99" w:rsidP="00A40339">
      <w:pPr>
        <w:pStyle w:val="NO"/>
      </w:pPr>
      <w:r w:rsidRPr="00EF2F0E">
        <w:t>NOTE:</w:t>
      </w:r>
      <w:r w:rsidRPr="00EF2F0E">
        <w:tab/>
        <w:t xml:space="preserve">The requirement in table 7.4.2.1-1 assumes that two operating bands, where the </w:t>
      </w:r>
      <w:r w:rsidRPr="00EF2F0E">
        <w:rPr>
          <w:i/>
        </w:rPr>
        <w:t>downlink operating band</w:t>
      </w:r>
      <w:r w:rsidRPr="00EF2F0E">
        <w:t xml:space="preserve"> (see subclause 4.5 in 3GPP TS 37.104 [9]) of one band would be within the in-band blocking region of the other band, are not deployed in the same geographical area.</w:t>
      </w:r>
    </w:p>
    <w:p w14:paraId="1861BE81" w14:textId="77777777" w:rsidR="002E3EA9" w:rsidRDefault="002E3EA9" w:rsidP="002E3EA9">
      <w:pPr>
        <w:pStyle w:val="EX"/>
        <w:ind w:left="360" w:hanging="360"/>
        <w:rPr>
          <w:rFonts w:ascii="Arial" w:hAnsi="Arial"/>
          <w:color w:val="0000FF"/>
          <w:sz w:val="28"/>
          <w:szCs w:val="28"/>
          <w:lang w:val="en-US"/>
        </w:rPr>
      </w:pPr>
      <w:bookmarkStart w:id="20" w:name="_Toc21095930"/>
      <w:bookmarkStart w:id="21" w:name="_Toc29763129"/>
      <w:bookmarkStart w:id="22" w:name="_Toc45869414"/>
      <w:bookmarkStart w:id="23" w:name="_Toc52554662"/>
      <w:bookmarkStart w:id="24" w:name="_Toc52555132"/>
      <w:bookmarkStart w:id="25" w:name="_Toc61112357"/>
      <w:bookmarkStart w:id="26" w:name="_Toc67911509"/>
      <w:r w:rsidRPr="00D147E6">
        <w:rPr>
          <w:rFonts w:ascii="Arial" w:hAnsi="Arial"/>
          <w:color w:val="0000FF"/>
          <w:sz w:val="28"/>
          <w:szCs w:val="28"/>
          <w:lang w:val="en-US"/>
        </w:rPr>
        <w:t>*********************End of change*****************</w:t>
      </w:r>
    </w:p>
    <w:p w14:paraId="78D61D2C" w14:textId="77777777" w:rsidR="002E3EA9" w:rsidRDefault="002E3EA9" w:rsidP="002E3EA9">
      <w:pPr>
        <w:pStyle w:val="EX"/>
        <w:ind w:left="360" w:hanging="360"/>
        <w:rPr>
          <w:rFonts w:ascii="Arial" w:hAnsi="Arial"/>
          <w:color w:val="0000FF"/>
          <w:sz w:val="28"/>
          <w:szCs w:val="28"/>
          <w:lang w:val="en-US"/>
        </w:rPr>
      </w:pPr>
    </w:p>
    <w:p w14:paraId="492A17AC" w14:textId="77777777" w:rsidR="002E3EA9" w:rsidRDefault="002E3EA9" w:rsidP="002E3EA9">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984DF65" w14:textId="77777777" w:rsidR="00B15E99" w:rsidRPr="00EF2F0E" w:rsidRDefault="00B15E99" w:rsidP="00A40339">
      <w:pPr>
        <w:pStyle w:val="Heading3"/>
        <w:rPr>
          <w:lang w:eastAsia="zh-CN"/>
        </w:rPr>
      </w:pPr>
      <w:bookmarkStart w:id="27" w:name="_Toc21095942"/>
      <w:bookmarkStart w:id="28" w:name="_Toc29763141"/>
      <w:bookmarkStart w:id="29" w:name="_Toc45869426"/>
      <w:bookmarkStart w:id="30" w:name="_Toc52554674"/>
      <w:bookmarkStart w:id="31" w:name="_Toc52555144"/>
      <w:bookmarkStart w:id="32" w:name="_Toc61112369"/>
      <w:bookmarkStart w:id="33" w:name="_Toc67911521"/>
      <w:bookmarkEnd w:id="20"/>
      <w:bookmarkEnd w:id="21"/>
      <w:bookmarkEnd w:id="22"/>
      <w:bookmarkEnd w:id="23"/>
      <w:bookmarkEnd w:id="24"/>
      <w:bookmarkEnd w:id="25"/>
      <w:bookmarkEnd w:id="26"/>
      <w:r w:rsidRPr="00EF2F0E">
        <w:rPr>
          <w:lang w:eastAsia="zh-CN"/>
        </w:rPr>
        <w:lastRenderedPageBreak/>
        <w:t>7.5.4</w:t>
      </w:r>
      <w:r w:rsidRPr="00EF2F0E">
        <w:rPr>
          <w:lang w:eastAsia="zh-CN"/>
        </w:rPr>
        <w:tab/>
        <w:t>Minimum requirement for single RAT E-UTRA operation</w:t>
      </w:r>
      <w:bookmarkEnd w:id="27"/>
      <w:bookmarkEnd w:id="28"/>
      <w:bookmarkEnd w:id="29"/>
      <w:bookmarkEnd w:id="30"/>
      <w:bookmarkEnd w:id="31"/>
      <w:bookmarkEnd w:id="32"/>
      <w:bookmarkEnd w:id="33"/>
    </w:p>
    <w:p w14:paraId="0984DF66" w14:textId="77777777" w:rsidR="00B15E99" w:rsidRPr="00EF2F0E" w:rsidRDefault="00B15E99" w:rsidP="00A40339">
      <w:pPr>
        <w:pStyle w:val="Heading4"/>
        <w:rPr>
          <w:lang w:eastAsia="zh-CN"/>
        </w:rPr>
      </w:pPr>
      <w:bookmarkStart w:id="34" w:name="_Toc21095943"/>
      <w:bookmarkStart w:id="35" w:name="_Toc29763142"/>
      <w:bookmarkStart w:id="36" w:name="_Toc45869427"/>
      <w:bookmarkStart w:id="37" w:name="_Toc52554675"/>
      <w:bookmarkStart w:id="38" w:name="_Toc52555145"/>
      <w:bookmarkStart w:id="39" w:name="_Toc61112370"/>
      <w:bookmarkStart w:id="40" w:name="_Toc67911522"/>
      <w:r w:rsidRPr="00EF2F0E">
        <w:t>7.5.4.1</w:t>
      </w:r>
      <w:r w:rsidRPr="00EF2F0E">
        <w:tab/>
        <w:t>General minimum requirement</w:t>
      </w:r>
      <w:bookmarkEnd w:id="34"/>
      <w:bookmarkEnd w:id="35"/>
      <w:bookmarkEnd w:id="36"/>
      <w:bookmarkEnd w:id="37"/>
      <w:bookmarkEnd w:id="38"/>
      <w:bookmarkEnd w:id="39"/>
      <w:bookmarkEnd w:id="40"/>
      <w:r w:rsidRPr="00EF2F0E">
        <w:rPr>
          <w:lang w:eastAsia="zh-CN"/>
        </w:rPr>
        <w:t xml:space="preserve"> </w:t>
      </w:r>
    </w:p>
    <w:p w14:paraId="0984DF67" w14:textId="77777777" w:rsidR="00B15E99" w:rsidRPr="00EF2F0E" w:rsidRDefault="00B15E99" w:rsidP="00A40339">
      <w:pPr>
        <w:keepNext/>
        <w:numPr>
          <w:ilvl w:val="12"/>
          <w:numId w:val="0"/>
        </w:numPr>
        <w:rPr>
          <w:rFonts w:eastAsia="Osaka" w:cs="v5.0.0"/>
        </w:rPr>
      </w:pPr>
      <w:r w:rsidRPr="00EF2F0E">
        <w:t>For E-UTRA, the throughput shall be ≥ 95% of the maximum throughput</w:t>
      </w:r>
      <w:r w:rsidRPr="00EF2F0E" w:rsidDel="00BE584A">
        <w:t xml:space="preserve"> </w:t>
      </w:r>
      <w:r w:rsidRPr="00EF2F0E">
        <w:rPr>
          <w:rFonts w:cs="v5.0.0"/>
        </w:rPr>
        <w:t>of the reference measurement channel,</w:t>
      </w:r>
      <w:r w:rsidRPr="00EF2F0E">
        <w:t xml:space="preserve"> with</w:t>
      </w:r>
      <w:r w:rsidRPr="00EF2F0E">
        <w:rPr>
          <w:rFonts w:cs="v5.0.0"/>
        </w:rPr>
        <w:t xml:space="preserve"> a wanted and an interfering signal coupled to BS antenna input using the parameters in Tables 7.5.4.1-1</w:t>
      </w:r>
      <w:r w:rsidRPr="00EF2F0E">
        <w:rPr>
          <w:rFonts w:cs="v5.0.0"/>
          <w:lang w:eastAsia="zh-CN"/>
        </w:rPr>
        <w:t>, 7.5.4.1-2</w:t>
      </w:r>
      <w:r w:rsidRPr="00EF2F0E">
        <w:rPr>
          <w:rFonts w:cs="v5.0.0"/>
        </w:rPr>
        <w:t xml:space="preserve">, </w:t>
      </w:r>
      <w:r w:rsidRPr="00EF2F0E">
        <w:rPr>
          <w:rFonts w:cs="v5.0.0"/>
          <w:lang w:eastAsia="zh-CN"/>
        </w:rPr>
        <w:t>7.5.4.1-3 and 7.5.4.1-4</w:t>
      </w:r>
      <w:r w:rsidRPr="00EF2F0E">
        <w:rPr>
          <w:rFonts w:cs="v5.0.0"/>
        </w:rPr>
        <w:t xml:space="preserve">. </w:t>
      </w:r>
      <w:r w:rsidRPr="00EF2F0E">
        <w:rPr>
          <w:rFonts w:eastAsia="Osaka" w:cs="v5.0.0"/>
        </w:rPr>
        <w:t xml:space="preserve">The reference measurement channel is </w:t>
      </w:r>
      <w:r w:rsidRPr="00EF2F0E">
        <w:t>defined in 3GPP TS 36.104 [8], subclause 7.2.1</w:t>
      </w:r>
      <w:r w:rsidRPr="00EF2F0E">
        <w:rPr>
          <w:rFonts w:eastAsia="Osaka" w:cs="v5.0.0"/>
        </w:rPr>
        <w:t>.</w:t>
      </w:r>
    </w:p>
    <w:p w14:paraId="0984DF68" w14:textId="77777777" w:rsidR="00B15E99" w:rsidRPr="00EF2F0E" w:rsidRDefault="00B15E99" w:rsidP="00A40339">
      <w:pPr>
        <w:keepNext/>
        <w:numPr>
          <w:ilvl w:val="12"/>
          <w:numId w:val="0"/>
        </w:numPr>
        <w:rPr>
          <w:rFonts w:eastAsia="Osaka" w:cs="v5.0.0"/>
        </w:rPr>
      </w:pPr>
      <w:r w:rsidRPr="00EF2F0E">
        <w:rPr>
          <w:rFonts w:eastAsia="Osaka" w:cs="v5.0.0"/>
        </w:rPr>
        <w:t>The blocking requirement is applicable outside the</w:t>
      </w:r>
      <w:r w:rsidRPr="00EF2F0E">
        <w:rPr>
          <w:rFonts w:cs="v5.0.0"/>
          <w:lang w:eastAsia="zh-CN"/>
        </w:rPr>
        <w:t xml:space="preserve"> Base Station</w:t>
      </w:r>
      <w:r w:rsidRPr="00EF2F0E">
        <w:rPr>
          <w:rFonts w:eastAsia="Osaka" w:cs="v5.0.0"/>
        </w:rPr>
        <w:t xml:space="preserve"> RF Bandwidth</w:t>
      </w:r>
      <w:r w:rsidRPr="00EF2F0E">
        <w:rPr>
          <w:rFonts w:cs="v5.0.0"/>
          <w:lang w:eastAsia="zh-CN"/>
        </w:rPr>
        <w:t xml:space="preserve"> </w:t>
      </w:r>
      <w:r w:rsidRPr="00EF2F0E">
        <w:rPr>
          <w:lang w:eastAsia="zh-CN"/>
        </w:rPr>
        <w:t>or Radio Bandwidth</w:t>
      </w:r>
      <w:r w:rsidRPr="00EF2F0E">
        <w:rPr>
          <w:rFonts w:eastAsia="Osaka" w:cs="v5.0.0"/>
        </w:rPr>
        <w:t xml:space="preserve">. The interfering signal offset is defined relative to the Base Station RF Bandwidth edges </w:t>
      </w:r>
      <w:r w:rsidRPr="00EF2F0E">
        <w:rPr>
          <w:lang w:eastAsia="zh-CN"/>
        </w:rPr>
        <w:t>or Radio Bandwidth</w:t>
      </w:r>
      <w:r w:rsidRPr="00EF2F0E">
        <w:rPr>
          <w:rFonts w:eastAsia="Osaka" w:cs="v5.0.0"/>
        </w:rPr>
        <w:t xml:space="preserve"> edges.</w:t>
      </w:r>
    </w:p>
    <w:p w14:paraId="0984DF69" w14:textId="77777777" w:rsidR="00B15E99" w:rsidRPr="00EF2F0E" w:rsidRDefault="00B15E99" w:rsidP="00A40339">
      <w:pPr>
        <w:keepNext/>
        <w:numPr>
          <w:ilvl w:val="12"/>
          <w:numId w:val="0"/>
        </w:numPr>
      </w:pPr>
      <w:r w:rsidRPr="00EF2F0E">
        <w:t>For a BS operating in non-contiguous spectrum within any operating band, the blocking requirement applies in addition inside any sub-block gap, in case the sub-block gap size is at least as wide as twice the interfering signal minimum offset in Table 7.5.4.1-4. The interfering signal offset is defined relative to the sub-block edges inside the sub-block gap.</w:t>
      </w:r>
    </w:p>
    <w:p w14:paraId="0984DF6A" w14:textId="77777777" w:rsidR="00B15E99" w:rsidRPr="00EF2F0E" w:rsidRDefault="00B15E99" w:rsidP="00A40339">
      <w:pPr>
        <w:keepNext/>
        <w:numPr>
          <w:ilvl w:val="12"/>
          <w:numId w:val="0"/>
        </w:numPr>
        <w:rPr>
          <w:rFonts w:cs="v5.0.0"/>
        </w:rPr>
      </w:pPr>
      <w:r w:rsidRPr="00EF2F0E">
        <w:rPr>
          <w:rFonts w:cs="v5.0.0"/>
        </w:rPr>
        <w:t>For a BS capable of multi-band operation, the requirement in the in-band blocking frequency ranges applies for each supported operating band. The requirement applies in addition inside any Inter RF Bandwidth gap, in case the Inter RF Bandwidth gap size is at least as wide as twice the interfering signal minimum offset in Table 7.5.4.1-4.</w:t>
      </w:r>
    </w:p>
    <w:p w14:paraId="0984DF6B" w14:textId="77777777" w:rsidR="00B15E99" w:rsidRPr="00EF2F0E" w:rsidRDefault="00B15E99" w:rsidP="00A40339">
      <w:pPr>
        <w:keepNext/>
        <w:numPr>
          <w:ilvl w:val="12"/>
          <w:numId w:val="0"/>
        </w:numPr>
        <w:rPr>
          <w:rFonts w:cs="v5.0.0"/>
        </w:rPr>
      </w:pPr>
      <w:r w:rsidRPr="00EF2F0E">
        <w:rPr>
          <w:rFonts w:cs="v5.0.0"/>
        </w:rPr>
        <w:t>For a BS capable of multi-band operation, the requirement in the out-of-band blocking frequency ranges apply for each operating band, with the exception that the in-band blocking frequency ranges of all supported operating bands according to Tables 7.5.4.1-1, 7.5.4.1-2 and 7.5.4.1-3 shall be excluded from the out-of-band blocking requirement.</w:t>
      </w:r>
    </w:p>
    <w:p w14:paraId="0984DF6C" w14:textId="77777777" w:rsidR="00B15E99" w:rsidRPr="00EF2F0E" w:rsidRDefault="00B15E99" w:rsidP="007853C3">
      <w:pPr>
        <w:pStyle w:val="TH"/>
      </w:pPr>
      <w:r w:rsidRPr="00EF2F0E">
        <w:rPr>
          <w:rFonts w:eastAsia="Osaka"/>
        </w:rPr>
        <w:t xml:space="preserve">Table 7.5.4.1-1: </w:t>
      </w:r>
      <w:r w:rsidRPr="00EF2F0E">
        <w:t xml:space="preserve">Blocking performance requirement </w:t>
      </w:r>
      <w:r w:rsidRPr="00EF2F0E">
        <w:rPr>
          <w:lang w:eastAsia="zh-CN"/>
        </w:rPr>
        <w:t>for Wide Area BS for E-UTRA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3401A4" w:rsidRPr="00EF2F0E" w14:paraId="0984DF73" w14:textId="77777777" w:rsidTr="00A40339">
        <w:tc>
          <w:tcPr>
            <w:tcW w:w="1134" w:type="dxa"/>
          </w:tcPr>
          <w:p w14:paraId="0984DF6D" w14:textId="77777777" w:rsidR="00B15E99" w:rsidRPr="00EF2F0E" w:rsidRDefault="00B15E99" w:rsidP="00A40339">
            <w:pPr>
              <w:pStyle w:val="TAH"/>
              <w:rPr>
                <w:rFonts w:cs="Arial"/>
              </w:rPr>
            </w:pPr>
            <w:r w:rsidRPr="00EF2F0E">
              <w:rPr>
                <w:rFonts w:cs="Arial"/>
              </w:rPr>
              <w:t>Operating Band</w:t>
            </w:r>
          </w:p>
        </w:tc>
        <w:tc>
          <w:tcPr>
            <w:tcW w:w="2977" w:type="dxa"/>
            <w:gridSpan w:val="3"/>
            <w:tcBorders>
              <w:bottom w:val="single" w:sz="4" w:space="0" w:color="auto"/>
            </w:tcBorders>
          </w:tcPr>
          <w:p w14:paraId="0984DF6E" w14:textId="77777777" w:rsidR="00B15E99" w:rsidRPr="00EF2F0E" w:rsidRDefault="00B15E99" w:rsidP="00A40339">
            <w:pPr>
              <w:pStyle w:val="TAH"/>
              <w:rPr>
                <w:rFonts w:cs="Arial"/>
              </w:rPr>
            </w:pPr>
            <w:r w:rsidRPr="00EF2F0E">
              <w:rPr>
                <w:rFonts w:cs="Arial"/>
              </w:rPr>
              <w:t>Centre Frequency of Interfering Signal [MHz]</w:t>
            </w:r>
          </w:p>
        </w:tc>
        <w:tc>
          <w:tcPr>
            <w:tcW w:w="1276" w:type="dxa"/>
          </w:tcPr>
          <w:p w14:paraId="0984DF6F" w14:textId="77777777" w:rsidR="00B15E99" w:rsidRPr="00EF2F0E" w:rsidRDefault="00B15E99" w:rsidP="00A40339">
            <w:pPr>
              <w:pStyle w:val="TAH"/>
              <w:rPr>
                <w:rFonts w:cs="Arial"/>
              </w:rPr>
            </w:pPr>
            <w:r w:rsidRPr="00EF2F0E">
              <w:rPr>
                <w:rFonts w:cs="Arial"/>
              </w:rPr>
              <w:t>Interfering Signal mean power [dBm]</w:t>
            </w:r>
          </w:p>
        </w:tc>
        <w:tc>
          <w:tcPr>
            <w:tcW w:w="1559" w:type="dxa"/>
          </w:tcPr>
          <w:p w14:paraId="0984DF70" w14:textId="77777777" w:rsidR="00B15E99" w:rsidRPr="00EF2F0E" w:rsidRDefault="00B15E99" w:rsidP="00A40339">
            <w:pPr>
              <w:pStyle w:val="TAH"/>
              <w:rPr>
                <w:rFonts w:cs="Arial"/>
              </w:rPr>
            </w:pPr>
            <w:r w:rsidRPr="00EF2F0E">
              <w:rPr>
                <w:rFonts w:cs="Arial"/>
              </w:rPr>
              <w:t>Wanted Signal mean power [dBm]</w:t>
            </w:r>
          </w:p>
        </w:tc>
        <w:tc>
          <w:tcPr>
            <w:tcW w:w="1701" w:type="dxa"/>
          </w:tcPr>
          <w:p w14:paraId="0984DF71" w14:textId="77777777" w:rsidR="00B15E99" w:rsidRPr="00EF2F0E" w:rsidRDefault="00B15E99" w:rsidP="00A40339">
            <w:pPr>
              <w:pStyle w:val="TAH"/>
              <w:rPr>
                <w:rFonts w:cs="Arial"/>
              </w:rPr>
            </w:pPr>
            <w:r w:rsidRPr="00EF2F0E">
              <w:rPr>
                <w:rFonts w:cs="Arial"/>
              </w:rPr>
              <w:t>Interfering signal centre frequency minimum offset from the lower/upper Base Station RF Bandwidth edge or sub-block edge inside a sub-block gap [MHz]</w:t>
            </w:r>
          </w:p>
        </w:tc>
        <w:tc>
          <w:tcPr>
            <w:tcW w:w="1276" w:type="dxa"/>
          </w:tcPr>
          <w:p w14:paraId="0984DF72" w14:textId="77777777" w:rsidR="00B15E99" w:rsidRPr="00EF2F0E" w:rsidRDefault="00B15E99" w:rsidP="00A40339">
            <w:pPr>
              <w:pStyle w:val="TAH"/>
              <w:rPr>
                <w:rFonts w:cs="Arial"/>
              </w:rPr>
            </w:pPr>
            <w:r w:rsidRPr="00EF2F0E">
              <w:rPr>
                <w:rFonts w:cs="Arial"/>
              </w:rPr>
              <w:t>Type of Interfering Signal</w:t>
            </w:r>
          </w:p>
        </w:tc>
      </w:tr>
      <w:tr w:rsidR="003401A4" w:rsidRPr="00EF2F0E" w14:paraId="0984DF7C" w14:textId="77777777" w:rsidTr="00A40339">
        <w:trPr>
          <w:cantSplit/>
        </w:trPr>
        <w:tc>
          <w:tcPr>
            <w:tcW w:w="1134" w:type="dxa"/>
            <w:vMerge w:val="restart"/>
            <w:tcBorders>
              <w:right w:val="single" w:sz="4" w:space="0" w:color="auto"/>
            </w:tcBorders>
          </w:tcPr>
          <w:p w14:paraId="0984DF74" w14:textId="77777777" w:rsidR="00B15E99" w:rsidRPr="00EF2F0E" w:rsidRDefault="00B15E99" w:rsidP="00A40339">
            <w:pPr>
              <w:pStyle w:val="TAL"/>
              <w:jc w:val="center"/>
              <w:rPr>
                <w:rFonts w:cs="Arial"/>
              </w:rPr>
            </w:pPr>
            <w:r w:rsidRPr="00EF2F0E">
              <w:rPr>
                <w:rFonts w:cs="Arial"/>
              </w:rPr>
              <w:t>1-7, 9-11, 13, 14, 18,19, 21-23, 24, 27, 30, 33-39, 45,</w:t>
            </w:r>
            <w:r w:rsidRPr="00EF2F0E">
              <w:rPr>
                <w:rFonts w:cs="Arial"/>
                <w:lang w:eastAsia="ko-KR"/>
              </w:rPr>
              <w:t xml:space="preserve"> </w:t>
            </w:r>
            <w:r w:rsidR="00AA1961" w:rsidRPr="00EF2F0E">
              <w:rPr>
                <w:rFonts w:cs="Arial"/>
                <w:lang w:eastAsia="ko-KR"/>
              </w:rPr>
              <w:t xml:space="preserve">50, </w:t>
            </w:r>
            <w:r w:rsidRPr="00EF2F0E">
              <w:rPr>
                <w:rFonts w:cs="Arial"/>
              </w:rPr>
              <w:t>65, 66, 68, 70</w:t>
            </w:r>
          </w:p>
        </w:tc>
        <w:tc>
          <w:tcPr>
            <w:tcW w:w="1276" w:type="dxa"/>
            <w:tcBorders>
              <w:top w:val="single" w:sz="4" w:space="0" w:color="auto"/>
              <w:left w:val="single" w:sz="4" w:space="0" w:color="auto"/>
              <w:bottom w:val="single" w:sz="4" w:space="0" w:color="auto"/>
              <w:right w:val="nil"/>
            </w:tcBorders>
          </w:tcPr>
          <w:p w14:paraId="0984DF75"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DF76"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77"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1276" w:type="dxa"/>
            <w:tcBorders>
              <w:left w:val="single" w:sz="4" w:space="0" w:color="auto"/>
            </w:tcBorders>
          </w:tcPr>
          <w:p w14:paraId="0984DF78" w14:textId="77777777" w:rsidR="00B15E99" w:rsidRPr="00EF2F0E" w:rsidRDefault="00B15E99" w:rsidP="00A40339">
            <w:pPr>
              <w:pStyle w:val="TAC"/>
              <w:rPr>
                <w:rFonts w:cs="Arial"/>
              </w:rPr>
            </w:pPr>
            <w:r w:rsidRPr="00EF2F0E">
              <w:rPr>
                <w:rFonts w:cs="Arial"/>
              </w:rPr>
              <w:t>-43</w:t>
            </w:r>
          </w:p>
        </w:tc>
        <w:tc>
          <w:tcPr>
            <w:tcW w:w="1559" w:type="dxa"/>
          </w:tcPr>
          <w:p w14:paraId="0984DF79"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DF7A" w14:textId="77777777" w:rsidR="00B15E99" w:rsidRPr="00EF2F0E" w:rsidRDefault="00B15E99" w:rsidP="00A40339">
            <w:pPr>
              <w:pStyle w:val="TAC"/>
              <w:rPr>
                <w:rFonts w:cs="Arial"/>
              </w:rPr>
            </w:pPr>
            <w:r w:rsidRPr="00EF2F0E">
              <w:rPr>
                <w:rFonts w:cs="Arial"/>
              </w:rPr>
              <w:t>See table 7.5.4.1-4</w:t>
            </w:r>
          </w:p>
        </w:tc>
        <w:tc>
          <w:tcPr>
            <w:tcW w:w="1276" w:type="dxa"/>
          </w:tcPr>
          <w:p w14:paraId="0984DF7B" w14:textId="77777777" w:rsidR="00B15E99" w:rsidRPr="00EF2F0E" w:rsidRDefault="00B15E99" w:rsidP="00A40339">
            <w:pPr>
              <w:pStyle w:val="TAL"/>
              <w:rPr>
                <w:rFonts w:cs="Arial"/>
              </w:rPr>
            </w:pPr>
            <w:r w:rsidRPr="00EF2F0E">
              <w:rPr>
                <w:rFonts w:cs="Arial"/>
              </w:rPr>
              <w:t>See table 7.5.4.1-4</w:t>
            </w:r>
          </w:p>
        </w:tc>
      </w:tr>
      <w:tr w:rsidR="003401A4" w:rsidRPr="00EF2F0E" w14:paraId="0984DF88" w14:textId="77777777" w:rsidTr="00A40339">
        <w:trPr>
          <w:cantSplit/>
        </w:trPr>
        <w:tc>
          <w:tcPr>
            <w:tcW w:w="1134" w:type="dxa"/>
            <w:vMerge/>
            <w:tcBorders>
              <w:right w:val="single" w:sz="4" w:space="0" w:color="auto"/>
            </w:tcBorders>
          </w:tcPr>
          <w:p w14:paraId="0984DF7D"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DF7E" w14:textId="77777777" w:rsidR="00B15E99" w:rsidRPr="00EF2F0E" w:rsidRDefault="00B15E99" w:rsidP="00A40339">
            <w:pPr>
              <w:pStyle w:val="TAL"/>
              <w:jc w:val="right"/>
              <w:rPr>
                <w:rFonts w:cs="Arial"/>
              </w:rPr>
            </w:pPr>
            <w:r w:rsidRPr="00EF2F0E">
              <w:rPr>
                <w:rFonts w:cs="Arial"/>
              </w:rPr>
              <w:t xml:space="preserve">1 </w:t>
            </w:r>
          </w:p>
          <w:p w14:paraId="0984DF7F"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DF80" w14:textId="77777777" w:rsidR="00B15E99" w:rsidRPr="00EF2F0E" w:rsidRDefault="00B15E99" w:rsidP="00A40339">
            <w:pPr>
              <w:pStyle w:val="TAL"/>
              <w:jc w:val="center"/>
              <w:rPr>
                <w:rFonts w:cs="Arial"/>
              </w:rPr>
            </w:pPr>
            <w:r w:rsidRPr="00EF2F0E">
              <w:rPr>
                <w:rFonts w:cs="Arial"/>
              </w:rPr>
              <w:t>to</w:t>
            </w:r>
          </w:p>
          <w:p w14:paraId="0984DF81"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82"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-20) </w:t>
            </w:r>
          </w:p>
          <w:p w14:paraId="0984DF83"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DF84" w14:textId="77777777" w:rsidR="00B15E99" w:rsidRPr="00EF2F0E" w:rsidRDefault="00B15E99" w:rsidP="00A40339">
            <w:pPr>
              <w:pStyle w:val="TAC"/>
              <w:rPr>
                <w:rFonts w:cs="Arial"/>
              </w:rPr>
            </w:pPr>
            <w:r w:rsidRPr="00EF2F0E">
              <w:rPr>
                <w:rFonts w:cs="Arial"/>
              </w:rPr>
              <w:t>-15</w:t>
            </w:r>
          </w:p>
        </w:tc>
        <w:tc>
          <w:tcPr>
            <w:tcW w:w="1559" w:type="dxa"/>
          </w:tcPr>
          <w:p w14:paraId="0984DF85"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DF86" w14:textId="77777777" w:rsidR="00B15E99" w:rsidRPr="00EF2F0E" w:rsidRDefault="00B15E99" w:rsidP="00A40339">
            <w:pPr>
              <w:pStyle w:val="TAC"/>
              <w:rPr>
                <w:rFonts w:cs="Arial"/>
              </w:rPr>
            </w:pPr>
            <w:r w:rsidRPr="00EF2F0E">
              <w:rPr>
                <w:rFonts w:cs="Arial"/>
              </w:rPr>
              <w:sym w:font="Symbol" w:char="F0BE"/>
            </w:r>
          </w:p>
        </w:tc>
        <w:tc>
          <w:tcPr>
            <w:tcW w:w="1276" w:type="dxa"/>
          </w:tcPr>
          <w:p w14:paraId="0984DF87"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DF91" w14:textId="77777777" w:rsidTr="00A40339">
        <w:trPr>
          <w:cantSplit/>
        </w:trPr>
        <w:tc>
          <w:tcPr>
            <w:tcW w:w="1134" w:type="dxa"/>
            <w:vMerge w:val="restart"/>
            <w:tcBorders>
              <w:right w:val="single" w:sz="4" w:space="0" w:color="auto"/>
            </w:tcBorders>
          </w:tcPr>
          <w:p w14:paraId="0984DF89" w14:textId="77777777" w:rsidR="00B15E99" w:rsidRPr="00EF2F0E" w:rsidRDefault="00B15E99" w:rsidP="00A40339">
            <w:pPr>
              <w:pStyle w:val="TAL"/>
              <w:jc w:val="center"/>
              <w:rPr>
                <w:rFonts w:cs="Arial"/>
              </w:rPr>
            </w:pPr>
            <w:r w:rsidRPr="00EF2F0E">
              <w:rPr>
                <w:rFonts w:cs="Arial"/>
              </w:rPr>
              <w:t>40-44, 48</w:t>
            </w:r>
            <w:r w:rsidR="00AA1961" w:rsidRPr="00EF2F0E">
              <w:rPr>
                <w:rFonts w:cs="Arial"/>
              </w:rPr>
              <w:t>, 52</w:t>
            </w:r>
          </w:p>
        </w:tc>
        <w:tc>
          <w:tcPr>
            <w:tcW w:w="1276" w:type="dxa"/>
            <w:tcBorders>
              <w:top w:val="single" w:sz="4" w:space="0" w:color="auto"/>
              <w:left w:val="single" w:sz="4" w:space="0" w:color="auto"/>
              <w:bottom w:val="single" w:sz="4" w:space="0" w:color="auto"/>
              <w:right w:val="nil"/>
            </w:tcBorders>
          </w:tcPr>
          <w:p w14:paraId="0984DF8A"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-60)</w:t>
            </w:r>
          </w:p>
        </w:tc>
        <w:tc>
          <w:tcPr>
            <w:tcW w:w="425" w:type="dxa"/>
            <w:tcBorders>
              <w:top w:val="single" w:sz="4" w:space="0" w:color="auto"/>
              <w:left w:val="nil"/>
              <w:bottom w:val="single" w:sz="4" w:space="0" w:color="auto"/>
              <w:right w:val="nil"/>
            </w:tcBorders>
          </w:tcPr>
          <w:p w14:paraId="0984DF8B"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8C"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+60)</w:t>
            </w:r>
          </w:p>
        </w:tc>
        <w:tc>
          <w:tcPr>
            <w:tcW w:w="1276" w:type="dxa"/>
            <w:tcBorders>
              <w:left w:val="single" w:sz="4" w:space="0" w:color="auto"/>
            </w:tcBorders>
          </w:tcPr>
          <w:p w14:paraId="0984DF8D" w14:textId="77777777" w:rsidR="00B15E99" w:rsidRPr="00EF2F0E" w:rsidRDefault="00B15E99" w:rsidP="00A40339">
            <w:pPr>
              <w:pStyle w:val="TAC"/>
              <w:rPr>
                <w:rFonts w:cs="Arial"/>
              </w:rPr>
            </w:pPr>
            <w:r w:rsidRPr="00EF2F0E">
              <w:rPr>
                <w:rFonts w:cs="Arial"/>
              </w:rPr>
              <w:t>-43</w:t>
            </w:r>
          </w:p>
        </w:tc>
        <w:tc>
          <w:tcPr>
            <w:tcW w:w="1559" w:type="dxa"/>
          </w:tcPr>
          <w:p w14:paraId="0984DF8E"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DF8F" w14:textId="77777777" w:rsidR="00B15E99" w:rsidRPr="00EF2F0E" w:rsidRDefault="00B15E99" w:rsidP="00A40339">
            <w:pPr>
              <w:pStyle w:val="TAC"/>
              <w:rPr>
                <w:rFonts w:cs="Arial"/>
              </w:rPr>
            </w:pPr>
            <w:r w:rsidRPr="00EF2F0E">
              <w:rPr>
                <w:rFonts w:cs="Arial"/>
              </w:rPr>
              <w:t>See table 7.5.4.1-4</w:t>
            </w:r>
          </w:p>
        </w:tc>
        <w:tc>
          <w:tcPr>
            <w:tcW w:w="1276" w:type="dxa"/>
          </w:tcPr>
          <w:p w14:paraId="0984DF90" w14:textId="77777777" w:rsidR="00B15E99" w:rsidRPr="00EF2F0E" w:rsidRDefault="00B15E99" w:rsidP="00A40339">
            <w:pPr>
              <w:pStyle w:val="TAL"/>
              <w:rPr>
                <w:rFonts w:cs="Arial"/>
              </w:rPr>
            </w:pPr>
            <w:r w:rsidRPr="00EF2F0E">
              <w:rPr>
                <w:rFonts w:cs="Arial"/>
              </w:rPr>
              <w:t>See table 7.5.4.1-4</w:t>
            </w:r>
          </w:p>
        </w:tc>
      </w:tr>
      <w:tr w:rsidR="003401A4" w:rsidRPr="00EF2F0E" w14:paraId="0984DF9D" w14:textId="77777777" w:rsidTr="00A40339">
        <w:trPr>
          <w:cantSplit/>
        </w:trPr>
        <w:tc>
          <w:tcPr>
            <w:tcW w:w="1134" w:type="dxa"/>
            <w:vMerge/>
            <w:tcBorders>
              <w:right w:val="single" w:sz="4" w:space="0" w:color="auto"/>
            </w:tcBorders>
          </w:tcPr>
          <w:p w14:paraId="0984DF92"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DF93" w14:textId="77777777" w:rsidR="00B15E99" w:rsidRPr="00EF2F0E" w:rsidRDefault="00B15E99" w:rsidP="00A40339">
            <w:pPr>
              <w:pStyle w:val="TAL"/>
              <w:jc w:val="right"/>
              <w:rPr>
                <w:rFonts w:cs="Arial"/>
              </w:rPr>
            </w:pPr>
            <w:r w:rsidRPr="00EF2F0E">
              <w:rPr>
                <w:rFonts w:cs="Arial"/>
              </w:rPr>
              <w:t xml:space="preserve">1 </w:t>
            </w:r>
          </w:p>
          <w:p w14:paraId="0984DF94"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+60)</w:t>
            </w:r>
          </w:p>
        </w:tc>
        <w:tc>
          <w:tcPr>
            <w:tcW w:w="425" w:type="dxa"/>
            <w:tcBorders>
              <w:top w:val="single" w:sz="4" w:space="0" w:color="auto"/>
              <w:left w:val="nil"/>
              <w:bottom w:val="single" w:sz="4" w:space="0" w:color="auto"/>
              <w:right w:val="nil"/>
            </w:tcBorders>
          </w:tcPr>
          <w:p w14:paraId="0984DF95" w14:textId="77777777" w:rsidR="00B15E99" w:rsidRPr="00EF2F0E" w:rsidRDefault="00B15E99" w:rsidP="00A40339">
            <w:pPr>
              <w:pStyle w:val="TAL"/>
              <w:jc w:val="center"/>
              <w:rPr>
                <w:rFonts w:cs="Arial"/>
              </w:rPr>
            </w:pPr>
            <w:r w:rsidRPr="00EF2F0E">
              <w:rPr>
                <w:rFonts w:cs="Arial"/>
              </w:rPr>
              <w:t>to</w:t>
            </w:r>
          </w:p>
          <w:p w14:paraId="0984DF96"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97"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-60) </w:t>
            </w:r>
          </w:p>
          <w:p w14:paraId="0984DF98"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DF99" w14:textId="77777777" w:rsidR="00B15E99" w:rsidRPr="00EF2F0E" w:rsidRDefault="00B15E99" w:rsidP="00A40339">
            <w:pPr>
              <w:pStyle w:val="TAC"/>
              <w:rPr>
                <w:rFonts w:cs="Arial"/>
              </w:rPr>
            </w:pPr>
            <w:r w:rsidRPr="00EF2F0E">
              <w:rPr>
                <w:rFonts w:cs="Arial"/>
              </w:rPr>
              <w:t>-15</w:t>
            </w:r>
          </w:p>
        </w:tc>
        <w:tc>
          <w:tcPr>
            <w:tcW w:w="1559" w:type="dxa"/>
          </w:tcPr>
          <w:p w14:paraId="0984DF9A"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DF9B" w14:textId="77777777" w:rsidR="00B15E99" w:rsidRPr="00EF2F0E" w:rsidRDefault="00B15E99" w:rsidP="00A40339">
            <w:pPr>
              <w:pStyle w:val="TAC"/>
              <w:rPr>
                <w:rFonts w:cs="Arial"/>
              </w:rPr>
            </w:pPr>
            <w:r w:rsidRPr="00EF2F0E">
              <w:rPr>
                <w:rFonts w:cs="Arial"/>
              </w:rPr>
              <w:sym w:font="Symbol" w:char="F0BE"/>
            </w:r>
          </w:p>
        </w:tc>
        <w:tc>
          <w:tcPr>
            <w:tcW w:w="1276" w:type="dxa"/>
          </w:tcPr>
          <w:p w14:paraId="0984DF9C"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DFA6" w14:textId="77777777" w:rsidTr="00A40339">
        <w:trPr>
          <w:cantSplit/>
        </w:trPr>
        <w:tc>
          <w:tcPr>
            <w:tcW w:w="1134" w:type="dxa"/>
            <w:vMerge w:val="restart"/>
            <w:tcBorders>
              <w:right w:val="single" w:sz="4" w:space="0" w:color="auto"/>
            </w:tcBorders>
          </w:tcPr>
          <w:p w14:paraId="0984DF9E" w14:textId="77777777" w:rsidR="00B15E99" w:rsidRPr="00EF2F0E" w:rsidRDefault="00B15E99" w:rsidP="00A40339">
            <w:pPr>
              <w:pStyle w:val="TAL"/>
              <w:jc w:val="center"/>
              <w:rPr>
                <w:rFonts w:cs="Arial"/>
              </w:rPr>
            </w:pPr>
            <w:r w:rsidRPr="00EF2F0E">
              <w:rPr>
                <w:rFonts w:cs="Arial"/>
              </w:rPr>
              <w:t>8, 26, 28</w:t>
            </w:r>
          </w:p>
        </w:tc>
        <w:tc>
          <w:tcPr>
            <w:tcW w:w="1276" w:type="dxa"/>
            <w:tcBorders>
              <w:top w:val="single" w:sz="4" w:space="0" w:color="auto"/>
              <w:left w:val="single" w:sz="4" w:space="0" w:color="auto"/>
              <w:bottom w:val="single" w:sz="4" w:space="0" w:color="auto"/>
              <w:right w:val="nil"/>
            </w:tcBorders>
          </w:tcPr>
          <w:p w14:paraId="0984DF9F"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DFA0"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A1"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+10)</w:t>
            </w:r>
          </w:p>
        </w:tc>
        <w:tc>
          <w:tcPr>
            <w:tcW w:w="1276" w:type="dxa"/>
            <w:tcBorders>
              <w:left w:val="single" w:sz="4" w:space="0" w:color="auto"/>
            </w:tcBorders>
          </w:tcPr>
          <w:p w14:paraId="0984DFA2" w14:textId="77777777" w:rsidR="00B15E99" w:rsidRPr="00EF2F0E" w:rsidRDefault="00B15E99" w:rsidP="00A40339">
            <w:pPr>
              <w:pStyle w:val="TAC"/>
              <w:rPr>
                <w:rFonts w:cs="Arial"/>
              </w:rPr>
            </w:pPr>
            <w:r w:rsidRPr="00EF2F0E">
              <w:rPr>
                <w:rFonts w:cs="Arial"/>
              </w:rPr>
              <w:t>-43</w:t>
            </w:r>
          </w:p>
        </w:tc>
        <w:tc>
          <w:tcPr>
            <w:tcW w:w="1559" w:type="dxa"/>
          </w:tcPr>
          <w:p w14:paraId="0984DFA3"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DFA4" w14:textId="77777777" w:rsidR="00B15E99" w:rsidRPr="00EF2F0E" w:rsidRDefault="00B15E99" w:rsidP="00A40339">
            <w:pPr>
              <w:pStyle w:val="TAC"/>
              <w:rPr>
                <w:rFonts w:cs="Arial"/>
              </w:rPr>
            </w:pPr>
            <w:r w:rsidRPr="00EF2F0E">
              <w:rPr>
                <w:rFonts w:cs="Arial"/>
              </w:rPr>
              <w:t>See table 7.5.4.1-4</w:t>
            </w:r>
          </w:p>
        </w:tc>
        <w:tc>
          <w:tcPr>
            <w:tcW w:w="1276" w:type="dxa"/>
          </w:tcPr>
          <w:p w14:paraId="0984DFA5" w14:textId="77777777" w:rsidR="00B15E99" w:rsidRPr="00EF2F0E" w:rsidRDefault="00B15E99" w:rsidP="00A40339">
            <w:pPr>
              <w:pStyle w:val="TAL"/>
              <w:rPr>
                <w:rFonts w:cs="Arial"/>
              </w:rPr>
            </w:pPr>
            <w:r w:rsidRPr="00EF2F0E">
              <w:rPr>
                <w:rFonts w:cs="Arial"/>
              </w:rPr>
              <w:t>See table 7.5.4.1-4</w:t>
            </w:r>
          </w:p>
        </w:tc>
      </w:tr>
      <w:tr w:rsidR="003401A4" w:rsidRPr="00EF2F0E" w14:paraId="0984DFB2" w14:textId="77777777" w:rsidTr="00A40339">
        <w:trPr>
          <w:cantSplit/>
        </w:trPr>
        <w:tc>
          <w:tcPr>
            <w:tcW w:w="1134" w:type="dxa"/>
            <w:vMerge/>
            <w:tcBorders>
              <w:right w:val="single" w:sz="4" w:space="0" w:color="auto"/>
            </w:tcBorders>
          </w:tcPr>
          <w:p w14:paraId="0984DFA7"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DFA8" w14:textId="77777777" w:rsidR="00B15E99" w:rsidRPr="00EF2F0E" w:rsidRDefault="00B15E99" w:rsidP="00A40339">
            <w:pPr>
              <w:pStyle w:val="TAL"/>
              <w:jc w:val="right"/>
              <w:rPr>
                <w:rFonts w:cs="Arial"/>
              </w:rPr>
            </w:pPr>
            <w:r w:rsidRPr="00EF2F0E">
              <w:rPr>
                <w:rFonts w:cs="Arial"/>
              </w:rPr>
              <w:t xml:space="preserve">1 </w:t>
            </w:r>
          </w:p>
          <w:p w14:paraId="0984DFA9"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+10)</w:t>
            </w:r>
          </w:p>
        </w:tc>
        <w:tc>
          <w:tcPr>
            <w:tcW w:w="425" w:type="dxa"/>
            <w:tcBorders>
              <w:top w:val="single" w:sz="4" w:space="0" w:color="auto"/>
              <w:left w:val="nil"/>
              <w:bottom w:val="single" w:sz="4" w:space="0" w:color="auto"/>
              <w:right w:val="nil"/>
            </w:tcBorders>
          </w:tcPr>
          <w:p w14:paraId="0984DFAA" w14:textId="77777777" w:rsidR="00B15E99" w:rsidRPr="00EF2F0E" w:rsidRDefault="00B15E99" w:rsidP="00A40339">
            <w:pPr>
              <w:pStyle w:val="TAL"/>
              <w:jc w:val="center"/>
              <w:rPr>
                <w:rFonts w:cs="Arial"/>
              </w:rPr>
            </w:pPr>
            <w:r w:rsidRPr="00EF2F0E">
              <w:rPr>
                <w:rFonts w:cs="Arial"/>
              </w:rPr>
              <w:t>to</w:t>
            </w:r>
          </w:p>
          <w:p w14:paraId="0984DFAB"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AC"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DFAD"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DFAE" w14:textId="77777777" w:rsidR="00B15E99" w:rsidRPr="00EF2F0E" w:rsidRDefault="00B15E99" w:rsidP="00A40339">
            <w:pPr>
              <w:pStyle w:val="TAC"/>
              <w:rPr>
                <w:rFonts w:cs="Arial"/>
              </w:rPr>
            </w:pPr>
            <w:r w:rsidRPr="00EF2F0E">
              <w:rPr>
                <w:rFonts w:cs="Arial"/>
              </w:rPr>
              <w:t>-15</w:t>
            </w:r>
          </w:p>
        </w:tc>
        <w:tc>
          <w:tcPr>
            <w:tcW w:w="1559" w:type="dxa"/>
          </w:tcPr>
          <w:p w14:paraId="0984DFAF"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DFB0" w14:textId="77777777" w:rsidR="00B15E99" w:rsidRPr="00EF2F0E" w:rsidRDefault="00B15E99" w:rsidP="00A40339">
            <w:pPr>
              <w:pStyle w:val="TAC"/>
              <w:rPr>
                <w:rFonts w:cs="Arial"/>
              </w:rPr>
            </w:pPr>
            <w:r w:rsidRPr="00EF2F0E">
              <w:rPr>
                <w:rFonts w:cs="Arial"/>
              </w:rPr>
              <w:sym w:font="Symbol" w:char="F0BE"/>
            </w:r>
          </w:p>
        </w:tc>
        <w:tc>
          <w:tcPr>
            <w:tcW w:w="1276" w:type="dxa"/>
          </w:tcPr>
          <w:p w14:paraId="0984DFB1"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DFBB" w14:textId="77777777" w:rsidTr="00A40339">
        <w:trPr>
          <w:cantSplit/>
        </w:trPr>
        <w:tc>
          <w:tcPr>
            <w:tcW w:w="1134" w:type="dxa"/>
            <w:vMerge w:val="restart"/>
            <w:tcBorders>
              <w:right w:val="single" w:sz="4" w:space="0" w:color="auto"/>
            </w:tcBorders>
          </w:tcPr>
          <w:p w14:paraId="0984DFB3" w14:textId="77777777" w:rsidR="00B15E99" w:rsidRPr="00EF2F0E" w:rsidRDefault="00B15E99" w:rsidP="00A40339">
            <w:pPr>
              <w:pStyle w:val="TAL"/>
              <w:jc w:val="center"/>
              <w:rPr>
                <w:rFonts w:cs="Arial"/>
              </w:rPr>
            </w:pPr>
            <w:r w:rsidRPr="00EF2F0E">
              <w:rPr>
                <w:rFonts w:cs="Arial"/>
              </w:rPr>
              <w:t>12</w:t>
            </w:r>
          </w:p>
        </w:tc>
        <w:tc>
          <w:tcPr>
            <w:tcW w:w="1276" w:type="dxa"/>
            <w:tcBorders>
              <w:top w:val="single" w:sz="4" w:space="0" w:color="auto"/>
              <w:left w:val="single" w:sz="4" w:space="0" w:color="auto"/>
              <w:bottom w:val="single" w:sz="4" w:space="0" w:color="auto"/>
              <w:right w:val="nil"/>
            </w:tcBorders>
          </w:tcPr>
          <w:p w14:paraId="0984DFB4"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DFB5"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B6"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+13)</w:t>
            </w:r>
          </w:p>
        </w:tc>
        <w:tc>
          <w:tcPr>
            <w:tcW w:w="1276" w:type="dxa"/>
            <w:tcBorders>
              <w:left w:val="single" w:sz="4" w:space="0" w:color="auto"/>
            </w:tcBorders>
          </w:tcPr>
          <w:p w14:paraId="0984DFB7" w14:textId="77777777" w:rsidR="00B15E99" w:rsidRPr="00EF2F0E" w:rsidRDefault="00B15E99" w:rsidP="00A40339">
            <w:pPr>
              <w:pStyle w:val="TAC"/>
              <w:rPr>
                <w:rFonts w:cs="Arial"/>
              </w:rPr>
            </w:pPr>
            <w:r w:rsidRPr="00EF2F0E">
              <w:rPr>
                <w:rFonts w:cs="Arial"/>
              </w:rPr>
              <w:t>-43</w:t>
            </w:r>
          </w:p>
        </w:tc>
        <w:tc>
          <w:tcPr>
            <w:tcW w:w="1559" w:type="dxa"/>
          </w:tcPr>
          <w:p w14:paraId="0984DFB8"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DFB9" w14:textId="77777777" w:rsidR="00B15E99" w:rsidRPr="00EF2F0E" w:rsidRDefault="00B15E99" w:rsidP="00A40339">
            <w:pPr>
              <w:pStyle w:val="TAC"/>
              <w:rPr>
                <w:rFonts w:cs="Arial"/>
              </w:rPr>
            </w:pPr>
            <w:r w:rsidRPr="00EF2F0E">
              <w:rPr>
                <w:rFonts w:cs="Arial"/>
              </w:rPr>
              <w:t>See table 7.5.4.1-4</w:t>
            </w:r>
          </w:p>
        </w:tc>
        <w:tc>
          <w:tcPr>
            <w:tcW w:w="1276" w:type="dxa"/>
          </w:tcPr>
          <w:p w14:paraId="0984DFBA" w14:textId="77777777" w:rsidR="00B15E99" w:rsidRPr="00EF2F0E" w:rsidRDefault="00B15E99" w:rsidP="00A40339">
            <w:pPr>
              <w:pStyle w:val="TAL"/>
              <w:rPr>
                <w:rFonts w:cs="Arial"/>
              </w:rPr>
            </w:pPr>
            <w:r w:rsidRPr="00EF2F0E">
              <w:rPr>
                <w:rFonts w:cs="Arial"/>
              </w:rPr>
              <w:t>See table 7.5.4.1-4</w:t>
            </w:r>
          </w:p>
        </w:tc>
      </w:tr>
      <w:tr w:rsidR="003401A4" w:rsidRPr="00EF2F0E" w14:paraId="0984DFC7" w14:textId="77777777" w:rsidTr="00A40339">
        <w:trPr>
          <w:cantSplit/>
        </w:trPr>
        <w:tc>
          <w:tcPr>
            <w:tcW w:w="1134" w:type="dxa"/>
            <w:vMerge/>
            <w:tcBorders>
              <w:right w:val="single" w:sz="4" w:space="0" w:color="auto"/>
            </w:tcBorders>
          </w:tcPr>
          <w:p w14:paraId="0984DFBC"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DFBD" w14:textId="77777777" w:rsidR="00B15E99" w:rsidRPr="00EF2F0E" w:rsidRDefault="00B15E99" w:rsidP="00A40339">
            <w:pPr>
              <w:pStyle w:val="TAL"/>
              <w:jc w:val="right"/>
              <w:rPr>
                <w:rFonts w:cs="Arial"/>
              </w:rPr>
            </w:pPr>
            <w:r w:rsidRPr="00EF2F0E">
              <w:rPr>
                <w:rFonts w:cs="Arial"/>
              </w:rPr>
              <w:t xml:space="preserve">1 </w:t>
            </w:r>
          </w:p>
          <w:p w14:paraId="0984DFBE"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+13)</w:t>
            </w:r>
          </w:p>
        </w:tc>
        <w:tc>
          <w:tcPr>
            <w:tcW w:w="425" w:type="dxa"/>
            <w:tcBorders>
              <w:top w:val="single" w:sz="4" w:space="0" w:color="auto"/>
              <w:left w:val="nil"/>
              <w:bottom w:val="single" w:sz="4" w:space="0" w:color="auto"/>
              <w:right w:val="nil"/>
            </w:tcBorders>
          </w:tcPr>
          <w:p w14:paraId="0984DFBF" w14:textId="77777777" w:rsidR="00B15E99" w:rsidRPr="00EF2F0E" w:rsidRDefault="00B15E99" w:rsidP="00A40339">
            <w:pPr>
              <w:pStyle w:val="TAL"/>
              <w:jc w:val="center"/>
              <w:rPr>
                <w:rFonts w:cs="Arial"/>
              </w:rPr>
            </w:pPr>
            <w:r w:rsidRPr="00EF2F0E">
              <w:rPr>
                <w:rFonts w:cs="Arial"/>
              </w:rPr>
              <w:t>to</w:t>
            </w:r>
          </w:p>
          <w:p w14:paraId="0984DFC0"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C1"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DFC2"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DFC3" w14:textId="77777777" w:rsidR="00B15E99" w:rsidRPr="00EF2F0E" w:rsidRDefault="00B15E99" w:rsidP="00A40339">
            <w:pPr>
              <w:pStyle w:val="TAC"/>
              <w:rPr>
                <w:rFonts w:cs="Arial"/>
              </w:rPr>
            </w:pPr>
            <w:r w:rsidRPr="00EF2F0E">
              <w:rPr>
                <w:rFonts w:cs="Arial"/>
              </w:rPr>
              <w:t>-15</w:t>
            </w:r>
          </w:p>
        </w:tc>
        <w:tc>
          <w:tcPr>
            <w:tcW w:w="1559" w:type="dxa"/>
          </w:tcPr>
          <w:p w14:paraId="0984DFC4"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DFC5" w14:textId="77777777" w:rsidR="00B15E99" w:rsidRPr="00EF2F0E" w:rsidRDefault="00B15E99" w:rsidP="00A40339">
            <w:pPr>
              <w:pStyle w:val="TAC"/>
              <w:rPr>
                <w:rFonts w:cs="Arial"/>
              </w:rPr>
            </w:pPr>
            <w:r w:rsidRPr="00EF2F0E">
              <w:rPr>
                <w:rFonts w:cs="Arial"/>
              </w:rPr>
              <w:sym w:font="Symbol" w:char="F0BE"/>
            </w:r>
          </w:p>
        </w:tc>
        <w:tc>
          <w:tcPr>
            <w:tcW w:w="1276" w:type="dxa"/>
          </w:tcPr>
          <w:p w14:paraId="0984DFC6"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DFD0" w14:textId="77777777" w:rsidTr="00A40339">
        <w:trPr>
          <w:cantSplit/>
        </w:trPr>
        <w:tc>
          <w:tcPr>
            <w:tcW w:w="1134" w:type="dxa"/>
            <w:vMerge w:val="restart"/>
            <w:tcBorders>
              <w:right w:val="single" w:sz="4" w:space="0" w:color="auto"/>
            </w:tcBorders>
          </w:tcPr>
          <w:p w14:paraId="0984DFC8" w14:textId="77777777" w:rsidR="00B15E99" w:rsidRPr="00EF2F0E" w:rsidRDefault="00B15E99" w:rsidP="00A40339">
            <w:pPr>
              <w:pStyle w:val="TAL"/>
              <w:jc w:val="center"/>
              <w:rPr>
                <w:rFonts w:cs="Arial"/>
              </w:rPr>
            </w:pPr>
            <w:r w:rsidRPr="00EF2F0E">
              <w:rPr>
                <w:rFonts w:cs="Arial"/>
              </w:rPr>
              <w:t>17</w:t>
            </w:r>
          </w:p>
        </w:tc>
        <w:tc>
          <w:tcPr>
            <w:tcW w:w="1276" w:type="dxa"/>
            <w:tcBorders>
              <w:top w:val="single" w:sz="4" w:space="0" w:color="auto"/>
              <w:left w:val="single" w:sz="4" w:space="0" w:color="auto"/>
              <w:bottom w:val="single" w:sz="4" w:space="0" w:color="auto"/>
              <w:right w:val="nil"/>
            </w:tcBorders>
          </w:tcPr>
          <w:p w14:paraId="0984DFC9"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DFCA"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CB"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+18)</w:t>
            </w:r>
          </w:p>
        </w:tc>
        <w:tc>
          <w:tcPr>
            <w:tcW w:w="1276" w:type="dxa"/>
            <w:tcBorders>
              <w:left w:val="single" w:sz="4" w:space="0" w:color="auto"/>
            </w:tcBorders>
          </w:tcPr>
          <w:p w14:paraId="0984DFCC" w14:textId="77777777" w:rsidR="00B15E99" w:rsidRPr="00EF2F0E" w:rsidRDefault="00B15E99" w:rsidP="00A40339">
            <w:pPr>
              <w:pStyle w:val="TAC"/>
              <w:rPr>
                <w:rFonts w:cs="Arial"/>
              </w:rPr>
            </w:pPr>
            <w:r w:rsidRPr="00EF2F0E">
              <w:rPr>
                <w:rFonts w:cs="Arial"/>
              </w:rPr>
              <w:t>-43</w:t>
            </w:r>
          </w:p>
        </w:tc>
        <w:tc>
          <w:tcPr>
            <w:tcW w:w="1559" w:type="dxa"/>
          </w:tcPr>
          <w:p w14:paraId="0984DFCD"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DFCE" w14:textId="77777777" w:rsidR="00B15E99" w:rsidRPr="00EF2F0E" w:rsidRDefault="00B15E99" w:rsidP="00A40339">
            <w:pPr>
              <w:pStyle w:val="TAC"/>
              <w:rPr>
                <w:rFonts w:cs="Arial"/>
              </w:rPr>
            </w:pPr>
            <w:r w:rsidRPr="00EF2F0E">
              <w:rPr>
                <w:rFonts w:cs="Arial"/>
              </w:rPr>
              <w:t>See table 7.5.4.1-4</w:t>
            </w:r>
          </w:p>
        </w:tc>
        <w:tc>
          <w:tcPr>
            <w:tcW w:w="1276" w:type="dxa"/>
          </w:tcPr>
          <w:p w14:paraId="0984DFCF" w14:textId="77777777" w:rsidR="00B15E99" w:rsidRPr="00EF2F0E" w:rsidRDefault="00B15E99" w:rsidP="00A40339">
            <w:pPr>
              <w:pStyle w:val="TAL"/>
              <w:rPr>
                <w:rFonts w:cs="Arial"/>
              </w:rPr>
            </w:pPr>
            <w:r w:rsidRPr="00EF2F0E">
              <w:rPr>
                <w:rFonts w:cs="Arial"/>
              </w:rPr>
              <w:t>See table 7.5.4.1-4</w:t>
            </w:r>
          </w:p>
        </w:tc>
      </w:tr>
      <w:tr w:rsidR="003401A4" w:rsidRPr="00EF2F0E" w14:paraId="0984DFDC" w14:textId="77777777" w:rsidTr="00A40339">
        <w:trPr>
          <w:cantSplit/>
        </w:trPr>
        <w:tc>
          <w:tcPr>
            <w:tcW w:w="1134" w:type="dxa"/>
            <w:vMerge/>
            <w:tcBorders>
              <w:right w:val="single" w:sz="4" w:space="0" w:color="auto"/>
            </w:tcBorders>
          </w:tcPr>
          <w:p w14:paraId="0984DFD1"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DFD2" w14:textId="77777777" w:rsidR="00B15E99" w:rsidRPr="00EF2F0E" w:rsidRDefault="00B15E99" w:rsidP="00A40339">
            <w:pPr>
              <w:pStyle w:val="TAL"/>
              <w:jc w:val="right"/>
              <w:rPr>
                <w:rFonts w:cs="Arial"/>
              </w:rPr>
            </w:pPr>
            <w:r w:rsidRPr="00EF2F0E">
              <w:rPr>
                <w:rFonts w:cs="Arial"/>
              </w:rPr>
              <w:t xml:space="preserve">1 </w:t>
            </w:r>
          </w:p>
          <w:p w14:paraId="0984DFD3"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+18)</w:t>
            </w:r>
          </w:p>
        </w:tc>
        <w:tc>
          <w:tcPr>
            <w:tcW w:w="425" w:type="dxa"/>
            <w:tcBorders>
              <w:top w:val="single" w:sz="4" w:space="0" w:color="auto"/>
              <w:left w:val="nil"/>
              <w:bottom w:val="single" w:sz="4" w:space="0" w:color="auto"/>
              <w:right w:val="nil"/>
            </w:tcBorders>
          </w:tcPr>
          <w:p w14:paraId="0984DFD4" w14:textId="77777777" w:rsidR="00B15E99" w:rsidRPr="00EF2F0E" w:rsidRDefault="00B15E99" w:rsidP="00A40339">
            <w:pPr>
              <w:pStyle w:val="TAL"/>
              <w:jc w:val="center"/>
              <w:rPr>
                <w:rFonts w:cs="Arial"/>
              </w:rPr>
            </w:pPr>
            <w:r w:rsidRPr="00EF2F0E">
              <w:rPr>
                <w:rFonts w:cs="Arial"/>
              </w:rPr>
              <w:t>to</w:t>
            </w:r>
          </w:p>
          <w:p w14:paraId="0984DFD5"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D6"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DFD7"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DFD8" w14:textId="77777777" w:rsidR="00B15E99" w:rsidRPr="00EF2F0E" w:rsidRDefault="00B15E99" w:rsidP="00A40339">
            <w:pPr>
              <w:pStyle w:val="TAC"/>
              <w:rPr>
                <w:rFonts w:cs="Arial"/>
              </w:rPr>
            </w:pPr>
            <w:r w:rsidRPr="00EF2F0E">
              <w:rPr>
                <w:rFonts w:cs="Arial"/>
              </w:rPr>
              <w:t>-15</w:t>
            </w:r>
          </w:p>
        </w:tc>
        <w:tc>
          <w:tcPr>
            <w:tcW w:w="1559" w:type="dxa"/>
          </w:tcPr>
          <w:p w14:paraId="0984DFD9"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DFDA" w14:textId="77777777" w:rsidR="00B15E99" w:rsidRPr="00EF2F0E" w:rsidRDefault="00B15E99" w:rsidP="00A40339">
            <w:pPr>
              <w:pStyle w:val="TAC"/>
              <w:rPr>
                <w:rFonts w:cs="Arial"/>
              </w:rPr>
            </w:pPr>
            <w:r w:rsidRPr="00EF2F0E">
              <w:rPr>
                <w:rFonts w:cs="Arial"/>
              </w:rPr>
              <w:sym w:font="Symbol" w:char="F0BE"/>
            </w:r>
          </w:p>
        </w:tc>
        <w:tc>
          <w:tcPr>
            <w:tcW w:w="1276" w:type="dxa"/>
          </w:tcPr>
          <w:p w14:paraId="0984DFDB"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DFE5" w14:textId="77777777" w:rsidTr="00A40339">
        <w:trPr>
          <w:cantSplit/>
        </w:trPr>
        <w:tc>
          <w:tcPr>
            <w:tcW w:w="1134" w:type="dxa"/>
            <w:vMerge w:val="restart"/>
            <w:tcBorders>
              <w:right w:val="single" w:sz="4" w:space="0" w:color="auto"/>
            </w:tcBorders>
          </w:tcPr>
          <w:p w14:paraId="0984DFDD" w14:textId="77777777" w:rsidR="00B15E99" w:rsidRPr="00EF2F0E" w:rsidRDefault="00B15E99" w:rsidP="00A40339">
            <w:pPr>
              <w:pStyle w:val="TAL"/>
              <w:jc w:val="center"/>
              <w:rPr>
                <w:rFonts w:cs="Arial"/>
              </w:rPr>
            </w:pPr>
            <w:r w:rsidRPr="00EF2F0E">
              <w:rPr>
                <w:rFonts w:cs="Arial"/>
              </w:rPr>
              <w:t>20</w:t>
            </w:r>
            <w:r w:rsidRPr="00EF2F0E">
              <w:rPr>
                <w:rFonts w:cs="Arial"/>
                <w:lang w:eastAsia="ko-KR"/>
              </w:rPr>
              <w:t>, 71</w:t>
            </w:r>
          </w:p>
        </w:tc>
        <w:tc>
          <w:tcPr>
            <w:tcW w:w="1276" w:type="dxa"/>
            <w:tcBorders>
              <w:top w:val="single" w:sz="4" w:space="0" w:color="auto"/>
              <w:left w:val="single" w:sz="4" w:space="0" w:color="auto"/>
              <w:bottom w:val="single" w:sz="4" w:space="0" w:color="auto"/>
              <w:right w:val="nil"/>
            </w:tcBorders>
          </w:tcPr>
          <w:p w14:paraId="0984DFDE"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11)</w:t>
            </w:r>
          </w:p>
        </w:tc>
        <w:tc>
          <w:tcPr>
            <w:tcW w:w="425" w:type="dxa"/>
            <w:tcBorders>
              <w:top w:val="single" w:sz="4" w:space="0" w:color="auto"/>
              <w:left w:val="nil"/>
              <w:bottom w:val="single" w:sz="4" w:space="0" w:color="auto"/>
              <w:right w:val="nil"/>
            </w:tcBorders>
          </w:tcPr>
          <w:p w14:paraId="0984DFDF"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E0"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1276" w:type="dxa"/>
            <w:tcBorders>
              <w:left w:val="single" w:sz="4" w:space="0" w:color="auto"/>
            </w:tcBorders>
          </w:tcPr>
          <w:p w14:paraId="0984DFE1" w14:textId="77777777" w:rsidR="00B15E99" w:rsidRPr="00EF2F0E" w:rsidRDefault="00B15E99" w:rsidP="00A40339">
            <w:pPr>
              <w:pStyle w:val="TAC"/>
              <w:rPr>
                <w:rFonts w:cs="Arial"/>
              </w:rPr>
            </w:pPr>
            <w:r w:rsidRPr="00EF2F0E">
              <w:rPr>
                <w:rFonts w:cs="Arial"/>
              </w:rPr>
              <w:t>-43</w:t>
            </w:r>
          </w:p>
        </w:tc>
        <w:tc>
          <w:tcPr>
            <w:tcW w:w="1559" w:type="dxa"/>
          </w:tcPr>
          <w:p w14:paraId="0984DFE2"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DFE3" w14:textId="77777777" w:rsidR="00B15E99" w:rsidRPr="00EF2F0E" w:rsidRDefault="00B15E99" w:rsidP="00A40339">
            <w:pPr>
              <w:pStyle w:val="TAC"/>
              <w:rPr>
                <w:rFonts w:cs="Arial"/>
              </w:rPr>
            </w:pPr>
            <w:r w:rsidRPr="00EF2F0E">
              <w:rPr>
                <w:rFonts w:cs="Arial"/>
              </w:rPr>
              <w:t>See table 7.5.4.1-4</w:t>
            </w:r>
          </w:p>
        </w:tc>
        <w:tc>
          <w:tcPr>
            <w:tcW w:w="1276" w:type="dxa"/>
          </w:tcPr>
          <w:p w14:paraId="0984DFE4" w14:textId="77777777" w:rsidR="00B15E99" w:rsidRPr="00EF2F0E" w:rsidRDefault="00B15E99" w:rsidP="00A40339">
            <w:pPr>
              <w:pStyle w:val="TAL"/>
              <w:rPr>
                <w:rFonts w:cs="Arial"/>
              </w:rPr>
            </w:pPr>
            <w:r w:rsidRPr="00EF2F0E">
              <w:rPr>
                <w:rFonts w:cs="Arial"/>
              </w:rPr>
              <w:t>See table 7.5.4.1-4</w:t>
            </w:r>
          </w:p>
        </w:tc>
      </w:tr>
      <w:tr w:rsidR="003401A4" w:rsidRPr="00EF2F0E" w14:paraId="0984DFF1" w14:textId="77777777" w:rsidTr="00A40339">
        <w:trPr>
          <w:cantSplit/>
        </w:trPr>
        <w:tc>
          <w:tcPr>
            <w:tcW w:w="1134" w:type="dxa"/>
            <w:vMerge/>
            <w:tcBorders>
              <w:right w:val="single" w:sz="4" w:space="0" w:color="auto"/>
            </w:tcBorders>
          </w:tcPr>
          <w:p w14:paraId="0984DFE6"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DFE7" w14:textId="77777777" w:rsidR="00B15E99" w:rsidRPr="00EF2F0E" w:rsidRDefault="00B15E99" w:rsidP="00A40339">
            <w:pPr>
              <w:pStyle w:val="TAL"/>
              <w:jc w:val="right"/>
              <w:rPr>
                <w:rFonts w:cs="Arial"/>
              </w:rPr>
            </w:pPr>
            <w:r w:rsidRPr="00EF2F0E">
              <w:rPr>
                <w:rFonts w:cs="Arial"/>
              </w:rPr>
              <w:t xml:space="preserve">1 </w:t>
            </w:r>
          </w:p>
          <w:p w14:paraId="0984DFE8"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DFE9" w14:textId="77777777" w:rsidR="00B15E99" w:rsidRPr="00EF2F0E" w:rsidRDefault="00B15E99" w:rsidP="00A40339">
            <w:pPr>
              <w:pStyle w:val="TAL"/>
              <w:jc w:val="center"/>
              <w:rPr>
                <w:rFonts w:cs="Arial"/>
              </w:rPr>
            </w:pPr>
            <w:r w:rsidRPr="00EF2F0E">
              <w:rPr>
                <w:rFonts w:cs="Arial"/>
              </w:rPr>
              <w:t>to</w:t>
            </w:r>
          </w:p>
          <w:p w14:paraId="0984DFEA"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EB"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11) </w:t>
            </w:r>
          </w:p>
          <w:p w14:paraId="0984DFEC"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DFED" w14:textId="77777777" w:rsidR="00B15E99" w:rsidRPr="00EF2F0E" w:rsidRDefault="00B15E99" w:rsidP="00A40339">
            <w:pPr>
              <w:pStyle w:val="TAC"/>
              <w:rPr>
                <w:rFonts w:cs="Arial"/>
              </w:rPr>
            </w:pPr>
            <w:r w:rsidRPr="00EF2F0E">
              <w:rPr>
                <w:rFonts w:cs="Arial"/>
              </w:rPr>
              <w:t>-15</w:t>
            </w:r>
          </w:p>
        </w:tc>
        <w:tc>
          <w:tcPr>
            <w:tcW w:w="1559" w:type="dxa"/>
          </w:tcPr>
          <w:p w14:paraId="0984DFEE"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DFEF" w14:textId="77777777" w:rsidR="00B15E99" w:rsidRPr="00EF2F0E" w:rsidRDefault="00B15E99" w:rsidP="00A40339">
            <w:pPr>
              <w:pStyle w:val="TAC"/>
              <w:rPr>
                <w:rFonts w:cs="Arial"/>
              </w:rPr>
            </w:pPr>
            <w:r w:rsidRPr="00EF2F0E">
              <w:rPr>
                <w:rFonts w:cs="Arial"/>
              </w:rPr>
              <w:sym w:font="Symbol" w:char="F0BE"/>
            </w:r>
          </w:p>
        </w:tc>
        <w:tc>
          <w:tcPr>
            <w:tcW w:w="1276" w:type="dxa"/>
          </w:tcPr>
          <w:p w14:paraId="0984DFF0"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DFFA" w14:textId="77777777" w:rsidTr="00A40339">
        <w:trPr>
          <w:cantSplit/>
        </w:trPr>
        <w:tc>
          <w:tcPr>
            <w:tcW w:w="1134" w:type="dxa"/>
            <w:vMerge w:val="restart"/>
            <w:tcBorders>
              <w:right w:val="single" w:sz="4" w:space="0" w:color="auto"/>
            </w:tcBorders>
          </w:tcPr>
          <w:p w14:paraId="0984DFF2" w14:textId="77777777" w:rsidR="00B15E99" w:rsidRPr="00EF2F0E" w:rsidRDefault="00B15E99" w:rsidP="00A40339">
            <w:pPr>
              <w:pStyle w:val="TAL"/>
              <w:jc w:val="center"/>
              <w:rPr>
                <w:rFonts w:cs="Arial"/>
              </w:rPr>
            </w:pPr>
            <w:r w:rsidRPr="00EF2F0E">
              <w:rPr>
                <w:rFonts w:cs="Arial"/>
              </w:rPr>
              <w:t>25</w:t>
            </w:r>
          </w:p>
        </w:tc>
        <w:tc>
          <w:tcPr>
            <w:tcW w:w="1276" w:type="dxa"/>
            <w:tcBorders>
              <w:top w:val="single" w:sz="4" w:space="0" w:color="auto"/>
              <w:left w:val="single" w:sz="4" w:space="0" w:color="auto"/>
              <w:bottom w:val="single" w:sz="4" w:space="0" w:color="auto"/>
              <w:right w:val="nil"/>
            </w:tcBorders>
          </w:tcPr>
          <w:p w14:paraId="0984DFF3"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DFF4"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DFF5"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+15)</w:t>
            </w:r>
          </w:p>
        </w:tc>
        <w:tc>
          <w:tcPr>
            <w:tcW w:w="1276" w:type="dxa"/>
            <w:tcBorders>
              <w:left w:val="single" w:sz="4" w:space="0" w:color="auto"/>
            </w:tcBorders>
          </w:tcPr>
          <w:p w14:paraId="0984DFF6" w14:textId="77777777" w:rsidR="00B15E99" w:rsidRPr="00EF2F0E" w:rsidRDefault="00B15E99" w:rsidP="00A40339">
            <w:pPr>
              <w:pStyle w:val="TAC"/>
              <w:rPr>
                <w:rFonts w:cs="Arial"/>
              </w:rPr>
            </w:pPr>
            <w:r w:rsidRPr="00EF2F0E">
              <w:rPr>
                <w:rFonts w:cs="Arial"/>
              </w:rPr>
              <w:t>-43</w:t>
            </w:r>
          </w:p>
        </w:tc>
        <w:tc>
          <w:tcPr>
            <w:tcW w:w="1559" w:type="dxa"/>
          </w:tcPr>
          <w:p w14:paraId="0984DFF7"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DFF8" w14:textId="77777777" w:rsidR="00B15E99" w:rsidRPr="00EF2F0E" w:rsidRDefault="00B15E99" w:rsidP="00A40339">
            <w:pPr>
              <w:pStyle w:val="TAC"/>
              <w:rPr>
                <w:rFonts w:cs="Arial"/>
              </w:rPr>
            </w:pPr>
            <w:r w:rsidRPr="00EF2F0E">
              <w:rPr>
                <w:rFonts w:cs="Arial"/>
              </w:rPr>
              <w:t>See table 7.5.4.1-4</w:t>
            </w:r>
          </w:p>
        </w:tc>
        <w:tc>
          <w:tcPr>
            <w:tcW w:w="1276" w:type="dxa"/>
          </w:tcPr>
          <w:p w14:paraId="0984DFF9" w14:textId="77777777" w:rsidR="00B15E99" w:rsidRPr="00EF2F0E" w:rsidRDefault="00B15E99" w:rsidP="00A40339">
            <w:pPr>
              <w:pStyle w:val="TAL"/>
              <w:rPr>
                <w:rFonts w:cs="Arial"/>
              </w:rPr>
            </w:pPr>
            <w:r w:rsidRPr="00EF2F0E">
              <w:rPr>
                <w:rFonts w:cs="Arial"/>
              </w:rPr>
              <w:t>See table 7.5.4.1-4</w:t>
            </w:r>
          </w:p>
        </w:tc>
      </w:tr>
      <w:tr w:rsidR="003401A4" w:rsidRPr="00EF2F0E" w14:paraId="0984E006" w14:textId="77777777" w:rsidTr="00A40339">
        <w:trPr>
          <w:cantSplit/>
        </w:trPr>
        <w:tc>
          <w:tcPr>
            <w:tcW w:w="1134" w:type="dxa"/>
            <w:vMerge/>
            <w:tcBorders>
              <w:right w:val="single" w:sz="4" w:space="0" w:color="auto"/>
            </w:tcBorders>
          </w:tcPr>
          <w:p w14:paraId="0984DFFB"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DFFC" w14:textId="77777777" w:rsidR="00B15E99" w:rsidRPr="00EF2F0E" w:rsidRDefault="00B15E99" w:rsidP="00A40339">
            <w:pPr>
              <w:pStyle w:val="TAL"/>
              <w:jc w:val="right"/>
              <w:rPr>
                <w:rFonts w:cs="Arial"/>
              </w:rPr>
            </w:pPr>
            <w:r w:rsidRPr="00EF2F0E">
              <w:rPr>
                <w:rFonts w:cs="Arial"/>
              </w:rPr>
              <w:t xml:space="preserve">1 </w:t>
            </w:r>
          </w:p>
          <w:p w14:paraId="0984DFFD"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+15)</w:t>
            </w:r>
          </w:p>
        </w:tc>
        <w:tc>
          <w:tcPr>
            <w:tcW w:w="425" w:type="dxa"/>
            <w:tcBorders>
              <w:top w:val="single" w:sz="4" w:space="0" w:color="auto"/>
              <w:left w:val="nil"/>
              <w:bottom w:val="single" w:sz="4" w:space="0" w:color="auto"/>
              <w:right w:val="nil"/>
            </w:tcBorders>
          </w:tcPr>
          <w:p w14:paraId="0984DFFE" w14:textId="77777777" w:rsidR="00B15E99" w:rsidRPr="00EF2F0E" w:rsidRDefault="00B15E99" w:rsidP="00A40339">
            <w:pPr>
              <w:pStyle w:val="TAL"/>
              <w:jc w:val="center"/>
              <w:rPr>
                <w:rFonts w:cs="Arial"/>
              </w:rPr>
            </w:pPr>
            <w:r w:rsidRPr="00EF2F0E">
              <w:rPr>
                <w:rFonts w:cs="Arial"/>
              </w:rPr>
              <w:t>to</w:t>
            </w:r>
          </w:p>
          <w:p w14:paraId="0984DFFF"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00"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001"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02" w14:textId="77777777" w:rsidR="00B15E99" w:rsidRPr="00EF2F0E" w:rsidRDefault="00B15E99" w:rsidP="00A40339">
            <w:pPr>
              <w:pStyle w:val="TAC"/>
              <w:rPr>
                <w:rFonts w:cs="Arial"/>
              </w:rPr>
            </w:pPr>
            <w:r w:rsidRPr="00EF2F0E">
              <w:rPr>
                <w:rFonts w:cs="Arial"/>
              </w:rPr>
              <w:t>-15</w:t>
            </w:r>
          </w:p>
        </w:tc>
        <w:tc>
          <w:tcPr>
            <w:tcW w:w="1559" w:type="dxa"/>
          </w:tcPr>
          <w:p w14:paraId="0984E003"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04"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05" w14:textId="77777777" w:rsidR="00B15E99" w:rsidRPr="00EF2F0E" w:rsidRDefault="00B15E99" w:rsidP="00A40339">
            <w:pPr>
              <w:pStyle w:val="TAL"/>
              <w:rPr>
                <w:rFonts w:cs="Arial"/>
              </w:rPr>
            </w:pPr>
            <w:r w:rsidRPr="00EF2F0E">
              <w:rPr>
                <w:rFonts w:cs="Arial"/>
              </w:rPr>
              <w:t>CW carrier</w:t>
            </w:r>
          </w:p>
        </w:tc>
      </w:tr>
      <w:tr w:rsidR="003401A4" w:rsidRPr="00EF2F0E" w14:paraId="0984E00F" w14:textId="77777777" w:rsidTr="00A40339">
        <w:trPr>
          <w:cantSplit/>
        </w:trPr>
        <w:tc>
          <w:tcPr>
            <w:tcW w:w="1134" w:type="dxa"/>
            <w:vMerge w:val="restart"/>
            <w:tcBorders>
              <w:right w:val="single" w:sz="4" w:space="0" w:color="auto"/>
            </w:tcBorders>
          </w:tcPr>
          <w:p w14:paraId="0984E007" w14:textId="77777777" w:rsidR="00B15E99" w:rsidRPr="00EF2F0E" w:rsidRDefault="00B15E99" w:rsidP="00A40339">
            <w:pPr>
              <w:pStyle w:val="TAC"/>
              <w:rPr>
                <w:lang w:eastAsia="zh-CN"/>
              </w:rPr>
            </w:pPr>
            <w:r w:rsidRPr="00EF2F0E">
              <w:rPr>
                <w:lang w:eastAsia="zh-CN"/>
              </w:rPr>
              <w:t>31</w:t>
            </w:r>
            <w:r w:rsidRPr="00EF2F0E">
              <w:rPr>
                <w:rFonts w:cs="Arial"/>
                <w:lang w:eastAsia="zh-CN"/>
              </w:rPr>
              <w:t>, 72</w:t>
            </w:r>
            <w:r w:rsidRPr="00EF2F0E">
              <w:rPr>
                <w:lang w:eastAsia="ja-JP"/>
              </w:rPr>
              <w:t xml:space="preserve">, </w:t>
            </w:r>
            <w:r w:rsidR="00AA1961" w:rsidRPr="00EF2F0E">
              <w:rPr>
                <w:lang w:eastAsia="ja-JP"/>
              </w:rPr>
              <w:t xml:space="preserve">73, </w:t>
            </w:r>
            <w:r w:rsidRPr="00EF2F0E">
              <w:rPr>
                <w:lang w:eastAsia="ja-JP"/>
              </w:rPr>
              <w:t>74</w:t>
            </w:r>
          </w:p>
        </w:tc>
        <w:tc>
          <w:tcPr>
            <w:tcW w:w="1276" w:type="dxa"/>
            <w:tcBorders>
              <w:top w:val="single" w:sz="4" w:space="0" w:color="auto"/>
              <w:left w:val="single" w:sz="4" w:space="0" w:color="auto"/>
              <w:bottom w:val="single" w:sz="4" w:space="0" w:color="auto"/>
              <w:right w:val="nil"/>
            </w:tcBorders>
          </w:tcPr>
          <w:p w14:paraId="0984E008"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009"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0A"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w:t>
            </w:r>
            <w:r w:rsidRPr="00EF2F0E">
              <w:rPr>
                <w:rFonts w:cs="Arial"/>
                <w:lang w:eastAsia="zh-CN"/>
              </w:rPr>
              <w:t>5</w:t>
            </w:r>
            <w:r w:rsidRPr="00EF2F0E">
              <w:rPr>
                <w:rFonts w:cs="Arial"/>
              </w:rPr>
              <w:t>)</w:t>
            </w:r>
          </w:p>
        </w:tc>
        <w:tc>
          <w:tcPr>
            <w:tcW w:w="1276" w:type="dxa"/>
            <w:tcBorders>
              <w:left w:val="single" w:sz="4" w:space="0" w:color="auto"/>
            </w:tcBorders>
          </w:tcPr>
          <w:p w14:paraId="0984E00B" w14:textId="77777777" w:rsidR="00B15E99" w:rsidRPr="00EF2F0E" w:rsidRDefault="00B15E99" w:rsidP="00A40339">
            <w:pPr>
              <w:pStyle w:val="TAC"/>
              <w:rPr>
                <w:rFonts w:cs="Arial"/>
              </w:rPr>
            </w:pPr>
            <w:r w:rsidRPr="00EF2F0E">
              <w:rPr>
                <w:rFonts w:cs="Arial"/>
              </w:rPr>
              <w:t>-43</w:t>
            </w:r>
          </w:p>
        </w:tc>
        <w:tc>
          <w:tcPr>
            <w:tcW w:w="1559" w:type="dxa"/>
          </w:tcPr>
          <w:p w14:paraId="0984E00C"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0D" w14:textId="77777777" w:rsidR="00B15E99" w:rsidRPr="00EF2F0E" w:rsidRDefault="00B15E99" w:rsidP="00A40339">
            <w:pPr>
              <w:pStyle w:val="TAC"/>
              <w:rPr>
                <w:rFonts w:cs="Arial"/>
              </w:rPr>
            </w:pPr>
            <w:r w:rsidRPr="00EF2F0E">
              <w:rPr>
                <w:rFonts w:cs="Arial"/>
              </w:rPr>
              <w:t>See table 7.5.4.1-4</w:t>
            </w:r>
          </w:p>
        </w:tc>
        <w:tc>
          <w:tcPr>
            <w:tcW w:w="1276" w:type="dxa"/>
          </w:tcPr>
          <w:p w14:paraId="0984E00E" w14:textId="77777777" w:rsidR="00B15E99" w:rsidRPr="00EF2F0E" w:rsidRDefault="00B15E99" w:rsidP="00A40339">
            <w:pPr>
              <w:pStyle w:val="TAL"/>
              <w:rPr>
                <w:rFonts w:cs="Arial"/>
              </w:rPr>
            </w:pPr>
            <w:r w:rsidRPr="00EF2F0E">
              <w:rPr>
                <w:rFonts w:cs="Arial"/>
              </w:rPr>
              <w:t>See table 7.5.4.1-4</w:t>
            </w:r>
          </w:p>
        </w:tc>
      </w:tr>
      <w:tr w:rsidR="003401A4" w:rsidRPr="00EF2F0E" w14:paraId="0984E01B" w14:textId="77777777" w:rsidTr="00A40339">
        <w:trPr>
          <w:cantSplit/>
        </w:trPr>
        <w:tc>
          <w:tcPr>
            <w:tcW w:w="1134" w:type="dxa"/>
            <w:vMerge/>
            <w:tcBorders>
              <w:right w:val="single" w:sz="4" w:space="0" w:color="auto"/>
            </w:tcBorders>
          </w:tcPr>
          <w:p w14:paraId="0984E010"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11" w14:textId="77777777" w:rsidR="00B15E99" w:rsidRPr="00EF2F0E" w:rsidRDefault="00B15E99" w:rsidP="00A40339">
            <w:pPr>
              <w:pStyle w:val="TAL"/>
              <w:jc w:val="right"/>
              <w:rPr>
                <w:rFonts w:cs="Arial"/>
              </w:rPr>
            </w:pPr>
            <w:r w:rsidRPr="00EF2F0E">
              <w:rPr>
                <w:rFonts w:cs="Arial"/>
              </w:rPr>
              <w:t xml:space="preserve">1 </w:t>
            </w:r>
          </w:p>
          <w:p w14:paraId="0984E012"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w:t>
            </w:r>
            <w:r w:rsidRPr="00EF2F0E">
              <w:rPr>
                <w:rFonts w:cs="Arial"/>
                <w:lang w:eastAsia="zh-CN"/>
              </w:rPr>
              <w:t>5</w:t>
            </w:r>
            <w:r w:rsidRPr="00EF2F0E">
              <w:rPr>
                <w:rFonts w:cs="Arial"/>
              </w:rPr>
              <w:t>)</w:t>
            </w:r>
          </w:p>
        </w:tc>
        <w:tc>
          <w:tcPr>
            <w:tcW w:w="425" w:type="dxa"/>
            <w:tcBorders>
              <w:top w:val="single" w:sz="4" w:space="0" w:color="auto"/>
              <w:left w:val="nil"/>
              <w:bottom w:val="single" w:sz="4" w:space="0" w:color="auto"/>
              <w:right w:val="nil"/>
            </w:tcBorders>
          </w:tcPr>
          <w:p w14:paraId="0984E013" w14:textId="77777777" w:rsidR="00B15E99" w:rsidRPr="00EF2F0E" w:rsidRDefault="00B15E99" w:rsidP="00A40339">
            <w:pPr>
              <w:pStyle w:val="TAL"/>
              <w:jc w:val="center"/>
              <w:rPr>
                <w:rFonts w:cs="Arial"/>
              </w:rPr>
            </w:pPr>
            <w:r w:rsidRPr="00EF2F0E">
              <w:rPr>
                <w:rFonts w:cs="Arial"/>
              </w:rPr>
              <w:t>to</w:t>
            </w:r>
          </w:p>
          <w:p w14:paraId="0984E014"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15"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-20) </w:t>
            </w:r>
          </w:p>
          <w:p w14:paraId="0984E016"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17" w14:textId="77777777" w:rsidR="00B15E99" w:rsidRPr="00EF2F0E" w:rsidRDefault="00B15E99" w:rsidP="00A40339">
            <w:pPr>
              <w:pStyle w:val="TAC"/>
              <w:rPr>
                <w:rFonts w:cs="Arial"/>
              </w:rPr>
            </w:pPr>
            <w:r w:rsidRPr="00EF2F0E">
              <w:rPr>
                <w:rFonts w:cs="Arial"/>
              </w:rPr>
              <w:t>-15</w:t>
            </w:r>
          </w:p>
        </w:tc>
        <w:tc>
          <w:tcPr>
            <w:tcW w:w="1559" w:type="dxa"/>
          </w:tcPr>
          <w:p w14:paraId="0984E018"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019"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1A"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024" w14:textId="77777777" w:rsidTr="00AA1961">
        <w:trPr>
          <w:cantSplit/>
        </w:trPr>
        <w:tc>
          <w:tcPr>
            <w:tcW w:w="1134" w:type="dxa"/>
            <w:vMerge w:val="restart"/>
            <w:tcBorders>
              <w:right w:val="single" w:sz="4" w:space="0" w:color="auto"/>
            </w:tcBorders>
          </w:tcPr>
          <w:p w14:paraId="0984E01C" w14:textId="77777777" w:rsidR="00AA1961" w:rsidRPr="00EF2F0E" w:rsidRDefault="00AA1961" w:rsidP="00AA1961">
            <w:pPr>
              <w:pStyle w:val="TAC"/>
              <w:rPr>
                <w:lang w:eastAsia="zh-CN"/>
              </w:rPr>
            </w:pPr>
            <w:r w:rsidRPr="00EF2F0E">
              <w:rPr>
                <w:rFonts w:cs="Arial"/>
              </w:rPr>
              <w:t>85</w:t>
            </w:r>
          </w:p>
        </w:tc>
        <w:tc>
          <w:tcPr>
            <w:tcW w:w="1276" w:type="dxa"/>
            <w:tcBorders>
              <w:top w:val="single" w:sz="4" w:space="0" w:color="auto"/>
              <w:left w:val="single" w:sz="4" w:space="0" w:color="auto"/>
              <w:bottom w:val="single" w:sz="4" w:space="0" w:color="auto"/>
              <w:right w:val="nil"/>
            </w:tcBorders>
          </w:tcPr>
          <w:p w14:paraId="0984E01D" w14:textId="77777777" w:rsidR="00AA1961" w:rsidRPr="00EF2F0E" w:rsidRDefault="00AA1961" w:rsidP="00AA1961">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E01E" w14:textId="77777777" w:rsidR="00AA1961" w:rsidRPr="00EF2F0E" w:rsidRDefault="00AA1961" w:rsidP="00AA1961">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1F" w14:textId="77777777" w:rsidR="00AA1961" w:rsidRPr="00EF2F0E" w:rsidRDefault="00AA1961" w:rsidP="00AA1961">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+12)</w:t>
            </w:r>
          </w:p>
        </w:tc>
        <w:tc>
          <w:tcPr>
            <w:tcW w:w="1276" w:type="dxa"/>
            <w:tcBorders>
              <w:left w:val="single" w:sz="4" w:space="0" w:color="auto"/>
            </w:tcBorders>
          </w:tcPr>
          <w:p w14:paraId="0984E020" w14:textId="77777777" w:rsidR="00AA1961" w:rsidRPr="00EF2F0E" w:rsidRDefault="00AA1961" w:rsidP="00AA1961">
            <w:pPr>
              <w:pStyle w:val="TAC"/>
              <w:rPr>
                <w:rFonts w:cs="Arial"/>
              </w:rPr>
            </w:pPr>
            <w:r w:rsidRPr="00EF2F0E">
              <w:rPr>
                <w:rFonts w:cs="Arial"/>
              </w:rPr>
              <w:t>-43</w:t>
            </w:r>
          </w:p>
        </w:tc>
        <w:tc>
          <w:tcPr>
            <w:tcW w:w="1559" w:type="dxa"/>
          </w:tcPr>
          <w:p w14:paraId="0984E021" w14:textId="77777777" w:rsidR="00AA1961" w:rsidRPr="00EF2F0E" w:rsidRDefault="00AA1961" w:rsidP="00AA1961">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22" w14:textId="77777777" w:rsidR="00AA1961" w:rsidRPr="00EF2F0E" w:rsidRDefault="00AA1961" w:rsidP="00AA1961">
            <w:pPr>
              <w:pStyle w:val="TAC"/>
              <w:rPr>
                <w:rFonts w:cs="Arial"/>
              </w:rPr>
            </w:pPr>
            <w:r w:rsidRPr="00EF2F0E">
              <w:rPr>
                <w:rFonts w:cs="Arial"/>
              </w:rPr>
              <w:t>See table 7.5.4.1-4</w:t>
            </w:r>
          </w:p>
        </w:tc>
        <w:tc>
          <w:tcPr>
            <w:tcW w:w="1276" w:type="dxa"/>
          </w:tcPr>
          <w:p w14:paraId="0984E023" w14:textId="77777777" w:rsidR="00AA1961" w:rsidRPr="00EF2F0E" w:rsidRDefault="00AA1961" w:rsidP="00AA1961">
            <w:pPr>
              <w:pStyle w:val="TAL"/>
              <w:rPr>
                <w:rFonts w:cs="Arial"/>
              </w:rPr>
            </w:pPr>
            <w:r w:rsidRPr="00EF2F0E">
              <w:rPr>
                <w:rFonts w:cs="Arial"/>
              </w:rPr>
              <w:t>See table 7.5.4.1-4</w:t>
            </w:r>
          </w:p>
        </w:tc>
      </w:tr>
      <w:tr w:rsidR="003401A4" w:rsidRPr="00EF2F0E" w14:paraId="0984E030" w14:textId="77777777" w:rsidTr="00AA1961">
        <w:trPr>
          <w:cantSplit/>
        </w:trPr>
        <w:tc>
          <w:tcPr>
            <w:tcW w:w="1134" w:type="dxa"/>
            <w:vMerge/>
            <w:tcBorders>
              <w:right w:val="single" w:sz="4" w:space="0" w:color="auto"/>
            </w:tcBorders>
          </w:tcPr>
          <w:p w14:paraId="0984E025" w14:textId="77777777" w:rsidR="00AA1961" w:rsidRPr="00EF2F0E" w:rsidRDefault="00AA1961" w:rsidP="00AA1961">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26" w14:textId="77777777" w:rsidR="00AA1961" w:rsidRPr="00EF2F0E" w:rsidRDefault="00AA1961" w:rsidP="00AA1961">
            <w:pPr>
              <w:pStyle w:val="TAL"/>
              <w:jc w:val="right"/>
              <w:rPr>
                <w:rFonts w:cs="Arial"/>
              </w:rPr>
            </w:pPr>
            <w:r w:rsidRPr="00EF2F0E">
              <w:rPr>
                <w:rFonts w:cs="Arial"/>
              </w:rPr>
              <w:t xml:space="preserve">1 </w:t>
            </w:r>
          </w:p>
          <w:p w14:paraId="0984E027" w14:textId="77777777" w:rsidR="00AA1961" w:rsidRPr="00EF2F0E" w:rsidRDefault="00AA1961" w:rsidP="00AA1961">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+12)</w:t>
            </w:r>
          </w:p>
        </w:tc>
        <w:tc>
          <w:tcPr>
            <w:tcW w:w="425" w:type="dxa"/>
            <w:tcBorders>
              <w:top w:val="single" w:sz="4" w:space="0" w:color="auto"/>
              <w:left w:val="nil"/>
              <w:bottom w:val="single" w:sz="4" w:space="0" w:color="auto"/>
              <w:right w:val="nil"/>
            </w:tcBorders>
          </w:tcPr>
          <w:p w14:paraId="0984E028" w14:textId="77777777" w:rsidR="00AA1961" w:rsidRPr="00EF2F0E" w:rsidRDefault="00AA1961" w:rsidP="00AA1961">
            <w:pPr>
              <w:pStyle w:val="TAL"/>
              <w:jc w:val="center"/>
              <w:rPr>
                <w:rFonts w:cs="Arial"/>
              </w:rPr>
            </w:pPr>
            <w:r w:rsidRPr="00EF2F0E">
              <w:rPr>
                <w:rFonts w:cs="Arial"/>
              </w:rPr>
              <w:t>to</w:t>
            </w:r>
          </w:p>
          <w:p w14:paraId="0984E029" w14:textId="77777777" w:rsidR="00AA1961" w:rsidRPr="00EF2F0E" w:rsidRDefault="00AA1961" w:rsidP="00AA1961">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2A" w14:textId="77777777" w:rsidR="00AA1961" w:rsidRPr="00EF2F0E" w:rsidRDefault="00AA1961" w:rsidP="00AA1961">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02B" w14:textId="77777777" w:rsidR="00AA1961" w:rsidRPr="00EF2F0E" w:rsidRDefault="00AA1961" w:rsidP="00AA1961">
            <w:pPr>
              <w:pStyle w:val="TAL"/>
              <w:rPr>
                <w:rFonts w:cs="Arial"/>
              </w:rPr>
            </w:pPr>
            <w:r w:rsidRPr="00EF2F0E">
              <w:rPr>
                <w:rFonts w:cs="Arial"/>
              </w:rPr>
              <w:t>12750</w:t>
            </w:r>
          </w:p>
        </w:tc>
        <w:tc>
          <w:tcPr>
            <w:tcW w:w="1276" w:type="dxa"/>
            <w:tcBorders>
              <w:left w:val="single" w:sz="4" w:space="0" w:color="auto"/>
            </w:tcBorders>
          </w:tcPr>
          <w:p w14:paraId="0984E02C" w14:textId="77777777" w:rsidR="00AA1961" w:rsidRPr="00EF2F0E" w:rsidRDefault="00AA1961" w:rsidP="00AA1961">
            <w:pPr>
              <w:pStyle w:val="TAC"/>
              <w:rPr>
                <w:rFonts w:cs="Arial"/>
              </w:rPr>
            </w:pPr>
            <w:r w:rsidRPr="00EF2F0E">
              <w:rPr>
                <w:rFonts w:cs="Arial"/>
              </w:rPr>
              <w:t>-15</w:t>
            </w:r>
          </w:p>
        </w:tc>
        <w:tc>
          <w:tcPr>
            <w:tcW w:w="1559" w:type="dxa"/>
          </w:tcPr>
          <w:p w14:paraId="0984E02D" w14:textId="77777777" w:rsidR="00AA1961" w:rsidRPr="00EF2F0E" w:rsidRDefault="00AA1961" w:rsidP="00AA1961">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02E" w14:textId="77777777" w:rsidR="00AA1961" w:rsidRPr="00EF2F0E" w:rsidRDefault="00AA1961" w:rsidP="00AA1961">
            <w:pPr>
              <w:pStyle w:val="TAC"/>
              <w:rPr>
                <w:rFonts w:cs="Arial"/>
              </w:rPr>
            </w:pPr>
            <w:r w:rsidRPr="00EF2F0E">
              <w:rPr>
                <w:rFonts w:cs="Arial"/>
              </w:rPr>
              <w:sym w:font="Symbol" w:char="F0BE"/>
            </w:r>
          </w:p>
        </w:tc>
        <w:tc>
          <w:tcPr>
            <w:tcW w:w="1276" w:type="dxa"/>
          </w:tcPr>
          <w:p w14:paraId="0984E02F" w14:textId="77777777" w:rsidR="00AA1961" w:rsidRPr="00EF2F0E" w:rsidRDefault="00AA1961" w:rsidP="00AA1961">
            <w:pPr>
              <w:pStyle w:val="TAL"/>
              <w:rPr>
                <w:rFonts w:cs="Arial"/>
              </w:rPr>
            </w:pPr>
            <w:r w:rsidRPr="00EF2F0E">
              <w:rPr>
                <w:rFonts w:cs="Arial"/>
              </w:rPr>
              <w:t xml:space="preserve">CW carrier </w:t>
            </w:r>
          </w:p>
        </w:tc>
      </w:tr>
      <w:tr w:rsidR="00AA1961" w:rsidRPr="00EF2F0E" w14:paraId="0984E033" w14:textId="77777777" w:rsidTr="00A40339">
        <w:trPr>
          <w:cantSplit/>
        </w:trPr>
        <w:tc>
          <w:tcPr>
            <w:tcW w:w="9923" w:type="dxa"/>
            <w:gridSpan w:val="8"/>
            <w:tcBorders>
              <w:top w:val="nil"/>
              <w:left w:val="single" w:sz="4" w:space="0" w:color="auto"/>
              <w:bottom w:val="single" w:sz="4" w:space="0" w:color="auto"/>
            </w:tcBorders>
          </w:tcPr>
          <w:p w14:paraId="0984E031" w14:textId="77777777" w:rsidR="00AA1961" w:rsidRPr="00EF2F0E" w:rsidRDefault="00AA1961" w:rsidP="00AA1961">
            <w:pPr>
              <w:pStyle w:val="TAN"/>
              <w:rPr>
                <w:rFonts w:cs="Arial"/>
              </w:rPr>
            </w:pPr>
            <w:r w:rsidRPr="00EF2F0E">
              <w:rPr>
                <w:rFonts w:cs="Arial"/>
              </w:rPr>
              <w:t>Note*:</w:t>
            </w:r>
            <w:r w:rsidRPr="00EF2F0E">
              <w:rPr>
                <w:rFonts w:cs="Arial"/>
              </w:rPr>
              <w:tab/>
              <w:t>P</w:t>
            </w:r>
            <w:r w:rsidRPr="00EF2F0E">
              <w:rPr>
                <w:rFonts w:cs="Arial"/>
                <w:vertAlign w:val="subscript"/>
              </w:rPr>
              <w:t>REFSENS</w:t>
            </w:r>
            <w:r w:rsidRPr="00EF2F0E" w:rsidDel="002B5177">
              <w:rPr>
                <w:rFonts w:cs="Arial"/>
              </w:rPr>
              <w:t xml:space="preserve"> </w:t>
            </w:r>
            <w:r w:rsidRPr="00EF2F0E">
              <w:rPr>
                <w:rFonts w:cs="Arial"/>
              </w:rPr>
              <w:t xml:space="preserve">depends on the channel bandwidth as specified in </w:t>
            </w:r>
            <w:r w:rsidRPr="00EF2F0E">
              <w:t>3GPP TS 36.104 [8], subclause 7.2.1</w:t>
            </w:r>
            <w:r w:rsidRPr="00EF2F0E">
              <w:rPr>
                <w:rFonts w:cs="Arial"/>
              </w:rPr>
              <w:t>.</w:t>
            </w:r>
          </w:p>
          <w:p w14:paraId="0984E032" w14:textId="4A922351" w:rsidR="00AA1961" w:rsidRPr="00EF2F0E" w:rsidRDefault="00AA1961" w:rsidP="00AA1961">
            <w:pPr>
              <w:pStyle w:val="TAN"/>
              <w:rPr>
                <w:rFonts w:cs="Arial"/>
              </w:rPr>
            </w:pPr>
            <w:r w:rsidRPr="00EF2F0E">
              <w:rPr>
                <w:rFonts w:cs="Arial"/>
              </w:rPr>
              <w:t>Note**:</w:t>
            </w:r>
            <w:r w:rsidRPr="00EF2F0E">
              <w:rPr>
                <w:rFonts w:cs="Arial"/>
              </w:rPr>
              <w:tab/>
              <w:t xml:space="preserve">For a BS capable of multiband operation, in case of interfering signal that is not in the in-band blocking frequency range of the operating band where the wanted signal is present, and not </w:t>
            </w:r>
            <w:r w:rsidR="00E90BA8" w:rsidRPr="00A07190">
              <w:rPr>
                <w:rFonts w:cs="Arial"/>
              </w:rPr>
              <w:t xml:space="preserve">in </w:t>
            </w:r>
            <w:ins w:id="41" w:author="Johan Sköld" w:date="2021-05-24T21:42:00Z">
              <w:r w:rsidR="00E90BA8" w:rsidRPr="00271961">
                <w:rPr>
                  <w:rFonts w:cs="Arial"/>
                </w:rPr>
                <w:t xml:space="preserve">the in-band blocking frequency range of </w:t>
              </w:r>
            </w:ins>
            <w:r w:rsidR="00E90BA8" w:rsidRPr="00A07190">
              <w:rPr>
                <w:rFonts w:cs="Arial"/>
              </w:rPr>
              <w:t xml:space="preserve">an adjacent or overlapping </w:t>
            </w:r>
            <w:ins w:id="42" w:author="Johan Sköld" w:date="2021-05-24T21:42:00Z">
              <w:r w:rsidR="00E90BA8">
                <w:rPr>
                  <w:rFonts w:cs="Arial"/>
                </w:rPr>
                <w:t xml:space="preserve">operating </w:t>
              </w:r>
            </w:ins>
            <w:r w:rsidR="00E90BA8" w:rsidRPr="00A07190">
              <w:rPr>
                <w:rFonts w:cs="Arial"/>
              </w:rPr>
              <w:t>band</w:t>
            </w:r>
            <w:r w:rsidRPr="00EF2F0E">
              <w:rPr>
                <w:rFonts w:cs="Arial"/>
              </w:rPr>
              <w:t>, the wanted signal mean power is equal to P</w:t>
            </w:r>
            <w:r w:rsidRPr="00EF2F0E">
              <w:rPr>
                <w:rFonts w:cs="Arial"/>
                <w:vertAlign w:val="subscript"/>
              </w:rPr>
              <w:t>REFSENS</w:t>
            </w:r>
            <w:r w:rsidRPr="00EF2F0E">
              <w:rPr>
                <w:rFonts w:cs="Arial"/>
              </w:rPr>
              <w:t xml:space="preserve"> + 1.4 </w:t>
            </w:r>
            <w:proofErr w:type="spellStart"/>
            <w:r w:rsidRPr="00EF2F0E">
              <w:rPr>
                <w:rFonts w:cs="Arial"/>
              </w:rPr>
              <w:t>dB.</w:t>
            </w:r>
            <w:proofErr w:type="spellEnd"/>
          </w:p>
        </w:tc>
      </w:tr>
    </w:tbl>
    <w:p w14:paraId="0984E034" w14:textId="77777777" w:rsidR="00B15E99" w:rsidRPr="00EF2F0E" w:rsidRDefault="00B15E99" w:rsidP="00A40339">
      <w:pPr>
        <w:rPr>
          <w:lang w:eastAsia="zh-CN"/>
        </w:rPr>
      </w:pPr>
    </w:p>
    <w:p w14:paraId="0984E035" w14:textId="77777777" w:rsidR="00B15E99" w:rsidRPr="00EF2F0E" w:rsidRDefault="00B15E99" w:rsidP="00A40339">
      <w:pPr>
        <w:pStyle w:val="NO"/>
        <w:rPr>
          <w:lang w:eastAsia="zh-CN"/>
        </w:rPr>
      </w:pPr>
      <w:r w:rsidRPr="00EF2F0E">
        <w:rPr>
          <w:lang w:eastAsia="zh-CN"/>
        </w:rPr>
        <w:t>NOTE:</w:t>
      </w:r>
      <w:r w:rsidRPr="00EF2F0E">
        <w:rPr>
          <w:lang w:eastAsia="zh-CN"/>
        </w:rPr>
        <w:tab/>
        <w:t>Table 7.5.4.1-1 assumes that two operating bands, where the downlink operating band of one band would be within the in-band blocking region of the other band, are not deployed in the same geographical area.</w:t>
      </w:r>
    </w:p>
    <w:p w14:paraId="0984E036" w14:textId="77777777" w:rsidR="00B15E99" w:rsidRPr="00EF2F0E" w:rsidRDefault="00B15E99" w:rsidP="007853C3">
      <w:pPr>
        <w:pStyle w:val="TH"/>
        <w:rPr>
          <w:lang w:eastAsia="zh-CN"/>
        </w:rPr>
      </w:pPr>
      <w:r w:rsidRPr="00EF2F0E">
        <w:rPr>
          <w:rFonts w:eastAsia="Osaka"/>
        </w:rPr>
        <w:lastRenderedPageBreak/>
        <w:t xml:space="preserve">Table </w:t>
      </w:r>
      <w:r w:rsidRPr="00EF2F0E">
        <w:rPr>
          <w:lang w:eastAsia="zh-CN"/>
        </w:rPr>
        <w:t>7.5.4.1</w:t>
      </w:r>
      <w:r w:rsidRPr="00EF2F0E">
        <w:rPr>
          <w:rFonts w:eastAsia="Osaka"/>
        </w:rPr>
        <w:t>-</w:t>
      </w:r>
      <w:r w:rsidRPr="00EF2F0E">
        <w:rPr>
          <w:lang w:eastAsia="zh-CN"/>
        </w:rPr>
        <w:t>2</w:t>
      </w:r>
      <w:r w:rsidRPr="00EF2F0E">
        <w:rPr>
          <w:rFonts w:eastAsia="Osaka"/>
        </w:rPr>
        <w:t xml:space="preserve">: </w:t>
      </w:r>
      <w:r w:rsidRPr="00EF2F0E">
        <w:t>Blocking performance requirement</w:t>
      </w:r>
      <w:r w:rsidRPr="00EF2F0E">
        <w:rPr>
          <w:lang w:eastAsia="zh-CN"/>
        </w:rPr>
        <w:t xml:space="preserve"> for Local Area BS for E-UTRA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3401A4" w:rsidRPr="00EF2F0E" w14:paraId="0984E03D" w14:textId="77777777" w:rsidTr="00A40339">
        <w:tc>
          <w:tcPr>
            <w:tcW w:w="1134" w:type="dxa"/>
          </w:tcPr>
          <w:p w14:paraId="0984E037" w14:textId="77777777" w:rsidR="00B15E99" w:rsidRPr="00EF2F0E" w:rsidRDefault="00B15E99" w:rsidP="00A40339">
            <w:pPr>
              <w:pStyle w:val="TAH"/>
              <w:rPr>
                <w:rFonts w:cs="Arial"/>
              </w:rPr>
            </w:pPr>
            <w:r w:rsidRPr="00EF2F0E">
              <w:rPr>
                <w:rFonts w:cs="Arial"/>
              </w:rPr>
              <w:t>Operating Band</w:t>
            </w:r>
          </w:p>
        </w:tc>
        <w:tc>
          <w:tcPr>
            <w:tcW w:w="2977" w:type="dxa"/>
            <w:gridSpan w:val="3"/>
            <w:tcBorders>
              <w:bottom w:val="single" w:sz="4" w:space="0" w:color="auto"/>
            </w:tcBorders>
          </w:tcPr>
          <w:p w14:paraId="0984E038" w14:textId="77777777" w:rsidR="00B15E99" w:rsidRPr="00EF2F0E" w:rsidRDefault="00B15E99" w:rsidP="00A40339">
            <w:pPr>
              <w:pStyle w:val="TAH"/>
              <w:rPr>
                <w:rFonts w:cs="Arial"/>
              </w:rPr>
            </w:pPr>
            <w:r w:rsidRPr="00EF2F0E">
              <w:rPr>
                <w:rFonts w:cs="Arial"/>
              </w:rPr>
              <w:t>Centre Frequency of Interfering Signal [MHz]</w:t>
            </w:r>
          </w:p>
        </w:tc>
        <w:tc>
          <w:tcPr>
            <w:tcW w:w="1276" w:type="dxa"/>
          </w:tcPr>
          <w:p w14:paraId="0984E039" w14:textId="77777777" w:rsidR="00B15E99" w:rsidRPr="00EF2F0E" w:rsidRDefault="00B15E99" w:rsidP="00A40339">
            <w:pPr>
              <w:pStyle w:val="TAH"/>
              <w:rPr>
                <w:rFonts w:cs="Arial"/>
              </w:rPr>
            </w:pPr>
            <w:r w:rsidRPr="00EF2F0E">
              <w:rPr>
                <w:rFonts w:cs="Arial"/>
              </w:rPr>
              <w:t>Interfering Signal mean power [dBm]</w:t>
            </w:r>
          </w:p>
        </w:tc>
        <w:tc>
          <w:tcPr>
            <w:tcW w:w="1559" w:type="dxa"/>
          </w:tcPr>
          <w:p w14:paraId="0984E03A" w14:textId="77777777" w:rsidR="00B15E99" w:rsidRPr="00EF2F0E" w:rsidRDefault="00B15E99" w:rsidP="00A40339">
            <w:pPr>
              <w:pStyle w:val="TAH"/>
              <w:rPr>
                <w:rFonts w:cs="Arial"/>
              </w:rPr>
            </w:pPr>
            <w:r w:rsidRPr="00EF2F0E">
              <w:rPr>
                <w:rFonts w:cs="Arial"/>
              </w:rPr>
              <w:t>Wanted Signal mean power [dBm]</w:t>
            </w:r>
          </w:p>
        </w:tc>
        <w:tc>
          <w:tcPr>
            <w:tcW w:w="1701" w:type="dxa"/>
          </w:tcPr>
          <w:p w14:paraId="0984E03B" w14:textId="77777777" w:rsidR="00B15E99" w:rsidRPr="00EF2F0E" w:rsidRDefault="00B15E99" w:rsidP="00A40339">
            <w:pPr>
              <w:pStyle w:val="TAH"/>
              <w:rPr>
                <w:rFonts w:cs="Arial"/>
              </w:rPr>
            </w:pPr>
            <w:r w:rsidRPr="00EF2F0E">
              <w:rPr>
                <w:rFonts w:cs="Arial"/>
              </w:rPr>
              <w:t>Interfering signal centre frequency minimum offset from the lower/upper Base Station RF Bandwidth edge or sub-block edge inside a sub-block gap [MHz]</w:t>
            </w:r>
          </w:p>
        </w:tc>
        <w:tc>
          <w:tcPr>
            <w:tcW w:w="1276" w:type="dxa"/>
          </w:tcPr>
          <w:p w14:paraId="0984E03C" w14:textId="77777777" w:rsidR="00B15E99" w:rsidRPr="00EF2F0E" w:rsidRDefault="00B15E99" w:rsidP="00A40339">
            <w:pPr>
              <w:pStyle w:val="TAH"/>
              <w:rPr>
                <w:rFonts w:cs="Arial"/>
              </w:rPr>
            </w:pPr>
            <w:r w:rsidRPr="00EF2F0E">
              <w:rPr>
                <w:rFonts w:cs="Arial"/>
              </w:rPr>
              <w:t>Type of Interfering Signal</w:t>
            </w:r>
          </w:p>
        </w:tc>
      </w:tr>
      <w:tr w:rsidR="003401A4" w:rsidRPr="00EF2F0E" w14:paraId="0984E046" w14:textId="77777777" w:rsidTr="00A40339">
        <w:trPr>
          <w:cantSplit/>
        </w:trPr>
        <w:tc>
          <w:tcPr>
            <w:tcW w:w="1134" w:type="dxa"/>
            <w:vMerge w:val="restart"/>
            <w:tcBorders>
              <w:right w:val="single" w:sz="4" w:space="0" w:color="auto"/>
            </w:tcBorders>
          </w:tcPr>
          <w:p w14:paraId="0984E03E" w14:textId="77777777" w:rsidR="00B15E99" w:rsidRPr="00EF2F0E" w:rsidRDefault="00B15E99" w:rsidP="00A40339">
            <w:pPr>
              <w:pStyle w:val="TAL"/>
              <w:jc w:val="center"/>
              <w:rPr>
                <w:rFonts w:cs="Arial"/>
              </w:rPr>
            </w:pPr>
            <w:r w:rsidRPr="00EF2F0E">
              <w:rPr>
                <w:rFonts w:cs="Arial"/>
              </w:rPr>
              <w:t xml:space="preserve">1-7, 9-11, 13, 14, 18,19, 21-23, 24, 27, 30, 33-39, 45, </w:t>
            </w:r>
            <w:r w:rsidR="00AA1961" w:rsidRPr="00EF2F0E">
              <w:rPr>
                <w:rFonts w:cs="Arial"/>
              </w:rPr>
              <w:t xml:space="preserve">50, </w:t>
            </w:r>
            <w:r w:rsidR="005C15CF" w:rsidRPr="00EF2F0E">
              <w:rPr>
                <w:rFonts w:cs="Arial"/>
              </w:rPr>
              <w:t xml:space="preserve">51, </w:t>
            </w:r>
            <w:r w:rsidRPr="00EF2F0E">
              <w:rPr>
                <w:rFonts w:cs="Arial"/>
              </w:rPr>
              <w:t>65, 66, 68, 70</w:t>
            </w:r>
          </w:p>
        </w:tc>
        <w:tc>
          <w:tcPr>
            <w:tcW w:w="1276" w:type="dxa"/>
            <w:tcBorders>
              <w:top w:val="single" w:sz="4" w:space="0" w:color="auto"/>
              <w:left w:val="single" w:sz="4" w:space="0" w:color="auto"/>
              <w:bottom w:val="single" w:sz="4" w:space="0" w:color="auto"/>
              <w:right w:val="nil"/>
            </w:tcBorders>
          </w:tcPr>
          <w:p w14:paraId="0984E03F"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040"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41"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1276" w:type="dxa"/>
            <w:tcBorders>
              <w:left w:val="single" w:sz="4" w:space="0" w:color="auto"/>
            </w:tcBorders>
          </w:tcPr>
          <w:p w14:paraId="0984E042" w14:textId="77777777" w:rsidR="00B15E99" w:rsidRPr="00EF2F0E" w:rsidRDefault="00B15E99" w:rsidP="00A40339">
            <w:pPr>
              <w:pStyle w:val="TAC"/>
              <w:rPr>
                <w:rFonts w:cs="Arial"/>
              </w:rPr>
            </w:pPr>
            <w:r w:rsidRPr="00EF2F0E">
              <w:rPr>
                <w:rFonts w:cs="Arial"/>
              </w:rPr>
              <w:t>-35</w:t>
            </w:r>
          </w:p>
        </w:tc>
        <w:tc>
          <w:tcPr>
            <w:tcW w:w="1559" w:type="dxa"/>
          </w:tcPr>
          <w:p w14:paraId="0984E043"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44" w14:textId="77777777" w:rsidR="00B15E99" w:rsidRPr="00EF2F0E" w:rsidRDefault="00B15E99" w:rsidP="00A40339">
            <w:pPr>
              <w:pStyle w:val="TAC"/>
              <w:rPr>
                <w:rFonts w:cs="Arial"/>
              </w:rPr>
            </w:pPr>
            <w:r w:rsidRPr="00EF2F0E">
              <w:rPr>
                <w:rFonts w:cs="Arial"/>
              </w:rPr>
              <w:t>See table 7.5.4.1-4</w:t>
            </w:r>
          </w:p>
        </w:tc>
        <w:tc>
          <w:tcPr>
            <w:tcW w:w="1276" w:type="dxa"/>
          </w:tcPr>
          <w:p w14:paraId="0984E045" w14:textId="77777777" w:rsidR="00B15E99" w:rsidRPr="00EF2F0E" w:rsidRDefault="00B15E99" w:rsidP="00A40339">
            <w:pPr>
              <w:pStyle w:val="TAL"/>
              <w:rPr>
                <w:rFonts w:cs="Arial"/>
              </w:rPr>
            </w:pPr>
            <w:r w:rsidRPr="00EF2F0E">
              <w:rPr>
                <w:rFonts w:cs="Arial"/>
              </w:rPr>
              <w:t>See table 7.5.4.1-4</w:t>
            </w:r>
          </w:p>
        </w:tc>
      </w:tr>
      <w:tr w:rsidR="003401A4" w:rsidRPr="00EF2F0E" w14:paraId="0984E052" w14:textId="77777777" w:rsidTr="00A40339">
        <w:trPr>
          <w:cantSplit/>
        </w:trPr>
        <w:tc>
          <w:tcPr>
            <w:tcW w:w="1134" w:type="dxa"/>
            <w:vMerge/>
            <w:tcBorders>
              <w:right w:val="single" w:sz="4" w:space="0" w:color="auto"/>
            </w:tcBorders>
          </w:tcPr>
          <w:p w14:paraId="0984E047"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48" w14:textId="77777777" w:rsidR="00B15E99" w:rsidRPr="00EF2F0E" w:rsidRDefault="00B15E99" w:rsidP="00A40339">
            <w:pPr>
              <w:pStyle w:val="TAL"/>
              <w:jc w:val="right"/>
              <w:rPr>
                <w:rFonts w:cs="Arial"/>
              </w:rPr>
            </w:pPr>
            <w:r w:rsidRPr="00EF2F0E">
              <w:rPr>
                <w:rFonts w:cs="Arial"/>
              </w:rPr>
              <w:t xml:space="preserve">1 </w:t>
            </w:r>
          </w:p>
          <w:p w14:paraId="0984E049"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04A" w14:textId="77777777" w:rsidR="00B15E99" w:rsidRPr="00EF2F0E" w:rsidRDefault="00B15E99" w:rsidP="00A40339">
            <w:pPr>
              <w:pStyle w:val="TAL"/>
              <w:jc w:val="center"/>
              <w:rPr>
                <w:rFonts w:cs="Arial"/>
              </w:rPr>
            </w:pPr>
            <w:r w:rsidRPr="00EF2F0E">
              <w:rPr>
                <w:rFonts w:cs="Arial"/>
              </w:rPr>
              <w:t>to</w:t>
            </w:r>
          </w:p>
          <w:p w14:paraId="0984E04B"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4C"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-20) </w:t>
            </w:r>
          </w:p>
          <w:p w14:paraId="0984E04D"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4E" w14:textId="77777777" w:rsidR="00B15E99" w:rsidRPr="00EF2F0E" w:rsidRDefault="00B15E99" w:rsidP="00A40339">
            <w:pPr>
              <w:pStyle w:val="TAC"/>
              <w:rPr>
                <w:rFonts w:cs="Arial"/>
              </w:rPr>
            </w:pPr>
            <w:r w:rsidRPr="00EF2F0E">
              <w:rPr>
                <w:rFonts w:cs="Arial"/>
              </w:rPr>
              <w:t>-15</w:t>
            </w:r>
          </w:p>
        </w:tc>
        <w:tc>
          <w:tcPr>
            <w:tcW w:w="1559" w:type="dxa"/>
          </w:tcPr>
          <w:p w14:paraId="0984E04F"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050"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51"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05C" w14:textId="77777777" w:rsidTr="00A40339">
        <w:trPr>
          <w:cantSplit/>
        </w:trPr>
        <w:tc>
          <w:tcPr>
            <w:tcW w:w="1134" w:type="dxa"/>
            <w:vMerge w:val="restart"/>
            <w:tcBorders>
              <w:right w:val="single" w:sz="4" w:space="0" w:color="auto"/>
            </w:tcBorders>
          </w:tcPr>
          <w:p w14:paraId="0984E053" w14:textId="77777777" w:rsidR="00B15E99" w:rsidRPr="00EF2F0E" w:rsidRDefault="00B15E99" w:rsidP="00A40339">
            <w:pPr>
              <w:pStyle w:val="TAL"/>
              <w:jc w:val="center"/>
              <w:rPr>
                <w:rFonts w:cs="Arial"/>
              </w:rPr>
            </w:pPr>
            <w:r w:rsidRPr="00EF2F0E">
              <w:rPr>
                <w:rFonts w:cs="Arial"/>
              </w:rPr>
              <w:t>40-44, 48</w:t>
            </w:r>
            <w:r w:rsidR="00AA1961" w:rsidRPr="00EF2F0E">
              <w:rPr>
                <w:rFonts w:cs="Arial"/>
              </w:rPr>
              <w:t>, 52</w:t>
            </w:r>
          </w:p>
        </w:tc>
        <w:tc>
          <w:tcPr>
            <w:tcW w:w="1276" w:type="dxa"/>
            <w:tcBorders>
              <w:top w:val="single" w:sz="4" w:space="0" w:color="auto"/>
              <w:left w:val="single" w:sz="4" w:space="0" w:color="auto"/>
              <w:bottom w:val="single" w:sz="4" w:space="0" w:color="auto"/>
              <w:right w:val="nil"/>
            </w:tcBorders>
          </w:tcPr>
          <w:p w14:paraId="0984E054"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-60)</w:t>
            </w:r>
          </w:p>
        </w:tc>
        <w:tc>
          <w:tcPr>
            <w:tcW w:w="425" w:type="dxa"/>
            <w:tcBorders>
              <w:top w:val="single" w:sz="4" w:space="0" w:color="auto"/>
              <w:left w:val="nil"/>
              <w:bottom w:val="single" w:sz="4" w:space="0" w:color="auto"/>
              <w:right w:val="nil"/>
            </w:tcBorders>
          </w:tcPr>
          <w:p w14:paraId="0984E055"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56"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+60)</w:t>
            </w:r>
          </w:p>
        </w:tc>
        <w:tc>
          <w:tcPr>
            <w:tcW w:w="1276" w:type="dxa"/>
            <w:tcBorders>
              <w:left w:val="single" w:sz="4" w:space="0" w:color="auto"/>
            </w:tcBorders>
          </w:tcPr>
          <w:p w14:paraId="0984E057" w14:textId="77777777" w:rsidR="00B15E99" w:rsidRPr="00EF2F0E" w:rsidRDefault="00B15E99" w:rsidP="00A40339">
            <w:pPr>
              <w:pStyle w:val="TAC"/>
              <w:rPr>
                <w:rFonts w:cs="Arial"/>
              </w:rPr>
            </w:pPr>
            <w:r w:rsidRPr="00EF2F0E">
              <w:rPr>
                <w:rFonts w:cs="Arial"/>
              </w:rPr>
              <w:t>-35</w:t>
            </w:r>
          </w:p>
        </w:tc>
        <w:tc>
          <w:tcPr>
            <w:tcW w:w="1559" w:type="dxa"/>
          </w:tcPr>
          <w:p w14:paraId="0984E058"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59" w14:textId="77777777" w:rsidR="00B15E99" w:rsidRPr="00EF2F0E" w:rsidRDefault="00B15E99" w:rsidP="00A40339">
            <w:pPr>
              <w:pStyle w:val="TAC"/>
              <w:rPr>
                <w:rFonts w:cs="Arial"/>
              </w:rPr>
            </w:pPr>
            <w:r w:rsidRPr="00EF2F0E">
              <w:rPr>
                <w:rFonts w:cs="Arial"/>
              </w:rPr>
              <w:t>See table 7.5.4.1</w:t>
            </w:r>
          </w:p>
          <w:p w14:paraId="0984E05A" w14:textId="77777777" w:rsidR="00B15E99" w:rsidRPr="00EF2F0E" w:rsidRDefault="00B15E99" w:rsidP="00A40339">
            <w:pPr>
              <w:pStyle w:val="TAC"/>
              <w:rPr>
                <w:rFonts w:cs="Arial"/>
              </w:rPr>
            </w:pPr>
            <w:r w:rsidRPr="00EF2F0E">
              <w:rPr>
                <w:rFonts w:cs="Arial"/>
              </w:rPr>
              <w:t>-4</w:t>
            </w:r>
          </w:p>
        </w:tc>
        <w:tc>
          <w:tcPr>
            <w:tcW w:w="1276" w:type="dxa"/>
          </w:tcPr>
          <w:p w14:paraId="0984E05B" w14:textId="77777777" w:rsidR="00B15E99" w:rsidRPr="00EF2F0E" w:rsidRDefault="00B15E99" w:rsidP="00A40339">
            <w:pPr>
              <w:pStyle w:val="TAL"/>
              <w:rPr>
                <w:rFonts w:cs="Arial"/>
              </w:rPr>
            </w:pPr>
            <w:r w:rsidRPr="00EF2F0E">
              <w:rPr>
                <w:rFonts w:cs="Arial"/>
              </w:rPr>
              <w:t>See table 7.5.4.1-4</w:t>
            </w:r>
          </w:p>
        </w:tc>
      </w:tr>
      <w:tr w:rsidR="003401A4" w:rsidRPr="00EF2F0E" w14:paraId="0984E068" w14:textId="77777777" w:rsidTr="00A40339">
        <w:trPr>
          <w:cantSplit/>
        </w:trPr>
        <w:tc>
          <w:tcPr>
            <w:tcW w:w="1134" w:type="dxa"/>
            <w:vMerge/>
            <w:tcBorders>
              <w:right w:val="single" w:sz="4" w:space="0" w:color="auto"/>
            </w:tcBorders>
          </w:tcPr>
          <w:p w14:paraId="0984E05D"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5E" w14:textId="77777777" w:rsidR="00B15E99" w:rsidRPr="00EF2F0E" w:rsidRDefault="00B15E99" w:rsidP="00A40339">
            <w:pPr>
              <w:pStyle w:val="TAL"/>
              <w:jc w:val="right"/>
              <w:rPr>
                <w:rFonts w:cs="Arial"/>
              </w:rPr>
            </w:pPr>
            <w:r w:rsidRPr="00EF2F0E">
              <w:rPr>
                <w:rFonts w:cs="Arial"/>
              </w:rPr>
              <w:t xml:space="preserve">1 </w:t>
            </w:r>
          </w:p>
          <w:p w14:paraId="0984E05F"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+60)</w:t>
            </w:r>
          </w:p>
        </w:tc>
        <w:tc>
          <w:tcPr>
            <w:tcW w:w="425" w:type="dxa"/>
            <w:tcBorders>
              <w:top w:val="single" w:sz="4" w:space="0" w:color="auto"/>
              <w:left w:val="nil"/>
              <w:bottom w:val="single" w:sz="4" w:space="0" w:color="auto"/>
              <w:right w:val="nil"/>
            </w:tcBorders>
          </w:tcPr>
          <w:p w14:paraId="0984E060" w14:textId="77777777" w:rsidR="00B15E99" w:rsidRPr="00EF2F0E" w:rsidRDefault="00B15E99" w:rsidP="00A40339">
            <w:pPr>
              <w:pStyle w:val="TAL"/>
              <w:jc w:val="center"/>
              <w:rPr>
                <w:rFonts w:cs="Arial"/>
              </w:rPr>
            </w:pPr>
            <w:r w:rsidRPr="00EF2F0E">
              <w:rPr>
                <w:rFonts w:cs="Arial"/>
              </w:rPr>
              <w:t>to</w:t>
            </w:r>
          </w:p>
          <w:p w14:paraId="0984E061"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62"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-60) </w:t>
            </w:r>
          </w:p>
          <w:p w14:paraId="0984E063"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64" w14:textId="77777777" w:rsidR="00B15E99" w:rsidRPr="00EF2F0E" w:rsidRDefault="00B15E99" w:rsidP="00A40339">
            <w:pPr>
              <w:pStyle w:val="TAC"/>
              <w:rPr>
                <w:rFonts w:cs="Arial"/>
              </w:rPr>
            </w:pPr>
            <w:r w:rsidRPr="00EF2F0E">
              <w:rPr>
                <w:rFonts w:cs="Arial"/>
              </w:rPr>
              <w:t>-15</w:t>
            </w:r>
          </w:p>
        </w:tc>
        <w:tc>
          <w:tcPr>
            <w:tcW w:w="1559" w:type="dxa"/>
          </w:tcPr>
          <w:p w14:paraId="0984E065"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066"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67"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071" w14:textId="77777777" w:rsidTr="00A40339">
        <w:trPr>
          <w:cantSplit/>
        </w:trPr>
        <w:tc>
          <w:tcPr>
            <w:tcW w:w="1134" w:type="dxa"/>
            <w:vMerge w:val="restart"/>
            <w:tcBorders>
              <w:right w:val="single" w:sz="4" w:space="0" w:color="auto"/>
            </w:tcBorders>
          </w:tcPr>
          <w:p w14:paraId="0984E069" w14:textId="77777777" w:rsidR="00B15E99" w:rsidRPr="00EF2F0E" w:rsidRDefault="00B15E99" w:rsidP="00A40339">
            <w:pPr>
              <w:pStyle w:val="TAL"/>
              <w:jc w:val="center"/>
              <w:rPr>
                <w:rFonts w:cs="Arial"/>
              </w:rPr>
            </w:pPr>
            <w:r w:rsidRPr="00EF2F0E">
              <w:rPr>
                <w:rFonts w:cs="Arial"/>
              </w:rPr>
              <w:t>8, 26, 28</w:t>
            </w:r>
          </w:p>
        </w:tc>
        <w:tc>
          <w:tcPr>
            <w:tcW w:w="1276" w:type="dxa"/>
            <w:tcBorders>
              <w:top w:val="single" w:sz="4" w:space="0" w:color="auto"/>
              <w:left w:val="single" w:sz="4" w:space="0" w:color="auto"/>
              <w:bottom w:val="single" w:sz="4" w:space="0" w:color="auto"/>
              <w:right w:val="nil"/>
            </w:tcBorders>
          </w:tcPr>
          <w:p w14:paraId="0984E06A"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E06B"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6C"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+10)</w:t>
            </w:r>
          </w:p>
        </w:tc>
        <w:tc>
          <w:tcPr>
            <w:tcW w:w="1276" w:type="dxa"/>
            <w:tcBorders>
              <w:left w:val="single" w:sz="4" w:space="0" w:color="auto"/>
            </w:tcBorders>
          </w:tcPr>
          <w:p w14:paraId="0984E06D" w14:textId="77777777" w:rsidR="00B15E99" w:rsidRPr="00EF2F0E" w:rsidRDefault="00B15E99" w:rsidP="00A40339">
            <w:pPr>
              <w:pStyle w:val="TAC"/>
              <w:rPr>
                <w:rFonts w:cs="Arial"/>
              </w:rPr>
            </w:pPr>
            <w:r w:rsidRPr="00EF2F0E">
              <w:rPr>
                <w:rFonts w:cs="Arial"/>
              </w:rPr>
              <w:t>-35</w:t>
            </w:r>
          </w:p>
        </w:tc>
        <w:tc>
          <w:tcPr>
            <w:tcW w:w="1559" w:type="dxa"/>
          </w:tcPr>
          <w:p w14:paraId="0984E06E"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6F" w14:textId="77777777" w:rsidR="00B15E99" w:rsidRPr="00EF2F0E" w:rsidRDefault="00B15E99" w:rsidP="00A40339">
            <w:pPr>
              <w:pStyle w:val="TAC"/>
              <w:rPr>
                <w:rFonts w:cs="Arial"/>
              </w:rPr>
            </w:pPr>
            <w:r w:rsidRPr="00EF2F0E">
              <w:rPr>
                <w:rFonts w:cs="Arial"/>
              </w:rPr>
              <w:t>See table 7.5.4.1-4</w:t>
            </w:r>
          </w:p>
        </w:tc>
        <w:tc>
          <w:tcPr>
            <w:tcW w:w="1276" w:type="dxa"/>
          </w:tcPr>
          <w:p w14:paraId="0984E070" w14:textId="77777777" w:rsidR="00B15E99" w:rsidRPr="00EF2F0E" w:rsidRDefault="00B15E99" w:rsidP="00A40339">
            <w:pPr>
              <w:pStyle w:val="TAL"/>
              <w:rPr>
                <w:rFonts w:cs="Arial"/>
              </w:rPr>
            </w:pPr>
            <w:r w:rsidRPr="00EF2F0E">
              <w:rPr>
                <w:rFonts w:cs="Arial"/>
              </w:rPr>
              <w:t>See table 7.5.4.1-4</w:t>
            </w:r>
          </w:p>
        </w:tc>
      </w:tr>
      <w:tr w:rsidR="003401A4" w:rsidRPr="00EF2F0E" w14:paraId="0984E07D" w14:textId="77777777" w:rsidTr="00A40339">
        <w:trPr>
          <w:cantSplit/>
        </w:trPr>
        <w:tc>
          <w:tcPr>
            <w:tcW w:w="1134" w:type="dxa"/>
            <w:vMerge/>
            <w:tcBorders>
              <w:right w:val="single" w:sz="4" w:space="0" w:color="auto"/>
            </w:tcBorders>
          </w:tcPr>
          <w:p w14:paraId="0984E072"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73" w14:textId="77777777" w:rsidR="00B15E99" w:rsidRPr="00EF2F0E" w:rsidRDefault="00B15E99" w:rsidP="00A40339">
            <w:pPr>
              <w:pStyle w:val="TAL"/>
              <w:jc w:val="right"/>
              <w:rPr>
                <w:rFonts w:cs="Arial"/>
              </w:rPr>
            </w:pPr>
            <w:r w:rsidRPr="00EF2F0E">
              <w:rPr>
                <w:rFonts w:cs="Arial"/>
              </w:rPr>
              <w:t xml:space="preserve">1 </w:t>
            </w:r>
          </w:p>
          <w:p w14:paraId="0984E074"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+10)</w:t>
            </w:r>
          </w:p>
        </w:tc>
        <w:tc>
          <w:tcPr>
            <w:tcW w:w="425" w:type="dxa"/>
            <w:tcBorders>
              <w:top w:val="single" w:sz="4" w:space="0" w:color="auto"/>
              <w:left w:val="nil"/>
              <w:bottom w:val="single" w:sz="4" w:space="0" w:color="auto"/>
              <w:right w:val="nil"/>
            </w:tcBorders>
          </w:tcPr>
          <w:p w14:paraId="0984E075" w14:textId="77777777" w:rsidR="00B15E99" w:rsidRPr="00EF2F0E" w:rsidRDefault="00B15E99" w:rsidP="00A40339">
            <w:pPr>
              <w:pStyle w:val="TAL"/>
              <w:jc w:val="center"/>
              <w:rPr>
                <w:rFonts w:cs="Arial"/>
              </w:rPr>
            </w:pPr>
            <w:r w:rsidRPr="00EF2F0E">
              <w:rPr>
                <w:rFonts w:cs="Arial"/>
              </w:rPr>
              <w:t>to</w:t>
            </w:r>
          </w:p>
          <w:p w14:paraId="0984E076"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77"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078"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79" w14:textId="77777777" w:rsidR="00B15E99" w:rsidRPr="00EF2F0E" w:rsidRDefault="00B15E99" w:rsidP="00A40339">
            <w:pPr>
              <w:pStyle w:val="TAC"/>
              <w:rPr>
                <w:rFonts w:cs="Arial"/>
              </w:rPr>
            </w:pPr>
            <w:r w:rsidRPr="00EF2F0E">
              <w:rPr>
                <w:rFonts w:cs="Arial"/>
              </w:rPr>
              <w:t>-15</w:t>
            </w:r>
          </w:p>
        </w:tc>
        <w:tc>
          <w:tcPr>
            <w:tcW w:w="1559" w:type="dxa"/>
          </w:tcPr>
          <w:p w14:paraId="0984E07A"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07B"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7C"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086" w14:textId="77777777" w:rsidTr="00A40339">
        <w:trPr>
          <w:cantSplit/>
        </w:trPr>
        <w:tc>
          <w:tcPr>
            <w:tcW w:w="1134" w:type="dxa"/>
            <w:vMerge w:val="restart"/>
            <w:tcBorders>
              <w:right w:val="single" w:sz="4" w:space="0" w:color="auto"/>
            </w:tcBorders>
          </w:tcPr>
          <w:p w14:paraId="0984E07E" w14:textId="77777777" w:rsidR="00B15E99" w:rsidRPr="00EF2F0E" w:rsidRDefault="00B15E99" w:rsidP="00A40339">
            <w:pPr>
              <w:pStyle w:val="TAL"/>
              <w:jc w:val="center"/>
              <w:rPr>
                <w:rFonts w:cs="Arial"/>
              </w:rPr>
            </w:pPr>
            <w:r w:rsidRPr="00EF2F0E">
              <w:rPr>
                <w:rFonts w:cs="Arial"/>
              </w:rPr>
              <w:t>12</w:t>
            </w:r>
          </w:p>
        </w:tc>
        <w:tc>
          <w:tcPr>
            <w:tcW w:w="1276" w:type="dxa"/>
            <w:tcBorders>
              <w:top w:val="single" w:sz="4" w:space="0" w:color="auto"/>
              <w:left w:val="single" w:sz="4" w:space="0" w:color="auto"/>
              <w:bottom w:val="single" w:sz="4" w:space="0" w:color="auto"/>
              <w:right w:val="nil"/>
            </w:tcBorders>
          </w:tcPr>
          <w:p w14:paraId="0984E07F"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E080"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81"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+13)</w:t>
            </w:r>
          </w:p>
        </w:tc>
        <w:tc>
          <w:tcPr>
            <w:tcW w:w="1276" w:type="dxa"/>
            <w:tcBorders>
              <w:left w:val="single" w:sz="4" w:space="0" w:color="auto"/>
            </w:tcBorders>
          </w:tcPr>
          <w:p w14:paraId="0984E082" w14:textId="77777777" w:rsidR="00B15E99" w:rsidRPr="00EF2F0E" w:rsidRDefault="00B15E99" w:rsidP="00A40339">
            <w:pPr>
              <w:pStyle w:val="TAC"/>
              <w:rPr>
                <w:rFonts w:cs="Arial"/>
              </w:rPr>
            </w:pPr>
            <w:r w:rsidRPr="00EF2F0E">
              <w:rPr>
                <w:rFonts w:cs="Arial"/>
              </w:rPr>
              <w:t>-35</w:t>
            </w:r>
          </w:p>
        </w:tc>
        <w:tc>
          <w:tcPr>
            <w:tcW w:w="1559" w:type="dxa"/>
          </w:tcPr>
          <w:p w14:paraId="0984E083"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84" w14:textId="77777777" w:rsidR="00B15E99" w:rsidRPr="00EF2F0E" w:rsidRDefault="00B15E99" w:rsidP="00A40339">
            <w:pPr>
              <w:pStyle w:val="TAC"/>
              <w:rPr>
                <w:rFonts w:cs="Arial"/>
              </w:rPr>
            </w:pPr>
            <w:r w:rsidRPr="00EF2F0E">
              <w:rPr>
                <w:rFonts w:cs="Arial"/>
              </w:rPr>
              <w:t>See table 7.5.4.1-4</w:t>
            </w:r>
          </w:p>
        </w:tc>
        <w:tc>
          <w:tcPr>
            <w:tcW w:w="1276" w:type="dxa"/>
          </w:tcPr>
          <w:p w14:paraId="0984E085" w14:textId="77777777" w:rsidR="00B15E99" w:rsidRPr="00EF2F0E" w:rsidRDefault="00B15E99" w:rsidP="00A40339">
            <w:pPr>
              <w:pStyle w:val="TAL"/>
              <w:rPr>
                <w:rFonts w:cs="Arial"/>
              </w:rPr>
            </w:pPr>
            <w:r w:rsidRPr="00EF2F0E">
              <w:rPr>
                <w:rFonts w:cs="Arial"/>
              </w:rPr>
              <w:t>See table 7.5.4.1-4</w:t>
            </w:r>
          </w:p>
        </w:tc>
      </w:tr>
      <w:tr w:rsidR="003401A4" w:rsidRPr="00EF2F0E" w14:paraId="0984E092" w14:textId="77777777" w:rsidTr="00A40339">
        <w:trPr>
          <w:cantSplit/>
        </w:trPr>
        <w:tc>
          <w:tcPr>
            <w:tcW w:w="1134" w:type="dxa"/>
            <w:vMerge/>
            <w:tcBorders>
              <w:right w:val="single" w:sz="4" w:space="0" w:color="auto"/>
            </w:tcBorders>
          </w:tcPr>
          <w:p w14:paraId="0984E087"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88" w14:textId="77777777" w:rsidR="00B15E99" w:rsidRPr="00EF2F0E" w:rsidRDefault="00B15E99" w:rsidP="00A40339">
            <w:pPr>
              <w:pStyle w:val="TAL"/>
              <w:jc w:val="right"/>
              <w:rPr>
                <w:rFonts w:cs="Arial"/>
              </w:rPr>
            </w:pPr>
            <w:r w:rsidRPr="00EF2F0E">
              <w:rPr>
                <w:rFonts w:cs="Arial"/>
              </w:rPr>
              <w:t xml:space="preserve">1 </w:t>
            </w:r>
          </w:p>
          <w:p w14:paraId="0984E089"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+13)</w:t>
            </w:r>
          </w:p>
        </w:tc>
        <w:tc>
          <w:tcPr>
            <w:tcW w:w="425" w:type="dxa"/>
            <w:tcBorders>
              <w:top w:val="single" w:sz="4" w:space="0" w:color="auto"/>
              <w:left w:val="nil"/>
              <w:bottom w:val="single" w:sz="4" w:space="0" w:color="auto"/>
              <w:right w:val="nil"/>
            </w:tcBorders>
          </w:tcPr>
          <w:p w14:paraId="0984E08A" w14:textId="77777777" w:rsidR="00B15E99" w:rsidRPr="00EF2F0E" w:rsidRDefault="00B15E99" w:rsidP="00A40339">
            <w:pPr>
              <w:pStyle w:val="TAL"/>
              <w:jc w:val="center"/>
              <w:rPr>
                <w:rFonts w:cs="Arial"/>
              </w:rPr>
            </w:pPr>
            <w:r w:rsidRPr="00EF2F0E">
              <w:rPr>
                <w:rFonts w:cs="Arial"/>
              </w:rPr>
              <w:t>to</w:t>
            </w:r>
          </w:p>
          <w:p w14:paraId="0984E08B"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8C"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08D"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8E" w14:textId="77777777" w:rsidR="00B15E99" w:rsidRPr="00EF2F0E" w:rsidRDefault="00B15E99" w:rsidP="00A40339">
            <w:pPr>
              <w:pStyle w:val="TAC"/>
              <w:rPr>
                <w:rFonts w:cs="Arial"/>
              </w:rPr>
            </w:pPr>
            <w:r w:rsidRPr="00EF2F0E">
              <w:rPr>
                <w:rFonts w:cs="Arial"/>
              </w:rPr>
              <w:t>-15</w:t>
            </w:r>
          </w:p>
        </w:tc>
        <w:tc>
          <w:tcPr>
            <w:tcW w:w="1559" w:type="dxa"/>
          </w:tcPr>
          <w:p w14:paraId="0984E08F"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090"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91"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09B" w14:textId="77777777" w:rsidTr="00A40339">
        <w:trPr>
          <w:cantSplit/>
        </w:trPr>
        <w:tc>
          <w:tcPr>
            <w:tcW w:w="1134" w:type="dxa"/>
            <w:vMerge w:val="restart"/>
            <w:tcBorders>
              <w:right w:val="single" w:sz="4" w:space="0" w:color="auto"/>
            </w:tcBorders>
          </w:tcPr>
          <w:p w14:paraId="0984E093" w14:textId="77777777" w:rsidR="00B15E99" w:rsidRPr="00EF2F0E" w:rsidRDefault="00B15E99" w:rsidP="00A40339">
            <w:pPr>
              <w:pStyle w:val="TAL"/>
              <w:jc w:val="center"/>
              <w:rPr>
                <w:rFonts w:cs="Arial"/>
              </w:rPr>
            </w:pPr>
            <w:r w:rsidRPr="00EF2F0E">
              <w:rPr>
                <w:rFonts w:cs="Arial"/>
              </w:rPr>
              <w:t>17</w:t>
            </w:r>
          </w:p>
        </w:tc>
        <w:tc>
          <w:tcPr>
            <w:tcW w:w="1276" w:type="dxa"/>
            <w:tcBorders>
              <w:top w:val="single" w:sz="4" w:space="0" w:color="auto"/>
              <w:left w:val="single" w:sz="4" w:space="0" w:color="auto"/>
              <w:bottom w:val="single" w:sz="4" w:space="0" w:color="auto"/>
              <w:right w:val="nil"/>
            </w:tcBorders>
          </w:tcPr>
          <w:p w14:paraId="0984E094"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E095"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96"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+18)</w:t>
            </w:r>
          </w:p>
        </w:tc>
        <w:tc>
          <w:tcPr>
            <w:tcW w:w="1276" w:type="dxa"/>
            <w:tcBorders>
              <w:left w:val="single" w:sz="4" w:space="0" w:color="auto"/>
            </w:tcBorders>
          </w:tcPr>
          <w:p w14:paraId="0984E097" w14:textId="77777777" w:rsidR="00B15E99" w:rsidRPr="00EF2F0E" w:rsidRDefault="00B15E99" w:rsidP="00A40339">
            <w:pPr>
              <w:pStyle w:val="TAC"/>
              <w:rPr>
                <w:rFonts w:cs="Arial"/>
              </w:rPr>
            </w:pPr>
            <w:r w:rsidRPr="00EF2F0E">
              <w:rPr>
                <w:rFonts w:cs="Arial"/>
              </w:rPr>
              <w:t>-35</w:t>
            </w:r>
          </w:p>
        </w:tc>
        <w:tc>
          <w:tcPr>
            <w:tcW w:w="1559" w:type="dxa"/>
          </w:tcPr>
          <w:p w14:paraId="0984E098"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99" w14:textId="77777777" w:rsidR="00B15E99" w:rsidRPr="00EF2F0E" w:rsidRDefault="00B15E99" w:rsidP="00A40339">
            <w:pPr>
              <w:pStyle w:val="TAC"/>
              <w:rPr>
                <w:rFonts w:cs="Arial"/>
              </w:rPr>
            </w:pPr>
            <w:r w:rsidRPr="00EF2F0E">
              <w:rPr>
                <w:rFonts w:cs="Arial"/>
              </w:rPr>
              <w:t>See table 7.5.4.1-4</w:t>
            </w:r>
          </w:p>
        </w:tc>
        <w:tc>
          <w:tcPr>
            <w:tcW w:w="1276" w:type="dxa"/>
          </w:tcPr>
          <w:p w14:paraId="0984E09A" w14:textId="77777777" w:rsidR="00B15E99" w:rsidRPr="00EF2F0E" w:rsidRDefault="00B15E99" w:rsidP="00A40339">
            <w:pPr>
              <w:pStyle w:val="TAL"/>
              <w:rPr>
                <w:rFonts w:cs="Arial"/>
              </w:rPr>
            </w:pPr>
            <w:r w:rsidRPr="00EF2F0E">
              <w:rPr>
                <w:rFonts w:cs="Arial"/>
              </w:rPr>
              <w:t>See table 7.5.4.1-4</w:t>
            </w:r>
          </w:p>
        </w:tc>
      </w:tr>
      <w:tr w:rsidR="003401A4" w:rsidRPr="00EF2F0E" w14:paraId="0984E0A7" w14:textId="77777777" w:rsidTr="00A40339">
        <w:trPr>
          <w:cantSplit/>
        </w:trPr>
        <w:tc>
          <w:tcPr>
            <w:tcW w:w="1134" w:type="dxa"/>
            <w:vMerge/>
            <w:tcBorders>
              <w:right w:val="single" w:sz="4" w:space="0" w:color="auto"/>
            </w:tcBorders>
          </w:tcPr>
          <w:p w14:paraId="0984E09C"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9D" w14:textId="77777777" w:rsidR="00B15E99" w:rsidRPr="00EF2F0E" w:rsidRDefault="00B15E99" w:rsidP="00A40339">
            <w:pPr>
              <w:pStyle w:val="TAL"/>
              <w:jc w:val="right"/>
              <w:rPr>
                <w:rFonts w:cs="Arial"/>
              </w:rPr>
            </w:pPr>
            <w:r w:rsidRPr="00EF2F0E">
              <w:rPr>
                <w:rFonts w:cs="Arial"/>
              </w:rPr>
              <w:t xml:space="preserve">1 </w:t>
            </w:r>
          </w:p>
          <w:p w14:paraId="0984E09E"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+18)</w:t>
            </w:r>
          </w:p>
        </w:tc>
        <w:tc>
          <w:tcPr>
            <w:tcW w:w="425" w:type="dxa"/>
            <w:tcBorders>
              <w:top w:val="single" w:sz="4" w:space="0" w:color="auto"/>
              <w:left w:val="nil"/>
              <w:bottom w:val="single" w:sz="4" w:space="0" w:color="auto"/>
              <w:right w:val="nil"/>
            </w:tcBorders>
          </w:tcPr>
          <w:p w14:paraId="0984E09F" w14:textId="77777777" w:rsidR="00B15E99" w:rsidRPr="00EF2F0E" w:rsidRDefault="00B15E99" w:rsidP="00A40339">
            <w:pPr>
              <w:pStyle w:val="TAL"/>
              <w:jc w:val="center"/>
              <w:rPr>
                <w:rFonts w:cs="Arial"/>
              </w:rPr>
            </w:pPr>
            <w:r w:rsidRPr="00EF2F0E">
              <w:rPr>
                <w:rFonts w:cs="Arial"/>
              </w:rPr>
              <w:t>to</w:t>
            </w:r>
          </w:p>
          <w:p w14:paraId="0984E0A0"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A1"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0A2"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A3" w14:textId="77777777" w:rsidR="00B15E99" w:rsidRPr="00EF2F0E" w:rsidRDefault="00B15E99" w:rsidP="00A40339">
            <w:pPr>
              <w:pStyle w:val="TAC"/>
              <w:rPr>
                <w:rFonts w:cs="Arial"/>
              </w:rPr>
            </w:pPr>
            <w:r w:rsidRPr="00EF2F0E">
              <w:rPr>
                <w:rFonts w:cs="Arial"/>
              </w:rPr>
              <w:t>-15</w:t>
            </w:r>
          </w:p>
        </w:tc>
        <w:tc>
          <w:tcPr>
            <w:tcW w:w="1559" w:type="dxa"/>
          </w:tcPr>
          <w:p w14:paraId="0984E0A4"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0A5"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A6"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0B0" w14:textId="77777777" w:rsidTr="00A40339">
        <w:trPr>
          <w:cantSplit/>
        </w:trPr>
        <w:tc>
          <w:tcPr>
            <w:tcW w:w="1134" w:type="dxa"/>
            <w:vMerge w:val="restart"/>
            <w:tcBorders>
              <w:right w:val="single" w:sz="4" w:space="0" w:color="auto"/>
            </w:tcBorders>
          </w:tcPr>
          <w:p w14:paraId="0984E0A8" w14:textId="77777777" w:rsidR="00B15E99" w:rsidRPr="00EF2F0E" w:rsidRDefault="00B15E99" w:rsidP="00A40339">
            <w:pPr>
              <w:pStyle w:val="TAL"/>
              <w:jc w:val="center"/>
              <w:rPr>
                <w:rFonts w:cs="Arial"/>
              </w:rPr>
            </w:pPr>
            <w:r w:rsidRPr="00EF2F0E">
              <w:rPr>
                <w:rFonts w:cs="Arial"/>
              </w:rPr>
              <w:t>20</w:t>
            </w:r>
            <w:r w:rsidRPr="00EF2F0E">
              <w:rPr>
                <w:rFonts w:cs="Arial"/>
                <w:lang w:eastAsia="ko-KR"/>
              </w:rPr>
              <w:t>, 71</w:t>
            </w:r>
          </w:p>
        </w:tc>
        <w:tc>
          <w:tcPr>
            <w:tcW w:w="1276" w:type="dxa"/>
            <w:tcBorders>
              <w:top w:val="single" w:sz="4" w:space="0" w:color="auto"/>
              <w:left w:val="single" w:sz="4" w:space="0" w:color="auto"/>
              <w:bottom w:val="single" w:sz="4" w:space="0" w:color="auto"/>
              <w:right w:val="nil"/>
            </w:tcBorders>
          </w:tcPr>
          <w:p w14:paraId="0984E0A9"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11)</w:t>
            </w:r>
          </w:p>
        </w:tc>
        <w:tc>
          <w:tcPr>
            <w:tcW w:w="425" w:type="dxa"/>
            <w:tcBorders>
              <w:top w:val="single" w:sz="4" w:space="0" w:color="auto"/>
              <w:left w:val="nil"/>
              <w:bottom w:val="single" w:sz="4" w:space="0" w:color="auto"/>
              <w:right w:val="nil"/>
            </w:tcBorders>
          </w:tcPr>
          <w:p w14:paraId="0984E0AA"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AB"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1276" w:type="dxa"/>
            <w:tcBorders>
              <w:left w:val="single" w:sz="4" w:space="0" w:color="auto"/>
            </w:tcBorders>
          </w:tcPr>
          <w:p w14:paraId="0984E0AC" w14:textId="77777777" w:rsidR="00B15E99" w:rsidRPr="00EF2F0E" w:rsidRDefault="00B15E99" w:rsidP="00A40339">
            <w:pPr>
              <w:pStyle w:val="TAC"/>
              <w:rPr>
                <w:rFonts w:cs="Arial"/>
              </w:rPr>
            </w:pPr>
            <w:r w:rsidRPr="00EF2F0E">
              <w:rPr>
                <w:rFonts w:cs="Arial"/>
              </w:rPr>
              <w:t>-35</w:t>
            </w:r>
          </w:p>
        </w:tc>
        <w:tc>
          <w:tcPr>
            <w:tcW w:w="1559" w:type="dxa"/>
          </w:tcPr>
          <w:p w14:paraId="0984E0AD"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AE" w14:textId="77777777" w:rsidR="00B15E99" w:rsidRPr="00EF2F0E" w:rsidRDefault="00B15E99" w:rsidP="00A40339">
            <w:pPr>
              <w:pStyle w:val="TAC"/>
              <w:rPr>
                <w:rFonts w:cs="Arial"/>
              </w:rPr>
            </w:pPr>
            <w:r w:rsidRPr="00EF2F0E">
              <w:rPr>
                <w:rFonts w:cs="Arial"/>
              </w:rPr>
              <w:t>See table 7.5.4.1-4</w:t>
            </w:r>
          </w:p>
        </w:tc>
        <w:tc>
          <w:tcPr>
            <w:tcW w:w="1276" w:type="dxa"/>
          </w:tcPr>
          <w:p w14:paraId="0984E0AF" w14:textId="77777777" w:rsidR="00B15E99" w:rsidRPr="00EF2F0E" w:rsidRDefault="00B15E99" w:rsidP="00A40339">
            <w:pPr>
              <w:pStyle w:val="TAL"/>
              <w:rPr>
                <w:rFonts w:cs="Arial"/>
              </w:rPr>
            </w:pPr>
            <w:r w:rsidRPr="00EF2F0E">
              <w:rPr>
                <w:rFonts w:cs="Arial"/>
              </w:rPr>
              <w:t>See table 7.5.4.1-4</w:t>
            </w:r>
          </w:p>
        </w:tc>
      </w:tr>
      <w:tr w:rsidR="003401A4" w:rsidRPr="00EF2F0E" w14:paraId="0984E0BC" w14:textId="77777777" w:rsidTr="00A40339">
        <w:trPr>
          <w:cantSplit/>
        </w:trPr>
        <w:tc>
          <w:tcPr>
            <w:tcW w:w="1134" w:type="dxa"/>
            <w:vMerge/>
            <w:tcBorders>
              <w:right w:val="single" w:sz="4" w:space="0" w:color="auto"/>
            </w:tcBorders>
          </w:tcPr>
          <w:p w14:paraId="0984E0B1"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B2" w14:textId="77777777" w:rsidR="00B15E99" w:rsidRPr="00EF2F0E" w:rsidRDefault="00B15E99" w:rsidP="00A40339">
            <w:pPr>
              <w:pStyle w:val="TAL"/>
              <w:jc w:val="right"/>
              <w:rPr>
                <w:rFonts w:cs="Arial"/>
              </w:rPr>
            </w:pPr>
            <w:r w:rsidRPr="00EF2F0E">
              <w:rPr>
                <w:rFonts w:cs="Arial"/>
              </w:rPr>
              <w:t xml:space="preserve">1 </w:t>
            </w:r>
          </w:p>
          <w:p w14:paraId="0984E0B3"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0B4" w14:textId="77777777" w:rsidR="00B15E99" w:rsidRPr="00EF2F0E" w:rsidRDefault="00B15E99" w:rsidP="00A40339">
            <w:pPr>
              <w:pStyle w:val="TAL"/>
              <w:jc w:val="center"/>
              <w:rPr>
                <w:rFonts w:cs="Arial"/>
              </w:rPr>
            </w:pPr>
            <w:r w:rsidRPr="00EF2F0E">
              <w:rPr>
                <w:rFonts w:cs="Arial"/>
              </w:rPr>
              <w:t>to</w:t>
            </w:r>
          </w:p>
          <w:p w14:paraId="0984E0B5"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B6"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11) </w:t>
            </w:r>
          </w:p>
          <w:p w14:paraId="0984E0B7"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B8" w14:textId="77777777" w:rsidR="00B15E99" w:rsidRPr="00EF2F0E" w:rsidRDefault="00B15E99" w:rsidP="00A40339">
            <w:pPr>
              <w:pStyle w:val="TAC"/>
              <w:rPr>
                <w:rFonts w:cs="Arial"/>
              </w:rPr>
            </w:pPr>
            <w:r w:rsidRPr="00EF2F0E">
              <w:rPr>
                <w:rFonts w:cs="Arial"/>
              </w:rPr>
              <w:t>-15</w:t>
            </w:r>
          </w:p>
        </w:tc>
        <w:tc>
          <w:tcPr>
            <w:tcW w:w="1559" w:type="dxa"/>
          </w:tcPr>
          <w:p w14:paraId="0984E0B9"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0BA"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BB"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0C5" w14:textId="77777777" w:rsidTr="00A40339">
        <w:trPr>
          <w:cantSplit/>
        </w:trPr>
        <w:tc>
          <w:tcPr>
            <w:tcW w:w="1134" w:type="dxa"/>
            <w:vMerge w:val="restart"/>
            <w:tcBorders>
              <w:right w:val="single" w:sz="4" w:space="0" w:color="auto"/>
            </w:tcBorders>
          </w:tcPr>
          <w:p w14:paraId="0984E0BD" w14:textId="77777777" w:rsidR="00B15E99" w:rsidRPr="00EF2F0E" w:rsidRDefault="00B15E99" w:rsidP="00A40339">
            <w:pPr>
              <w:pStyle w:val="TAL"/>
              <w:jc w:val="center"/>
              <w:rPr>
                <w:rFonts w:cs="Arial"/>
              </w:rPr>
            </w:pPr>
            <w:r w:rsidRPr="00EF2F0E">
              <w:rPr>
                <w:rFonts w:cs="Arial"/>
              </w:rPr>
              <w:t>25</w:t>
            </w:r>
          </w:p>
        </w:tc>
        <w:tc>
          <w:tcPr>
            <w:tcW w:w="1276" w:type="dxa"/>
            <w:tcBorders>
              <w:top w:val="single" w:sz="4" w:space="0" w:color="auto"/>
              <w:left w:val="single" w:sz="4" w:space="0" w:color="auto"/>
              <w:bottom w:val="single" w:sz="4" w:space="0" w:color="auto"/>
              <w:right w:val="nil"/>
            </w:tcBorders>
          </w:tcPr>
          <w:p w14:paraId="0984E0BE"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E0BF"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C0"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+15)</w:t>
            </w:r>
          </w:p>
        </w:tc>
        <w:tc>
          <w:tcPr>
            <w:tcW w:w="1276" w:type="dxa"/>
            <w:tcBorders>
              <w:left w:val="single" w:sz="4" w:space="0" w:color="auto"/>
            </w:tcBorders>
          </w:tcPr>
          <w:p w14:paraId="0984E0C1" w14:textId="77777777" w:rsidR="00B15E99" w:rsidRPr="00EF2F0E" w:rsidRDefault="00B15E99" w:rsidP="00A40339">
            <w:pPr>
              <w:pStyle w:val="TAC"/>
              <w:rPr>
                <w:rFonts w:cs="Arial"/>
              </w:rPr>
            </w:pPr>
            <w:r w:rsidRPr="00EF2F0E">
              <w:rPr>
                <w:rFonts w:cs="Arial"/>
              </w:rPr>
              <w:t>-35</w:t>
            </w:r>
          </w:p>
        </w:tc>
        <w:tc>
          <w:tcPr>
            <w:tcW w:w="1559" w:type="dxa"/>
          </w:tcPr>
          <w:p w14:paraId="0984E0C2"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C3" w14:textId="77777777" w:rsidR="00B15E99" w:rsidRPr="00EF2F0E" w:rsidRDefault="00B15E99" w:rsidP="00A40339">
            <w:pPr>
              <w:pStyle w:val="TAC"/>
              <w:rPr>
                <w:rFonts w:cs="Arial"/>
              </w:rPr>
            </w:pPr>
            <w:r w:rsidRPr="00EF2F0E">
              <w:rPr>
                <w:rFonts w:cs="Arial"/>
              </w:rPr>
              <w:t>See table 7.5.4.1-4</w:t>
            </w:r>
          </w:p>
        </w:tc>
        <w:tc>
          <w:tcPr>
            <w:tcW w:w="1276" w:type="dxa"/>
          </w:tcPr>
          <w:p w14:paraId="0984E0C4" w14:textId="77777777" w:rsidR="00B15E99" w:rsidRPr="00EF2F0E" w:rsidRDefault="00B15E99" w:rsidP="00A40339">
            <w:pPr>
              <w:pStyle w:val="TAL"/>
              <w:rPr>
                <w:rFonts w:cs="Arial"/>
              </w:rPr>
            </w:pPr>
            <w:r w:rsidRPr="00EF2F0E">
              <w:rPr>
                <w:rFonts w:cs="Arial"/>
              </w:rPr>
              <w:t>See table 7.5.4.1-4</w:t>
            </w:r>
          </w:p>
        </w:tc>
      </w:tr>
      <w:tr w:rsidR="003401A4" w:rsidRPr="00EF2F0E" w14:paraId="0984E0D1" w14:textId="77777777" w:rsidTr="00A40339">
        <w:trPr>
          <w:cantSplit/>
        </w:trPr>
        <w:tc>
          <w:tcPr>
            <w:tcW w:w="1134" w:type="dxa"/>
            <w:vMerge/>
            <w:tcBorders>
              <w:right w:val="single" w:sz="4" w:space="0" w:color="auto"/>
            </w:tcBorders>
          </w:tcPr>
          <w:p w14:paraId="0984E0C6"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C7" w14:textId="77777777" w:rsidR="00B15E99" w:rsidRPr="00EF2F0E" w:rsidRDefault="00B15E99" w:rsidP="00A40339">
            <w:pPr>
              <w:pStyle w:val="TAL"/>
              <w:jc w:val="right"/>
              <w:rPr>
                <w:rFonts w:cs="Arial"/>
              </w:rPr>
            </w:pPr>
            <w:r w:rsidRPr="00EF2F0E">
              <w:rPr>
                <w:rFonts w:cs="Arial"/>
              </w:rPr>
              <w:t xml:space="preserve">1 </w:t>
            </w:r>
          </w:p>
          <w:p w14:paraId="0984E0C8"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+15)</w:t>
            </w:r>
          </w:p>
        </w:tc>
        <w:tc>
          <w:tcPr>
            <w:tcW w:w="425" w:type="dxa"/>
            <w:tcBorders>
              <w:top w:val="single" w:sz="4" w:space="0" w:color="auto"/>
              <w:left w:val="nil"/>
              <w:bottom w:val="single" w:sz="4" w:space="0" w:color="auto"/>
              <w:right w:val="nil"/>
            </w:tcBorders>
          </w:tcPr>
          <w:p w14:paraId="0984E0C9" w14:textId="77777777" w:rsidR="00B15E99" w:rsidRPr="00EF2F0E" w:rsidRDefault="00B15E99" w:rsidP="00A40339">
            <w:pPr>
              <w:pStyle w:val="TAL"/>
              <w:jc w:val="center"/>
              <w:rPr>
                <w:rFonts w:cs="Arial"/>
              </w:rPr>
            </w:pPr>
            <w:r w:rsidRPr="00EF2F0E">
              <w:rPr>
                <w:rFonts w:cs="Arial"/>
              </w:rPr>
              <w:t>to</w:t>
            </w:r>
          </w:p>
          <w:p w14:paraId="0984E0CA"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CB"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0CC"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CD" w14:textId="77777777" w:rsidR="00B15E99" w:rsidRPr="00EF2F0E" w:rsidRDefault="00B15E99" w:rsidP="00A40339">
            <w:pPr>
              <w:pStyle w:val="TAC"/>
              <w:rPr>
                <w:rFonts w:cs="Arial"/>
              </w:rPr>
            </w:pPr>
            <w:r w:rsidRPr="00EF2F0E">
              <w:rPr>
                <w:rFonts w:cs="Arial"/>
              </w:rPr>
              <w:t>-15</w:t>
            </w:r>
          </w:p>
        </w:tc>
        <w:tc>
          <w:tcPr>
            <w:tcW w:w="1559" w:type="dxa"/>
          </w:tcPr>
          <w:p w14:paraId="0984E0CE"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CF"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D0" w14:textId="77777777" w:rsidR="00B15E99" w:rsidRPr="00EF2F0E" w:rsidRDefault="00B15E99" w:rsidP="00A40339">
            <w:pPr>
              <w:pStyle w:val="TAL"/>
              <w:rPr>
                <w:rFonts w:cs="Arial"/>
              </w:rPr>
            </w:pPr>
            <w:r w:rsidRPr="00EF2F0E">
              <w:rPr>
                <w:rFonts w:cs="Arial"/>
              </w:rPr>
              <w:t>CW carrier</w:t>
            </w:r>
          </w:p>
        </w:tc>
      </w:tr>
      <w:tr w:rsidR="003401A4" w:rsidRPr="00EF2F0E" w14:paraId="0984E0DA" w14:textId="77777777" w:rsidTr="00A40339">
        <w:trPr>
          <w:cantSplit/>
        </w:trPr>
        <w:tc>
          <w:tcPr>
            <w:tcW w:w="1134" w:type="dxa"/>
            <w:vMerge w:val="restart"/>
            <w:tcBorders>
              <w:right w:val="single" w:sz="4" w:space="0" w:color="auto"/>
            </w:tcBorders>
          </w:tcPr>
          <w:p w14:paraId="0984E0D2" w14:textId="77777777" w:rsidR="00B15E99" w:rsidRPr="00EF2F0E" w:rsidRDefault="00B15E99" w:rsidP="00A40339">
            <w:pPr>
              <w:pStyle w:val="TAC"/>
              <w:rPr>
                <w:lang w:eastAsia="zh-CN"/>
              </w:rPr>
            </w:pPr>
            <w:r w:rsidRPr="00EF2F0E">
              <w:rPr>
                <w:lang w:eastAsia="zh-CN"/>
              </w:rPr>
              <w:t>31</w:t>
            </w:r>
            <w:r w:rsidRPr="00EF2F0E">
              <w:rPr>
                <w:rFonts w:cs="Arial"/>
                <w:lang w:eastAsia="zh-CN"/>
              </w:rPr>
              <w:t>, 72</w:t>
            </w:r>
            <w:r w:rsidRPr="00EF2F0E">
              <w:rPr>
                <w:lang w:eastAsia="ja-JP"/>
              </w:rPr>
              <w:t xml:space="preserve">, </w:t>
            </w:r>
            <w:r w:rsidR="00AA1961" w:rsidRPr="00EF2F0E">
              <w:rPr>
                <w:lang w:eastAsia="ja-JP"/>
              </w:rPr>
              <w:t xml:space="preserve">73, </w:t>
            </w:r>
            <w:r w:rsidRPr="00EF2F0E">
              <w:rPr>
                <w:lang w:eastAsia="ja-JP"/>
              </w:rPr>
              <w:t>74</w:t>
            </w:r>
          </w:p>
        </w:tc>
        <w:tc>
          <w:tcPr>
            <w:tcW w:w="1276" w:type="dxa"/>
            <w:tcBorders>
              <w:top w:val="single" w:sz="4" w:space="0" w:color="auto"/>
              <w:left w:val="single" w:sz="4" w:space="0" w:color="auto"/>
              <w:bottom w:val="single" w:sz="4" w:space="0" w:color="auto"/>
              <w:right w:val="nil"/>
            </w:tcBorders>
          </w:tcPr>
          <w:p w14:paraId="0984E0D3"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0D4"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D5"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w:t>
            </w:r>
            <w:r w:rsidRPr="00EF2F0E">
              <w:rPr>
                <w:rFonts w:cs="Arial"/>
                <w:lang w:eastAsia="zh-CN"/>
              </w:rPr>
              <w:t>5</w:t>
            </w:r>
            <w:r w:rsidRPr="00EF2F0E">
              <w:rPr>
                <w:rFonts w:cs="Arial"/>
              </w:rPr>
              <w:t>)</w:t>
            </w:r>
          </w:p>
        </w:tc>
        <w:tc>
          <w:tcPr>
            <w:tcW w:w="1276" w:type="dxa"/>
            <w:tcBorders>
              <w:left w:val="single" w:sz="4" w:space="0" w:color="auto"/>
            </w:tcBorders>
          </w:tcPr>
          <w:p w14:paraId="0984E0D6" w14:textId="77777777" w:rsidR="00B15E99" w:rsidRPr="00EF2F0E" w:rsidRDefault="00B15E99" w:rsidP="00A40339">
            <w:pPr>
              <w:pStyle w:val="TAC"/>
              <w:rPr>
                <w:rFonts w:cs="Arial"/>
              </w:rPr>
            </w:pPr>
            <w:r w:rsidRPr="00EF2F0E">
              <w:rPr>
                <w:rFonts w:cs="Arial"/>
              </w:rPr>
              <w:t>-35</w:t>
            </w:r>
          </w:p>
        </w:tc>
        <w:tc>
          <w:tcPr>
            <w:tcW w:w="1559" w:type="dxa"/>
          </w:tcPr>
          <w:p w14:paraId="0984E0D7"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D8" w14:textId="77777777" w:rsidR="00B15E99" w:rsidRPr="00EF2F0E" w:rsidRDefault="00B15E99" w:rsidP="00A40339">
            <w:pPr>
              <w:pStyle w:val="TAC"/>
              <w:rPr>
                <w:rFonts w:cs="Arial"/>
              </w:rPr>
            </w:pPr>
            <w:r w:rsidRPr="00EF2F0E">
              <w:rPr>
                <w:rFonts w:cs="Arial"/>
              </w:rPr>
              <w:t>See table 7.5.4.1-4</w:t>
            </w:r>
          </w:p>
        </w:tc>
        <w:tc>
          <w:tcPr>
            <w:tcW w:w="1276" w:type="dxa"/>
          </w:tcPr>
          <w:p w14:paraId="0984E0D9" w14:textId="77777777" w:rsidR="00B15E99" w:rsidRPr="00EF2F0E" w:rsidRDefault="00B15E99" w:rsidP="00A40339">
            <w:pPr>
              <w:pStyle w:val="TAL"/>
              <w:rPr>
                <w:rFonts w:cs="Arial"/>
              </w:rPr>
            </w:pPr>
            <w:r w:rsidRPr="00EF2F0E">
              <w:rPr>
                <w:rFonts w:cs="Arial"/>
              </w:rPr>
              <w:t>See table 7.5.4.1-4</w:t>
            </w:r>
          </w:p>
        </w:tc>
      </w:tr>
      <w:tr w:rsidR="003401A4" w:rsidRPr="00EF2F0E" w14:paraId="0984E0E6" w14:textId="77777777" w:rsidTr="00A40339">
        <w:trPr>
          <w:cantSplit/>
        </w:trPr>
        <w:tc>
          <w:tcPr>
            <w:tcW w:w="1134" w:type="dxa"/>
            <w:vMerge/>
            <w:tcBorders>
              <w:right w:val="single" w:sz="4" w:space="0" w:color="auto"/>
            </w:tcBorders>
          </w:tcPr>
          <w:p w14:paraId="0984E0DB"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DC" w14:textId="77777777" w:rsidR="00B15E99" w:rsidRPr="00EF2F0E" w:rsidRDefault="00B15E99" w:rsidP="00A40339">
            <w:pPr>
              <w:pStyle w:val="TAL"/>
              <w:jc w:val="right"/>
              <w:rPr>
                <w:rFonts w:cs="Arial"/>
              </w:rPr>
            </w:pPr>
            <w:r w:rsidRPr="00EF2F0E">
              <w:rPr>
                <w:rFonts w:cs="Arial"/>
              </w:rPr>
              <w:t xml:space="preserve">1 </w:t>
            </w:r>
          </w:p>
          <w:p w14:paraId="0984E0DD"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w:t>
            </w:r>
            <w:r w:rsidRPr="00EF2F0E">
              <w:rPr>
                <w:rFonts w:cs="Arial"/>
                <w:lang w:eastAsia="zh-CN"/>
              </w:rPr>
              <w:t>5</w:t>
            </w:r>
            <w:r w:rsidRPr="00EF2F0E">
              <w:rPr>
                <w:rFonts w:cs="Arial"/>
              </w:rPr>
              <w:t>)</w:t>
            </w:r>
          </w:p>
        </w:tc>
        <w:tc>
          <w:tcPr>
            <w:tcW w:w="425" w:type="dxa"/>
            <w:tcBorders>
              <w:top w:val="single" w:sz="4" w:space="0" w:color="auto"/>
              <w:left w:val="nil"/>
              <w:bottom w:val="single" w:sz="4" w:space="0" w:color="auto"/>
              <w:right w:val="nil"/>
            </w:tcBorders>
          </w:tcPr>
          <w:p w14:paraId="0984E0DE" w14:textId="77777777" w:rsidR="00B15E99" w:rsidRPr="00EF2F0E" w:rsidRDefault="00B15E99" w:rsidP="00A40339">
            <w:pPr>
              <w:pStyle w:val="TAL"/>
              <w:jc w:val="center"/>
              <w:rPr>
                <w:rFonts w:cs="Arial"/>
              </w:rPr>
            </w:pPr>
            <w:r w:rsidRPr="00EF2F0E">
              <w:rPr>
                <w:rFonts w:cs="Arial"/>
              </w:rPr>
              <w:t>to</w:t>
            </w:r>
          </w:p>
          <w:p w14:paraId="0984E0DF"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E0"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-20) </w:t>
            </w:r>
          </w:p>
          <w:p w14:paraId="0984E0E1"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0E2" w14:textId="77777777" w:rsidR="00B15E99" w:rsidRPr="00EF2F0E" w:rsidRDefault="00B15E99" w:rsidP="00A40339">
            <w:pPr>
              <w:pStyle w:val="TAC"/>
              <w:rPr>
                <w:rFonts w:cs="Arial"/>
              </w:rPr>
            </w:pPr>
            <w:r w:rsidRPr="00EF2F0E">
              <w:rPr>
                <w:rFonts w:cs="Arial"/>
              </w:rPr>
              <w:t>-15</w:t>
            </w:r>
          </w:p>
        </w:tc>
        <w:tc>
          <w:tcPr>
            <w:tcW w:w="1559" w:type="dxa"/>
          </w:tcPr>
          <w:p w14:paraId="0984E0E3"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0E4" w14:textId="77777777" w:rsidR="00B15E99" w:rsidRPr="00EF2F0E" w:rsidRDefault="00B15E99" w:rsidP="00A40339">
            <w:pPr>
              <w:pStyle w:val="TAC"/>
              <w:rPr>
                <w:rFonts w:cs="Arial"/>
              </w:rPr>
            </w:pPr>
            <w:r w:rsidRPr="00EF2F0E">
              <w:rPr>
                <w:rFonts w:cs="Arial"/>
              </w:rPr>
              <w:sym w:font="Symbol" w:char="F0BE"/>
            </w:r>
          </w:p>
        </w:tc>
        <w:tc>
          <w:tcPr>
            <w:tcW w:w="1276" w:type="dxa"/>
          </w:tcPr>
          <w:p w14:paraId="0984E0E5"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0EF" w14:textId="77777777" w:rsidTr="00AA1961">
        <w:trPr>
          <w:cantSplit/>
        </w:trPr>
        <w:tc>
          <w:tcPr>
            <w:tcW w:w="1134" w:type="dxa"/>
            <w:vMerge w:val="restart"/>
            <w:tcBorders>
              <w:right w:val="single" w:sz="4" w:space="0" w:color="auto"/>
            </w:tcBorders>
          </w:tcPr>
          <w:p w14:paraId="0984E0E7" w14:textId="77777777" w:rsidR="00AA1961" w:rsidRPr="00EF2F0E" w:rsidRDefault="00AA1961" w:rsidP="00AA1961">
            <w:pPr>
              <w:pStyle w:val="TAC"/>
              <w:rPr>
                <w:lang w:eastAsia="zh-CN"/>
              </w:rPr>
            </w:pPr>
            <w:r w:rsidRPr="00EF2F0E">
              <w:rPr>
                <w:rFonts w:cs="Arial"/>
                <w:lang w:eastAsia="ko-KR"/>
              </w:rPr>
              <w:t>85</w:t>
            </w:r>
          </w:p>
        </w:tc>
        <w:tc>
          <w:tcPr>
            <w:tcW w:w="1276" w:type="dxa"/>
            <w:tcBorders>
              <w:top w:val="single" w:sz="4" w:space="0" w:color="auto"/>
              <w:left w:val="single" w:sz="4" w:space="0" w:color="auto"/>
              <w:bottom w:val="single" w:sz="4" w:space="0" w:color="auto"/>
              <w:right w:val="nil"/>
            </w:tcBorders>
          </w:tcPr>
          <w:p w14:paraId="0984E0E8" w14:textId="77777777" w:rsidR="00AA1961" w:rsidRPr="00EF2F0E" w:rsidRDefault="00AA1961" w:rsidP="00AA1961">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lang w:eastAsia="zh-CN"/>
              </w:rPr>
              <w:t>20</w:t>
            </w:r>
            <w:r w:rsidRPr="00EF2F0E">
              <w:rPr>
                <w:rFonts w:cs="Arial"/>
              </w:rPr>
              <w:t>)</w:t>
            </w:r>
          </w:p>
        </w:tc>
        <w:tc>
          <w:tcPr>
            <w:tcW w:w="425" w:type="dxa"/>
            <w:tcBorders>
              <w:top w:val="single" w:sz="4" w:space="0" w:color="auto"/>
              <w:left w:val="nil"/>
              <w:bottom w:val="single" w:sz="4" w:space="0" w:color="auto"/>
              <w:right w:val="nil"/>
            </w:tcBorders>
          </w:tcPr>
          <w:p w14:paraId="0984E0E9" w14:textId="77777777" w:rsidR="00AA1961" w:rsidRPr="00EF2F0E" w:rsidRDefault="00AA1961" w:rsidP="00AA1961">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EA" w14:textId="77777777" w:rsidR="00AA1961" w:rsidRPr="00EF2F0E" w:rsidRDefault="00AA1961" w:rsidP="00AA1961">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w:t>
            </w:r>
            <w:r w:rsidRPr="00EF2F0E">
              <w:rPr>
                <w:rFonts w:cs="Arial"/>
                <w:lang w:eastAsia="zh-CN"/>
              </w:rPr>
              <w:t>12</w:t>
            </w:r>
            <w:r w:rsidRPr="00EF2F0E">
              <w:rPr>
                <w:rFonts w:cs="Arial"/>
              </w:rPr>
              <w:t>)</w:t>
            </w:r>
          </w:p>
        </w:tc>
        <w:tc>
          <w:tcPr>
            <w:tcW w:w="1276" w:type="dxa"/>
            <w:tcBorders>
              <w:left w:val="single" w:sz="4" w:space="0" w:color="auto"/>
            </w:tcBorders>
          </w:tcPr>
          <w:p w14:paraId="0984E0EB" w14:textId="77777777" w:rsidR="00AA1961" w:rsidRPr="00EF2F0E" w:rsidRDefault="00AA1961" w:rsidP="00AA1961">
            <w:pPr>
              <w:pStyle w:val="TAC"/>
              <w:rPr>
                <w:rFonts w:cs="Arial"/>
              </w:rPr>
            </w:pPr>
            <w:r w:rsidRPr="00EF2F0E">
              <w:rPr>
                <w:rFonts w:cs="Arial"/>
              </w:rPr>
              <w:t>-</w:t>
            </w:r>
            <w:r w:rsidRPr="00EF2F0E">
              <w:rPr>
                <w:rFonts w:cs="Arial"/>
                <w:lang w:eastAsia="zh-CN"/>
              </w:rPr>
              <w:t>35</w:t>
            </w:r>
          </w:p>
        </w:tc>
        <w:tc>
          <w:tcPr>
            <w:tcW w:w="1559" w:type="dxa"/>
          </w:tcPr>
          <w:p w14:paraId="0984E0EC" w14:textId="77777777" w:rsidR="00AA1961" w:rsidRPr="00EF2F0E" w:rsidRDefault="00AA1961" w:rsidP="00AA1961">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0ED" w14:textId="77777777" w:rsidR="00AA1961" w:rsidRPr="00EF2F0E" w:rsidRDefault="00AA1961" w:rsidP="00AA1961">
            <w:pPr>
              <w:pStyle w:val="TAC"/>
              <w:rPr>
                <w:rFonts w:cs="Arial"/>
              </w:rPr>
            </w:pPr>
            <w:r w:rsidRPr="00EF2F0E">
              <w:rPr>
                <w:rFonts w:cs="Arial"/>
              </w:rPr>
              <w:t>See table 7.5.4.1-4</w:t>
            </w:r>
          </w:p>
        </w:tc>
        <w:tc>
          <w:tcPr>
            <w:tcW w:w="1276" w:type="dxa"/>
          </w:tcPr>
          <w:p w14:paraId="0984E0EE" w14:textId="77777777" w:rsidR="00AA1961" w:rsidRPr="00EF2F0E" w:rsidRDefault="00AA1961" w:rsidP="00AA1961">
            <w:pPr>
              <w:pStyle w:val="TAL"/>
              <w:rPr>
                <w:rFonts w:cs="Arial"/>
              </w:rPr>
            </w:pPr>
            <w:r w:rsidRPr="00EF2F0E">
              <w:rPr>
                <w:rFonts w:cs="Arial"/>
              </w:rPr>
              <w:t>See table 7.5.4.1-4</w:t>
            </w:r>
          </w:p>
        </w:tc>
      </w:tr>
      <w:tr w:rsidR="003401A4" w:rsidRPr="00EF2F0E" w14:paraId="0984E0FB" w14:textId="77777777" w:rsidTr="00AA1961">
        <w:trPr>
          <w:cantSplit/>
        </w:trPr>
        <w:tc>
          <w:tcPr>
            <w:tcW w:w="1134" w:type="dxa"/>
            <w:vMerge/>
            <w:tcBorders>
              <w:right w:val="single" w:sz="4" w:space="0" w:color="auto"/>
            </w:tcBorders>
          </w:tcPr>
          <w:p w14:paraId="0984E0F0" w14:textId="77777777" w:rsidR="00AA1961" w:rsidRPr="00EF2F0E" w:rsidRDefault="00AA1961" w:rsidP="00AA1961">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0F1" w14:textId="77777777" w:rsidR="00AA1961" w:rsidRPr="00EF2F0E" w:rsidRDefault="00AA1961" w:rsidP="00AA1961">
            <w:pPr>
              <w:pStyle w:val="TAL"/>
              <w:jc w:val="right"/>
              <w:rPr>
                <w:rFonts w:cs="Arial"/>
              </w:rPr>
            </w:pPr>
            <w:r w:rsidRPr="00EF2F0E">
              <w:rPr>
                <w:rFonts w:cs="Arial"/>
              </w:rPr>
              <w:t xml:space="preserve">1 </w:t>
            </w:r>
          </w:p>
          <w:p w14:paraId="0984E0F2" w14:textId="77777777" w:rsidR="00AA1961" w:rsidRPr="00EF2F0E" w:rsidRDefault="00AA1961" w:rsidP="00AA1961">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w:t>
            </w:r>
            <w:r w:rsidRPr="00EF2F0E">
              <w:rPr>
                <w:rFonts w:cs="Arial" w:hint="eastAsia"/>
                <w:lang w:eastAsia="zh-CN"/>
              </w:rPr>
              <w:t>12</w:t>
            </w:r>
            <w:r w:rsidRPr="00EF2F0E">
              <w:rPr>
                <w:rFonts w:cs="Arial"/>
              </w:rPr>
              <w:t>)</w:t>
            </w:r>
          </w:p>
        </w:tc>
        <w:tc>
          <w:tcPr>
            <w:tcW w:w="425" w:type="dxa"/>
            <w:tcBorders>
              <w:top w:val="single" w:sz="4" w:space="0" w:color="auto"/>
              <w:left w:val="nil"/>
              <w:bottom w:val="single" w:sz="4" w:space="0" w:color="auto"/>
              <w:right w:val="nil"/>
            </w:tcBorders>
          </w:tcPr>
          <w:p w14:paraId="0984E0F3" w14:textId="77777777" w:rsidR="00AA1961" w:rsidRPr="00EF2F0E" w:rsidRDefault="00AA1961" w:rsidP="00AA1961">
            <w:pPr>
              <w:pStyle w:val="TAL"/>
              <w:jc w:val="center"/>
              <w:rPr>
                <w:rFonts w:cs="Arial"/>
              </w:rPr>
            </w:pPr>
            <w:r w:rsidRPr="00EF2F0E">
              <w:rPr>
                <w:rFonts w:cs="Arial"/>
              </w:rPr>
              <w:t>to</w:t>
            </w:r>
          </w:p>
          <w:p w14:paraId="0984E0F4" w14:textId="77777777" w:rsidR="00AA1961" w:rsidRPr="00EF2F0E" w:rsidRDefault="00AA1961" w:rsidP="00AA1961">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0F5" w14:textId="77777777" w:rsidR="00AA1961" w:rsidRPr="00EF2F0E" w:rsidRDefault="00AA1961" w:rsidP="00AA1961">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-20) </w:t>
            </w:r>
          </w:p>
          <w:p w14:paraId="0984E0F6" w14:textId="77777777" w:rsidR="00AA1961" w:rsidRPr="00EF2F0E" w:rsidRDefault="00AA1961" w:rsidP="00AA1961">
            <w:pPr>
              <w:pStyle w:val="TAL"/>
              <w:rPr>
                <w:rFonts w:cs="Arial"/>
              </w:rPr>
            </w:pPr>
            <w:r w:rsidRPr="00EF2F0E">
              <w:rPr>
                <w:rFonts w:cs="Arial"/>
              </w:rPr>
              <w:t>12750</w:t>
            </w:r>
          </w:p>
        </w:tc>
        <w:tc>
          <w:tcPr>
            <w:tcW w:w="1276" w:type="dxa"/>
            <w:tcBorders>
              <w:left w:val="single" w:sz="4" w:space="0" w:color="auto"/>
            </w:tcBorders>
          </w:tcPr>
          <w:p w14:paraId="0984E0F7" w14:textId="77777777" w:rsidR="00AA1961" w:rsidRPr="00EF2F0E" w:rsidRDefault="00AA1961" w:rsidP="00AA1961">
            <w:pPr>
              <w:pStyle w:val="TAC"/>
              <w:rPr>
                <w:rFonts w:cs="Arial"/>
              </w:rPr>
            </w:pPr>
            <w:r w:rsidRPr="00EF2F0E">
              <w:rPr>
                <w:rFonts w:cs="Arial"/>
                <w:lang w:eastAsia="ko-KR"/>
              </w:rPr>
              <w:t>-15</w:t>
            </w:r>
          </w:p>
        </w:tc>
        <w:tc>
          <w:tcPr>
            <w:tcW w:w="1559" w:type="dxa"/>
          </w:tcPr>
          <w:p w14:paraId="0984E0F8" w14:textId="77777777" w:rsidR="00AA1961" w:rsidRPr="00EF2F0E" w:rsidRDefault="00AA1961" w:rsidP="00AA1961">
            <w:pPr>
              <w:pStyle w:val="TAC"/>
              <w:rPr>
                <w:rFonts w:cs="Arial"/>
              </w:rPr>
            </w:pPr>
            <w:r w:rsidRPr="00EF2F0E">
              <w:rPr>
                <w:rFonts w:cs="Arial"/>
                <w:lang w:eastAsia="ko-KR"/>
              </w:rPr>
              <w:t>P</w:t>
            </w:r>
            <w:r w:rsidRPr="00EF2F0E">
              <w:rPr>
                <w:rFonts w:cs="Arial"/>
                <w:vertAlign w:val="subscript"/>
                <w:lang w:eastAsia="ko-KR"/>
              </w:rPr>
              <w:t>REFSENS</w:t>
            </w:r>
            <w:r w:rsidRPr="00EF2F0E" w:rsidDel="00E01BA4">
              <w:rPr>
                <w:rFonts w:cs="Arial"/>
                <w:lang w:eastAsia="ko-KR"/>
              </w:rPr>
              <w:t xml:space="preserve"> </w:t>
            </w:r>
            <w:r w:rsidRPr="00EF2F0E">
              <w:rPr>
                <w:rFonts w:cs="Arial"/>
                <w:lang w:eastAsia="ko-KR"/>
              </w:rPr>
              <w:t xml:space="preserve">+6dB* </w:t>
            </w:r>
          </w:p>
        </w:tc>
        <w:tc>
          <w:tcPr>
            <w:tcW w:w="1701" w:type="dxa"/>
          </w:tcPr>
          <w:p w14:paraId="0984E0F9" w14:textId="77777777" w:rsidR="00AA1961" w:rsidRPr="00EF2F0E" w:rsidRDefault="00AA1961" w:rsidP="00AA1961">
            <w:pPr>
              <w:pStyle w:val="TAC"/>
              <w:rPr>
                <w:rFonts w:cs="Arial"/>
              </w:rPr>
            </w:pPr>
            <w:r w:rsidRPr="00EF2F0E">
              <w:rPr>
                <w:rFonts w:cs="Arial"/>
                <w:lang w:eastAsia="ko-KR"/>
              </w:rPr>
              <w:sym w:font="Symbol" w:char="F0BE"/>
            </w:r>
          </w:p>
        </w:tc>
        <w:tc>
          <w:tcPr>
            <w:tcW w:w="1276" w:type="dxa"/>
          </w:tcPr>
          <w:p w14:paraId="0984E0FA" w14:textId="77777777" w:rsidR="00AA1961" w:rsidRPr="00EF2F0E" w:rsidRDefault="00AA1961" w:rsidP="00AA1961">
            <w:pPr>
              <w:pStyle w:val="TAL"/>
              <w:rPr>
                <w:rFonts w:cs="Arial"/>
              </w:rPr>
            </w:pPr>
            <w:r w:rsidRPr="00EF2F0E">
              <w:rPr>
                <w:rFonts w:cs="Arial"/>
                <w:lang w:eastAsia="ko-KR"/>
              </w:rPr>
              <w:t xml:space="preserve">CW carrier </w:t>
            </w:r>
          </w:p>
        </w:tc>
      </w:tr>
      <w:tr w:rsidR="00AA1961" w:rsidRPr="00EF2F0E" w14:paraId="0984E0FE" w14:textId="77777777" w:rsidTr="00A40339">
        <w:trPr>
          <w:cantSplit/>
        </w:trPr>
        <w:tc>
          <w:tcPr>
            <w:tcW w:w="9923" w:type="dxa"/>
            <w:gridSpan w:val="8"/>
            <w:tcBorders>
              <w:top w:val="nil"/>
              <w:left w:val="single" w:sz="4" w:space="0" w:color="auto"/>
              <w:bottom w:val="single" w:sz="4" w:space="0" w:color="auto"/>
            </w:tcBorders>
          </w:tcPr>
          <w:p w14:paraId="0984E0FC" w14:textId="77777777" w:rsidR="00AA1961" w:rsidRPr="00EF2F0E" w:rsidRDefault="00AA1961" w:rsidP="00AA1961">
            <w:pPr>
              <w:pStyle w:val="TAN"/>
              <w:rPr>
                <w:rFonts w:cs="Arial"/>
              </w:rPr>
            </w:pPr>
            <w:r w:rsidRPr="00EF2F0E">
              <w:rPr>
                <w:rFonts w:cs="Arial"/>
              </w:rPr>
              <w:t>Note*:</w:t>
            </w:r>
            <w:r w:rsidRPr="00EF2F0E">
              <w:rPr>
                <w:rFonts w:cs="Arial"/>
              </w:rPr>
              <w:tab/>
              <w:t>P</w:t>
            </w:r>
            <w:r w:rsidRPr="00EF2F0E">
              <w:rPr>
                <w:rFonts w:cs="Arial"/>
                <w:vertAlign w:val="subscript"/>
              </w:rPr>
              <w:t>REFSENS</w:t>
            </w:r>
            <w:r w:rsidRPr="00EF2F0E" w:rsidDel="002B5177">
              <w:rPr>
                <w:rFonts w:cs="Arial"/>
              </w:rPr>
              <w:t xml:space="preserve"> </w:t>
            </w:r>
            <w:r w:rsidRPr="00EF2F0E">
              <w:rPr>
                <w:rFonts w:cs="Arial"/>
              </w:rPr>
              <w:t xml:space="preserve">depends on the channel bandwidth as specified in </w:t>
            </w:r>
            <w:r w:rsidRPr="00EF2F0E">
              <w:t>3GPP TS 36.104 [8], subclause 7.2.1</w:t>
            </w:r>
            <w:r w:rsidRPr="00EF2F0E">
              <w:rPr>
                <w:rFonts w:cs="Arial"/>
              </w:rPr>
              <w:t>.</w:t>
            </w:r>
          </w:p>
          <w:p w14:paraId="0984E0FD" w14:textId="0AABBAE8" w:rsidR="00AA1961" w:rsidRPr="00EF2F0E" w:rsidRDefault="00AA1961" w:rsidP="00AA1961">
            <w:pPr>
              <w:pStyle w:val="TAN"/>
              <w:rPr>
                <w:rFonts w:cs="Arial"/>
              </w:rPr>
            </w:pPr>
            <w:r w:rsidRPr="00EF2F0E">
              <w:rPr>
                <w:rFonts w:cs="Arial"/>
              </w:rPr>
              <w:t>Note**:</w:t>
            </w:r>
            <w:r w:rsidRPr="00EF2F0E">
              <w:rPr>
                <w:rFonts w:cs="Arial"/>
              </w:rPr>
              <w:tab/>
              <w:t xml:space="preserve">For a BS capable of multiband operation, in case of interfering signal that is not in the in-band blocking frequency range of the operating band where the wanted signal is present, and not </w:t>
            </w:r>
            <w:r w:rsidR="00E90BA8" w:rsidRPr="00A07190">
              <w:rPr>
                <w:rFonts w:cs="Arial"/>
              </w:rPr>
              <w:t xml:space="preserve">in </w:t>
            </w:r>
            <w:ins w:id="43" w:author="Johan Sköld" w:date="2021-05-24T21:42:00Z">
              <w:r w:rsidR="00E90BA8" w:rsidRPr="00271961">
                <w:rPr>
                  <w:rFonts w:cs="Arial"/>
                </w:rPr>
                <w:t xml:space="preserve">the in-band blocking frequency range of </w:t>
              </w:r>
            </w:ins>
            <w:r w:rsidR="00E90BA8" w:rsidRPr="00A07190">
              <w:rPr>
                <w:rFonts w:cs="Arial"/>
              </w:rPr>
              <w:t xml:space="preserve">an adjacent or overlapping </w:t>
            </w:r>
            <w:ins w:id="44" w:author="Johan Sköld" w:date="2021-05-24T21:42:00Z">
              <w:r w:rsidR="00E90BA8">
                <w:rPr>
                  <w:rFonts w:cs="Arial"/>
                </w:rPr>
                <w:t xml:space="preserve">operating </w:t>
              </w:r>
            </w:ins>
            <w:r w:rsidR="00E90BA8" w:rsidRPr="00A07190">
              <w:rPr>
                <w:rFonts w:cs="Arial"/>
              </w:rPr>
              <w:t>band</w:t>
            </w:r>
            <w:r w:rsidRPr="00EF2F0E">
              <w:rPr>
                <w:rFonts w:cs="Arial"/>
              </w:rPr>
              <w:t>, the wanted signal mean power is equal to P</w:t>
            </w:r>
            <w:r w:rsidRPr="00EF2F0E">
              <w:rPr>
                <w:rFonts w:cs="Arial"/>
                <w:vertAlign w:val="subscript"/>
              </w:rPr>
              <w:t>REFSENS</w:t>
            </w:r>
            <w:r w:rsidRPr="00EF2F0E">
              <w:rPr>
                <w:rFonts w:cs="Arial"/>
              </w:rPr>
              <w:t xml:space="preserve"> + 1.4 </w:t>
            </w:r>
            <w:proofErr w:type="spellStart"/>
            <w:r w:rsidRPr="00EF2F0E">
              <w:rPr>
                <w:rFonts w:cs="Arial"/>
              </w:rPr>
              <w:t>dB.</w:t>
            </w:r>
            <w:proofErr w:type="spellEnd"/>
          </w:p>
        </w:tc>
      </w:tr>
    </w:tbl>
    <w:p w14:paraId="0984E0FF" w14:textId="77777777" w:rsidR="00B15E99" w:rsidRPr="00EF2F0E" w:rsidRDefault="00B15E99" w:rsidP="007853C3">
      <w:pPr>
        <w:rPr>
          <w:lang w:eastAsia="zh-CN"/>
        </w:rPr>
      </w:pPr>
    </w:p>
    <w:p w14:paraId="0984E100" w14:textId="77777777" w:rsidR="00B15E99" w:rsidRPr="00EF2F0E" w:rsidRDefault="00B15E99" w:rsidP="007853C3">
      <w:pPr>
        <w:pStyle w:val="NO"/>
      </w:pPr>
      <w:r w:rsidRPr="00EF2F0E">
        <w:rPr>
          <w:lang w:eastAsia="zh-CN"/>
        </w:rPr>
        <w:t>NOTE:</w:t>
      </w:r>
      <w:r w:rsidRPr="00EF2F0E">
        <w:rPr>
          <w:lang w:eastAsia="zh-CN"/>
        </w:rPr>
        <w:tab/>
        <w:t>Table 7.5.4.1-2 assumes that two operating bands, where the downlink operating band of one band would be within the in-band blocking region of the other band, are not deployed in the same geographical area.</w:t>
      </w:r>
    </w:p>
    <w:p w14:paraId="0984E101" w14:textId="77777777" w:rsidR="00B15E99" w:rsidRPr="00EF2F0E" w:rsidRDefault="00B15E99" w:rsidP="007853C3">
      <w:pPr>
        <w:pStyle w:val="TH"/>
        <w:rPr>
          <w:lang w:eastAsia="zh-CN"/>
        </w:rPr>
      </w:pPr>
      <w:r w:rsidRPr="00EF2F0E">
        <w:rPr>
          <w:rFonts w:eastAsia="Osaka"/>
        </w:rPr>
        <w:lastRenderedPageBreak/>
        <w:t>Table 7.5.4.1-3: Blocking performance requirement for Medium Range BS</w:t>
      </w:r>
      <w:r w:rsidRPr="00EF2F0E">
        <w:rPr>
          <w:lang w:eastAsia="zh-CN"/>
        </w:rPr>
        <w:t xml:space="preserve"> for E-UTRA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3401A4" w:rsidRPr="00EF2F0E" w14:paraId="0984E108" w14:textId="77777777" w:rsidTr="00A40339">
        <w:tc>
          <w:tcPr>
            <w:tcW w:w="1134" w:type="dxa"/>
          </w:tcPr>
          <w:p w14:paraId="0984E102" w14:textId="77777777" w:rsidR="00B15E99" w:rsidRPr="00EF2F0E" w:rsidRDefault="00B15E99" w:rsidP="00A40339">
            <w:pPr>
              <w:pStyle w:val="TAH"/>
              <w:rPr>
                <w:rFonts w:cs="Arial"/>
              </w:rPr>
            </w:pPr>
            <w:r w:rsidRPr="00EF2F0E">
              <w:rPr>
                <w:rFonts w:cs="Arial"/>
              </w:rPr>
              <w:t>Operating Band</w:t>
            </w:r>
          </w:p>
        </w:tc>
        <w:tc>
          <w:tcPr>
            <w:tcW w:w="2977" w:type="dxa"/>
            <w:gridSpan w:val="3"/>
            <w:tcBorders>
              <w:bottom w:val="single" w:sz="4" w:space="0" w:color="auto"/>
            </w:tcBorders>
          </w:tcPr>
          <w:p w14:paraId="0984E103" w14:textId="77777777" w:rsidR="00B15E99" w:rsidRPr="00EF2F0E" w:rsidRDefault="00B15E99" w:rsidP="00A40339">
            <w:pPr>
              <w:pStyle w:val="TAH"/>
              <w:rPr>
                <w:rFonts w:cs="Arial"/>
              </w:rPr>
            </w:pPr>
            <w:r w:rsidRPr="00EF2F0E">
              <w:rPr>
                <w:rFonts w:cs="Arial"/>
              </w:rPr>
              <w:t>Centre Frequency of Interfering Signal [MHz]</w:t>
            </w:r>
          </w:p>
        </w:tc>
        <w:tc>
          <w:tcPr>
            <w:tcW w:w="1276" w:type="dxa"/>
          </w:tcPr>
          <w:p w14:paraId="0984E104" w14:textId="77777777" w:rsidR="00B15E99" w:rsidRPr="00EF2F0E" w:rsidRDefault="00B15E99" w:rsidP="00A40339">
            <w:pPr>
              <w:pStyle w:val="TAH"/>
              <w:rPr>
                <w:rFonts w:cs="Arial"/>
              </w:rPr>
            </w:pPr>
            <w:r w:rsidRPr="00EF2F0E">
              <w:rPr>
                <w:rFonts w:cs="Arial"/>
              </w:rPr>
              <w:t>Interfering Signal mean power [dBm]</w:t>
            </w:r>
          </w:p>
        </w:tc>
        <w:tc>
          <w:tcPr>
            <w:tcW w:w="1559" w:type="dxa"/>
          </w:tcPr>
          <w:p w14:paraId="0984E105" w14:textId="77777777" w:rsidR="00B15E99" w:rsidRPr="00EF2F0E" w:rsidRDefault="00B15E99" w:rsidP="00A40339">
            <w:pPr>
              <w:pStyle w:val="TAH"/>
              <w:rPr>
                <w:rFonts w:cs="Arial"/>
              </w:rPr>
            </w:pPr>
            <w:r w:rsidRPr="00EF2F0E">
              <w:rPr>
                <w:rFonts w:cs="Arial"/>
              </w:rPr>
              <w:t>Wanted Signal mean power [dBm]</w:t>
            </w:r>
          </w:p>
        </w:tc>
        <w:tc>
          <w:tcPr>
            <w:tcW w:w="1701" w:type="dxa"/>
          </w:tcPr>
          <w:p w14:paraId="0984E106" w14:textId="77777777" w:rsidR="00B15E99" w:rsidRPr="00EF2F0E" w:rsidRDefault="00B15E99" w:rsidP="00A40339">
            <w:pPr>
              <w:pStyle w:val="TAH"/>
              <w:rPr>
                <w:rFonts w:cs="Arial"/>
              </w:rPr>
            </w:pPr>
            <w:r w:rsidRPr="00EF2F0E">
              <w:rPr>
                <w:rFonts w:cs="Arial"/>
              </w:rPr>
              <w:t>Interfering signal centre frequency minimum offset from the lower/upper Base Station RF Bandwidth edge or sub-block edge inside a sub-block gap [MHz]</w:t>
            </w:r>
          </w:p>
        </w:tc>
        <w:tc>
          <w:tcPr>
            <w:tcW w:w="1276" w:type="dxa"/>
          </w:tcPr>
          <w:p w14:paraId="0984E107" w14:textId="77777777" w:rsidR="00B15E99" w:rsidRPr="00EF2F0E" w:rsidRDefault="00B15E99" w:rsidP="00A40339">
            <w:pPr>
              <w:pStyle w:val="TAH"/>
              <w:rPr>
                <w:rFonts w:cs="Arial"/>
              </w:rPr>
            </w:pPr>
            <w:r w:rsidRPr="00EF2F0E">
              <w:rPr>
                <w:rFonts w:cs="Arial"/>
              </w:rPr>
              <w:t>Type of Interfering Signal</w:t>
            </w:r>
          </w:p>
        </w:tc>
      </w:tr>
      <w:tr w:rsidR="003401A4" w:rsidRPr="00EF2F0E" w14:paraId="0984E111" w14:textId="77777777" w:rsidTr="00A40339">
        <w:trPr>
          <w:cantSplit/>
        </w:trPr>
        <w:tc>
          <w:tcPr>
            <w:tcW w:w="1134" w:type="dxa"/>
            <w:vMerge w:val="restart"/>
            <w:tcBorders>
              <w:right w:val="single" w:sz="4" w:space="0" w:color="auto"/>
            </w:tcBorders>
          </w:tcPr>
          <w:p w14:paraId="0984E109" w14:textId="77777777" w:rsidR="00B15E99" w:rsidRPr="00EF2F0E" w:rsidRDefault="00B15E99" w:rsidP="00A40339">
            <w:pPr>
              <w:pStyle w:val="TAL"/>
              <w:jc w:val="center"/>
              <w:rPr>
                <w:rFonts w:cs="Arial"/>
              </w:rPr>
            </w:pPr>
            <w:r w:rsidRPr="00EF2F0E">
              <w:rPr>
                <w:rFonts w:cs="Arial"/>
              </w:rPr>
              <w:t xml:space="preserve">1-7, 9-11, 13, 14, 18,19, 21-23, 24, 27, 30, 33-39, 45, </w:t>
            </w:r>
            <w:r w:rsidR="00AA1961" w:rsidRPr="00EF2F0E">
              <w:rPr>
                <w:rFonts w:cs="Arial"/>
              </w:rPr>
              <w:t xml:space="preserve">50, </w:t>
            </w:r>
            <w:r w:rsidRPr="00EF2F0E">
              <w:rPr>
                <w:rFonts w:cs="Arial"/>
              </w:rPr>
              <w:t>65, 66, 68, 70</w:t>
            </w:r>
          </w:p>
        </w:tc>
        <w:tc>
          <w:tcPr>
            <w:tcW w:w="1276" w:type="dxa"/>
            <w:tcBorders>
              <w:top w:val="single" w:sz="4" w:space="0" w:color="auto"/>
              <w:left w:val="single" w:sz="4" w:space="0" w:color="auto"/>
              <w:bottom w:val="single" w:sz="4" w:space="0" w:color="auto"/>
              <w:right w:val="nil"/>
            </w:tcBorders>
          </w:tcPr>
          <w:p w14:paraId="0984E10A"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10B"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0C"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1276" w:type="dxa"/>
            <w:tcBorders>
              <w:left w:val="single" w:sz="4" w:space="0" w:color="auto"/>
            </w:tcBorders>
          </w:tcPr>
          <w:p w14:paraId="0984E10D" w14:textId="77777777" w:rsidR="00B15E99" w:rsidRPr="00EF2F0E" w:rsidRDefault="00B15E99" w:rsidP="00A40339">
            <w:pPr>
              <w:pStyle w:val="TAC"/>
              <w:rPr>
                <w:rFonts w:cs="Arial"/>
              </w:rPr>
            </w:pPr>
            <w:r w:rsidRPr="00EF2F0E">
              <w:rPr>
                <w:rFonts w:cs="Arial"/>
              </w:rPr>
              <w:t>-38</w:t>
            </w:r>
          </w:p>
        </w:tc>
        <w:tc>
          <w:tcPr>
            <w:tcW w:w="1559" w:type="dxa"/>
          </w:tcPr>
          <w:p w14:paraId="0984E10E"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0F" w14:textId="77777777" w:rsidR="00B15E99" w:rsidRPr="00EF2F0E" w:rsidRDefault="00B15E99" w:rsidP="00A40339">
            <w:pPr>
              <w:pStyle w:val="TAC"/>
              <w:rPr>
                <w:rFonts w:cs="Arial"/>
              </w:rPr>
            </w:pPr>
            <w:r w:rsidRPr="00EF2F0E">
              <w:rPr>
                <w:rFonts w:cs="Arial"/>
              </w:rPr>
              <w:t>See table 7.5.4.1-4</w:t>
            </w:r>
          </w:p>
        </w:tc>
        <w:tc>
          <w:tcPr>
            <w:tcW w:w="1276" w:type="dxa"/>
          </w:tcPr>
          <w:p w14:paraId="0984E110" w14:textId="77777777" w:rsidR="00B15E99" w:rsidRPr="00EF2F0E" w:rsidRDefault="00B15E99" w:rsidP="00A40339">
            <w:pPr>
              <w:pStyle w:val="TAL"/>
              <w:rPr>
                <w:rFonts w:cs="Arial"/>
              </w:rPr>
            </w:pPr>
            <w:r w:rsidRPr="00EF2F0E">
              <w:rPr>
                <w:rFonts w:cs="Arial"/>
              </w:rPr>
              <w:t>See table 7.5.4.1-4</w:t>
            </w:r>
          </w:p>
        </w:tc>
      </w:tr>
      <w:tr w:rsidR="003401A4" w:rsidRPr="00EF2F0E" w14:paraId="0984E11D" w14:textId="77777777" w:rsidTr="00A40339">
        <w:trPr>
          <w:cantSplit/>
        </w:trPr>
        <w:tc>
          <w:tcPr>
            <w:tcW w:w="1134" w:type="dxa"/>
            <w:vMerge/>
            <w:tcBorders>
              <w:right w:val="single" w:sz="4" w:space="0" w:color="auto"/>
            </w:tcBorders>
          </w:tcPr>
          <w:p w14:paraId="0984E112"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113" w14:textId="77777777" w:rsidR="00B15E99" w:rsidRPr="00EF2F0E" w:rsidRDefault="00B15E99" w:rsidP="00A40339">
            <w:pPr>
              <w:pStyle w:val="TAL"/>
              <w:jc w:val="right"/>
              <w:rPr>
                <w:rFonts w:cs="Arial"/>
              </w:rPr>
            </w:pPr>
            <w:r w:rsidRPr="00EF2F0E">
              <w:rPr>
                <w:rFonts w:cs="Arial"/>
              </w:rPr>
              <w:t xml:space="preserve">1 </w:t>
            </w:r>
          </w:p>
          <w:p w14:paraId="0984E114"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115" w14:textId="77777777" w:rsidR="00B15E99" w:rsidRPr="00EF2F0E" w:rsidRDefault="00B15E99" w:rsidP="00A40339">
            <w:pPr>
              <w:pStyle w:val="TAL"/>
              <w:jc w:val="center"/>
              <w:rPr>
                <w:rFonts w:cs="Arial"/>
              </w:rPr>
            </w:pPr>
            <w:r w:rsidRPr="00EF2F0E">
              <w:rPr>
                <w:rFonts w:cs="Arial"/>
              </w:rPr>
              <w:t>to</w:t>
            </w:r>
          </w:p>
          <w:p w14:paraId="0984E116"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17"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-20) </w:t>
            </w:r>
          </w:p>
          <w:p w14:paraId="0984E118"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119" w14:textId="77777777" w:rsidR="00B15E99" w:rsidRPr="00EF2F0E" w:rsidRDefault="00B15E99" w:rsidP="00A40339">
            <w:pPr>
              <w:pStyle w:val="TAC"/>
              <w:rPr>
                <w:rFonts w:cs="Arial"/>
              </w:rPr>
            </w:pPr>
            <w:r w:rsidRPr="00EF2F0E">
              <w:rPr>
                <w:rFonts w:cs="Arial"/>
              </w:rPr>
              <w:t>-15</w:t>
            </w:r>
          </w:p>
        </w:tc>
        <w:tc>
          <w:tcPr>
            <w:tcW w:w="1559" w:type="dxa"/>
          </w:tcPr>
          <w:p w14:paraId="0984E11A"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11B" w14:textId="77777777" w:rsidR="00B15E99" w:rsidRPr="00EF2F0E" w:rsidRDefault="00B15E99" w:rsidP="00A40339">
            <w:pPr>
              <w:pStyle w:val="TAC"/>
              <w:rPr>
                <w:rFonts w:cs="Arial"/>
              </w:rPr>
            </w:pPr>
            <w:r w:rsidRPr="00EF2F0E">
              <w:rPr>
                <w:rFonts w:cs="Arial"/>
              </w:rPr>
              <w:sym w:font="Symbol" w:char="F0BE"/>
            </w:r>
          </w:p>
        </w:tc>
        <w:tc>
          <w:tcPr>
            <w:tcW w:w="1276" w:type="dxa"/>
          </w:tcPr>
          <w:p w14:paraId="0984E11C"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126" w14:textId="77777777" w:rsidTr="00A40339">
        <w:trPr>
          <w:cantSplit/>
        </w:trPr>
        <w:tc>
          <w:tcPr>
            <w:tcW w:w="1134" w:type="dxa"/>
            <w:vMerge w:val="restart"/>
            <w:tcBorders>
              <w:right w:val="single" w:sz="4" w:space="0" w:color="auto"/>
            </w:tcBorders>
          </w:tcPr>
          <w:p w14:paraId="0984E11E" w14:textId="77777777" w:rsidR="00B15E99" w:rsidRPr="00EF2F0E" w:rsidRDefault="00B15E99" w:rsidP="00A40339">
            <w:pPr>
              <w:pStyle w:val="TAL"/>
              <w:jc w:val="center"/>
              <w:rPr>
                <w:rFonts w:cs="Arial"/>
              </w:rPr>
            </w:pPr>
            <w:r w:rsidRPr="00EF2F0E">
              <w:rPr>
                <w:rFonts w:cs="Arial"/>
              </w:rPr>
              <w:t>40-44, 48</w:t>
            </w:r>
            <w:r w:rsidR="00AA1961" w:rsidRPr="00EF2F0E">
              <w:rPr>
                <w:rFonts w:cs="Arial"/>
              </w:rPr>
              <w:t>, 52</w:t>
            </w:r>
          </w:p>
        </w:tc>
        <w:tc>
          <w:tcPr>
            <w:tcW w:w="1276" w:type="dxa"/>
            <w:tcBorders>
              <w:top w:val="single" w:sz="4" w:space="0" w:color="auto"/>
              <w:left w:val="single" w:sz="4" w:space="0" w:color="auto"/>
              <w:bottom w:val="single" w:sz="4" w:space="0" w:color="auto"/>
              <w:right w:val="nil"/>
            </w:tcBorders>
          </w:tcPr>
          <w:p w14:paraId="0984E11F"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-60)</w:t>
            </w:r>
          </w:p>
        </w:tc>
        <w:tc>
          <w:tcPr>
            <w:tcW w:w="425" w:type="dxa"/>
            <w:tcBorders>
              <w:top w:val="single" w:sz="4" w:space="0" w:color="auto"/>
              <w:left w:val="nil"/>
              <w:bottom w:val="single" w:sz="4" w:space="0" w:color="auto"/>
              <w:right w:val="nil"/>
            </w:tcBorders>
          </w:tcPr>
          <w:p w14:paraId="0984E120"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21"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+60)</w:t>
            </w:r>
          </w:p>
        </w:tc>
        <w:tc>
          <w:tcPr>
            <w:tcW w:w="1276" w:type="dxa"/>
            <w:tcBorders>
              <w:left w:val="single" w:sz="4" w:space="0" w:color="auto"/>
            </w:tcBorders>
          </w:tcPr>
          <w:p w14:paraId="0984E122" w14:textId="77777777" w:rsidR="00B15E99" w:rsidRPr="00EF2F0E" w:rsidRDefault="00B15E99" w:rsidP="00A40339">
            <w:pPr>
              <w:pStyle w:val="TAC"/>
              <w:rPr>
                <w:rFonts w:cs="Arial"/>
              </w:rPr>
            </w:pPr>
            <w:r w:rsidRPr="00EF2F0E">
              <w:rPr>
                <w:rFonts w:cs="Arial"/>
              </w:rPr>
              <w:t>-38</w:t>
            </w:r>
          </w:p>
        </w:tc>
        <w:tc>
          <w:tcPr>
            <w:tcW w:w="1559" w:type="dxa"/>
          </w:tcPr>
          <w:p w14:paraId="0984E123"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24" w14:textId="77777777" w:rsidR="00B15E99" w:rsidRPr="00EF2F0E" w:rsidRDefault="00B15E99" w:rsidP="00A40339">
            <w:pPr>
              <w:pStyle w:val="TAC"/>
              <w:rPr>
                <w:rFonts w:cs="Arial"/>
              </w:rPr>
            </w:pPr>
            <w:r w:rsidRPr="00EF2F0E">
              <w:rPr>
                <w:rFonts w:cs="Arial"/>
              </w:rPr>
              <w:t>See table 7.5.4.1-4</w:t>
            </w:r>
          </w:p>
        </w:tc>
        <w:tc>
          <w:tcPr>
            <w:tcW w:w="1276" w:type="dxa"/>
          </w:tcPr>
          <w:p w14:paraId="0984E125" w14:textId="77777777" w:rsidR="00B15E99" w:rsidRPr="00EF2F0E" w:rsidRDefault="00B15E99" w:rsidP="00A40339">
            <w:pPr>
              <w:pStyle w:val="TAL"/>
              <w:rPr>
                <w:rFonts w:cs="Arial"/>
              </w:rPr>
            </w:pPr>
            <w:r w:rsidRPr="00EF2F0E">
              <w:rPr>
                <w:rFonts w:cs="Arial"/>
              </w:rPr>
              <w:t>See table 7.5.4.1-4</w:t>
            </w:r>
          </w:p>
        </w:tc>
      </w:tr>
      <w:tr w:rsidR="003401A4" w:rsidRPr="00EF2F0E" w14:paraId="0984E132" w14:textId="77777777" w:rsidTr="00A40339">
        <w:trPr>
          <w:cantSplit/>
        </w:trPr>
        <w:tc>
          <w:tcPr>
            <w:tcW w:w="1134" w:type="dxa"/>
            <w:vMerge/>
            <w:tcBorders>
              <w:right w:val="single" w:sz="4" w:space="0" w:color="auto"/>
            </w:tcBorders>
          </w:tcPr>
          <w:p w14:paraId="0984E127"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128" w14:textId="77777777" w:rsidR="00B15E99" w:rsidRPr="00EF2F0E" w:rsidRDefault="00B15E99" w:rsidP="00A40339">
            <w:pPr>
              <w:pStyle w:val="TAL"/>
              <w:jc w:val="right"/>
              <w:rPr>
                <w:rFonts w:cs="Arial"/>
              </w:rPr>
            </w:pPr>
            <w:r w:rsidRPr="00EF2F0E">
              <w:rPr>
                <w:rFonts w:cs="Arial"/>
              </w:rPr>
              <w:t xml:space="preserve">1 </w:t>
            </w:r>
          </w:p>
          <w:p w14:paraId="0984E129"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+60)</w:t>
            </w:r>
          </w:p>
        </w:tc>
        <w:tc>
          <w:tcPr>
            <w:tcW w:w="425" w:type="dxa"/>
            <w:tcBorders>
              <w:top w:val="single" w:sz="4" w:space="0" w:color="auto"/>
              <w:left w:val="nil"/>
              <w:bottom w:val="single" w:sz="4" w:space="0" w:color="auto"/>
              <w:right w:val="nil"/>
            </w:tcBorders>
          </w:tcPr>
          <w:p w14:paraId="0984E12A" w14:textId="77777777" w:rsidR="00B15E99" w:rsidRPr="00EF2F0E" w:rsidRDefault="00B15E99" w:rsidP="00A40339">
            <w:pPr>
              <w:pStyle w:val="TAL"/>
              <w:jc w:val="center"/>
              <w:rPr>
                <w:rFonts w:cs="Arial"/>
              </w:rPr>
            </w:pPr>
            <w:r w:rsidRPr="00EF2F0E">
              <w:rPr>
                <w:rFonts w:cs="Arial"/>
              </w:rPr>
              <w:t>to</w:t>
            </w:r>
          </w:p>
          <w:p w14:paraId="0984E12B"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2C"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-60) </w:t>
            </w:r>
          </w:p>
          <w:p w14:paraId="0984E12D"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12E" w14:textId="77777777" w:rsidR="00B15E99" w:rsidRPr="00EF2F0E" w:rsidRDefault="00B15E99" w:rsidP="00A40339">
            <w:pPr>
              <w:pStyle w:val="TAC"/>
              <w:rPr>
                <w:rFonts w:cs="Arial"/>
              </w:rPr>
            </w:pPr>
            <w:r w:rsidRPr="00EF2F0E">
              <w:rPr>
                <w:rFonts w:cs="Arial"/>
              </w:rPr>
              <w:t>-15</w:t>
            </w:r>
          </w:p>
        </w:tc>
        <w:tc>
          <w:tcPr>
            <w:tcW w:w="1559" w:type="dxa"/>
          </w:tcPr>
          <w:p w14:paraId="0984E12F"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130" w14:textId="77777777" w:rsidR="00B15E99" w:rsidRPr="00EF2F0E" w:rsidRDefault="00B15E99" w:rsidP="00A40339">
            <w:pPr>
              <w:pStyle w:val="TAC"/>
              <w:rPr>
                <w:rFonts w:cs="Arial"/>
              </w:rPr>
            </w:pPr>
            <w:r w:rsidRPr="00EF2F0E">
              <w:rPr>
                <w:rFonts w:cs="Arial"/>
              </w:rPr>
              <w:sym w:font="Symbol" w:char="F0BE"/>
            </w:r>
          </w:p>
        </w:tc>
        <w:tc>
          <w:tcPr>
            <w:tcW w:w="1276" w:type="dxa"/>
          </w:tcPr>
          <w:p w14:paraId="0984E131"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13B" w14:textId="77777777" w:rsidTr="00A40339">
        <w:trPr>
          <w:cantSplit/>
        </w:trPr>
        <w:tc>
          <w:tcPr>
            <w:tcW w:w="1134" w:type="dxa"/>
            <w:vMerge w:val="restart"/>
            <w:tcBorders>
              <w:right w:val="single" w:sz="4" w:space="0" w:color="auto"/>
            </w:tcBorders>
          </w:tcPr>
          <w:p w14:paraId="0984E133" w14:textId="77777777" w:rsidR="00B15E99" w:rsidRPr="00EF2F0E" w:rsidRDefault="00B15E99" w:rsidP="00A40339">
            <w:pPr>
              <w:pStyle w:val="TAL"/>
              <w:jc w:val="center"/>
              <w:rPr>
                <w:rFonts w:cs="Arial"/>
              </w:rPr>
            </w:pPr>
            <w:r w:rsidRPr="00EF2F0E">
              <w:rPr>
                <w:rFonts w:cs="Arial"/>
              </w:rPr>
              <w:t>8, 26, 28</w:t>
            </w:r>
          </w:p>
        </w:tc>
        <w:tc>
          <w:tcPr>
            <w:tcW w:w="1276" w:type="dxa"/>
            <w:tcBorders>
              <w:top w:val="single" w:sz="4" w:space="0" w:color="auto"/>
              <w:left w:val="single" w:sz="4" w:space="0" w:color="auto"/>
              <w:bottom w:val="single" w:sz="4" w:space="0" w:color="auto"/>
              <w:right w:val="nil"/>
            </w:tcBorders>
          </w:tcPr>
          <w:p w14:paraId="0984E134"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E135"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36"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+10)</w:t>
            </w:r>
          </w:p>
        </w:tc>
        <w:tc>
          <w:tcPr>
            <w:tcW w:w="1276" w:type="dxa"/>
            <w:tcBorders>
              <w:left w:val="single" w:sz="4" w:space="0" w:color="auto"/>
            </w:tcBorders>
          </w:tcPr>
          <w:p w14:paraId="0984E137" w14:textId="77777777" w:rsidR="00B15E99" w:rsidRPr="00EF2F0E" w:rsidRDefault="00B15E99" w:rsidP="00A40339">
            <w:pPr>
              <w:pStyle w:val="TAC"/>
              <w:rPr>
                <w:rFonts w:cs="Arial"/>
              </w:rPr>
            </w:pPr>
            <w:r w:rsidRPr="00EF2F0E">
              <w:rPr>
                <w:rFonts w:cs="Arial"/>
              </w:rPr>
              <w:t>-38</w:t>
            </w:r>
          </w:p>
        </w:tc>
        <w:tc>
          <w:tcPr>
            <w:tcW w:w="1559" w:type="dxa"/>
          </w:tcPr>
          <w:p w14:paraId="0984E138"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39" w14:textId="77777777" w:rsidR="00B15E99" w:rsidRPr="00EF2F0E" w:rsidRDefault="00B15E99" w:rsidP="00A40339">
            <w:pPr>
              <w:pStyle w:val="TAC"/>
              <w:rPr>
                <w:rFonts w:cs="Arial"/>
              </w:rPr>
            </w:pPr>
            <w:r w:rsidRPr="00EF2F0E">
              <w:rPr>
                <w:rFonts w:cs="Arial"/>
              </w:rPr>
              <w:t>See table 7.5.4.1-4</w:t>
            </w:r>
          </w:p>
        </w:tc>
        <w:tc>
          <w:tcPr>
            <w:tcW w:w="1276" w:type="dxa"/>
          </w:tcPr>
          <w:p w14:paraId="0984E13A" w14:textId="77777777" w:rsidR="00B15E99" w:rsidRPr="00EF2F0E" w:rsidRDefault="00B15E99" w:rsidP="00A40339">
            <w:pPr>
              <w:pStyle w:val="TAL"/>
              <w:rPr>
                <w:rFonts w:cs="Arial"/>
              </w:rPr>
            </w:pPr>
            <w:r w:rsidRPr="00EF2F0E">
              <w:rPr>
                <w:rFonts w:cs="Arial"/>
              </w:rPr>
              <w:t>See table 7.5.4.1-4</w:t>
            </w:r>
          </w:p>
        </w:tc>
      </w:tr>
      <w:tr w:rsidR="003401A4" w:rsidRPr="00EF2F0E" w14:paraId="0984E147" w14:textId="77777777" w:rsidTr="00A40339">
        <w:trPr>
          <w:cantSplit/>
        </w:trPr>
        <w:tc>
          <w:tcPr>
            <w:tcW w:w="1134" w:type="dxa"/>
            <w:vMerge/>
            <w:tcBorders>
              <w:right w:val="single" w:sz="4" w:space="0" w:color="auto"/>
            </w:tcBorders>
          </w:tcPr>
          <w:p w14:paraId="0984E13C"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13D" w14:textId="77777777" w:rsidR="00B15E99" w:rsidRPr="00EF2F0E" w:rsidRDefault="00B15E99" w:rsidP="00A40339">
            <w:pPr>
              <w:pStyle w:val="TAL"/>
              <w:jc w:val="right"/>
              <w:rPr>
                <w:rFonts w:cs="Arial"/>
              </w:rPr>
            </w:pPr>
            <w:r w:rsidRPr="00EF2F0E">
              <w:rPr>
                <w:rFonts w:cs="Arial"/>
              </w:rPr>
              <w:t xml:space="preserve">1 </w:t>
            </w:r>
          </w:p>
          <w:p w14:paraId="0984E13E"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+10)</w:t>
            </w:r>
          </w:p>
        </w:tc>
        <w:tc>
          <w:tcPr>
            <w:tcW w:w="425" w:type="dxa"/>
            <w:tcBorders>
              <w:top w:val="single" w:sz="4" w:space="0" w:color="auto"/>
              <w:left w:val="nil"/>
              <w:bottom w:val="single" w:sz="4" w:space="0" w:color="auto"/>
              <w:right w:val="nil"/>
            </w:tcBorders>
          </w:tcPr>
          <w:p w14:paraId="0984E13F" w14:textId="77777777" w:rsidR="00B15E99" w:rsidRPr="00EF2F0E" w:rsidRDefault="00B15E99" w:rsidP="00A40339">
            <w:pPr>
              <w:pStyle w:val="TAL"/>
              <w:jc w:val="center"/>
              <w:rPr>
                <w:rFonts w:cs="Arial"/>
              </w:rPr>
            </w:pPr>
            <w:r w:rsidRPr="00EF2F0E">
              <w:rPr>
                <w:rFonts w:cs="Arial"/>
              </w:rPr>
              <w:t>to</w:t>
            </w:r>
          </w:p>
          <w:p w14:paraId="0984E140"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41"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142"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143" w14:textId="77777777" w:rsidR="00B15E99" w:rsidRPr="00EF2F0E" w:rsidRDefault="00B15E99" w:rsidP="00A40339">
            <w:pPr>
              <w:pStyle w:val="TAC"/>
              <w:rPr>
                <w:rFonts w:cs="Arial"/>
              </w:rPr>
            </w:pPr>
            <w:r w:rsidRPr="00EF2F0E">
              <w:rPr>
                <w:rFonts w:cs="Arial"/>
              </w:rPr>
              <w:t>-15</w:t>
            </w:r>
          </w:p>
        </w:tc>
        <w:tc>
          <w:tcPr>
            <w:tcW w:w="1559" w:type="dxa"/>
          </w:tcPr>
          <w:p w14:paraId="0984E144"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145" w14:textId="77777777" w:rsidR="00B15E99" w:rsidRPr="00EF2F0E" w:rsidRDefault="00B15E99" w:rsidP="00A40339">
            <w:pPr>
              <w:pStyle w:val="TAC"/>
              <w:rPr>
                <w:rFonts w:cs="Arial"/>
              </w:rPr>
            </w:pPr>
            <w:r w:rsidRPr="00EF2F0E">
              <w:rPr>
                <w:rFonts w:cs="Arial"/>
              </w:rPr>
              <w:sym w:font="Symbol" w:char="F0BE"/>
            </w:r>
          </w:p>
        </w:tc>
        <w:tc>
          <w:tcPr>
            <w:tcW w:w="1276" w:type="dxa"/>
          </w:tcPr>
          <w:p w14:paraId="0984E146"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150" w14:textId="77777777" w:rsidTr="00A40339">
        <w:trPr>
          <w:cantSplit/>
        </w:trPr>
        <w:tc>
          <w:tcPr>
            <w:tcW w:w="1134" w:type="dxa"/>
            <w:vMerge w:val="restart"/>
            <w:tcBorders>
              <w:right w:val="single" w:sz="4" w:space="0" w:color="auto"/>
            </w:tcBorders>
          </w:tcPr>
          <w:p w14:paraId="0984E148" w14:textId="77777777" w:rsidR="00B15E99" w:rsidRPr="00EF2F0E" w:rsidRDefault="00B15E99" w:rsidP="00A40339">
            <w:pPr>
              <w:pStyle w:val="TAL"/>
              <w:jc w:val="center"/>
              <w:rPr>
                <w:rFonts w:cs="Arial"/>
              </w:rPr>
            </w:pPr>
            <w:r w:rsidRPr="00EF2F0E">
              <w:rPr>
                <w:rFonts w:cs="Arial"/>
              </w:rPr>
              <w:t>12</w:t>
            </w:r>
          </w:p>
        </w:tc>
        <w:tc>
          <w:tcPr>
            <w:tcW w:w="1276" w:type="dxa"/>
            <w:tcBorders>
              <w:top w:val="single" w:sz="4" w:space="0" w:color="auto"/>
              <w:left w:val="single" w:sz="4" w:space="0" w:color="auto"/>
              <w:bottom w:val="single" w:sz="4" w:space="0" w:color="auto"/>
              <w:right w:val="nil"/>
            </w:tcBorders>
          </w:tcPr>
          <w:p w14:paraId="0984E149"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E14A"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4B"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+13)</w:t>
            </w:r>
          </w:p>
        </w:tc>
        <w:tc>
          <w:tcPr>
            <w:tcW w:w="1276" w:type="dxa"/>
            <w:tcBorders>
              <w:left w:val="single" w:sz="4" w:space="0" w:color="auto"/>
            </w:tcBorders>
          </w:tcPr>
          <w:p w14:paraId="0984E14C" w14:textId="77777777" w:rsidR="00B15E99" w:rsidRPr="00EF2F0E" w:rsidRDefault="00B15E99" w:rsidP="00A40339">
            <w:pPr>
              <w:pStyle w:val="TAC"/>
              <w:rPr>
                <w:rFonts w:cs="Arial"/>
              </w:rPr>
            </w:pPr>
            <w:r w:rsidRPr="00EF2F0E">
              <w:rPr>
                <w:rFonts w:cs="Arial"/>
              </w:rPr>
              <w:t>-38</w:t>
            </w:r>
          </w:p>
        </w:tc>
        <w:tc>
          <w:tcPr>
            <w:tcW w:w="1559" w:type="dxa"/>
          </w:tcPr>
          <w:p w14:paraId="0984E14D"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4E" w14:textId="77777777" w:rsidR="00B15E99" w:rsidRPr="00EF2F0E" w:rsidRDefault="00B15E99" w:rsidP="00A40339">
            <w:pPr>
              <w:pStyle w:val="TAC"/>
              <w:rPr>
                <w:rFonts w:cs="Arial"/>
              </w:rPr>
            </w:pPr>
            <w:r w:rsidRPr="00EF2F0E">
              <w:rPr>
                <w:rFonts w:cs="Arial"/>
              </w:rPr>
              <w:t>See table 7.5.4.1-4</w:t>
            </w:r>
          </w:p>
        </w:tc>
        <w:tc>
          <w:tcPr>
            <w:tcW w:w="1276" w:type="dxa"/>
          </w:tcPr>
          <w:p w14:paraId="0984E14F" w14:textId="77777777" w:rsidR="00B15E99" w:rsidRPr="00EF2F0E" w:rsidRDefault="00B15E99" w:rsidP="00A40339">
            <w:pPr>
              <w:pStyle w:val="TAL"/>
              <w:rPr>
                <w:rFonts w:cs="Arial"/>
              </w:rPr>
            </w:pPr>
            <w:r w:rsidRPr="00EF2F0E">
              <w:rPr>
                <w:rFonts w:cs="Arial"/>
              </w:rPr>
              <w:t>See table 7.5.4.1-4</w:t>
            </w:r>
          </w:p>
        </w:tc>
      </w:tr>
      <w:tr w:rsidR="003401A4" w:rsidRPr="00EF2F0E" w14:paraId="0984E15C" w14:textId="77777777" w:rsidTr="00A40339">
        <w:trPr>
          <w:cantSplit/>
        </w:trPr>
        <w:tc>
          <w:tcPr>
            <w:tcW w:w="1134" w:type="dxa"/>
            <w:vMerge/>
            <w:tcBorders>
              <w:right w:val="single" w:sz="4" w:space="0" w:color="auto"/>
            </w:tcBorders>
          </w:tcPr>
          <w:p w14:paraId="0984E151"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152" w14:textId="77777777" w:rsidR="00B15E99" w:rsidRPr="00EF2F0E" w:rsidRDefault="00B15E99" w:rsidP="00A40339">
            <w:pPr>
              <w:pStyle w:val="TAL"/>
              <w:jc w:val="right"/>
              <w:rPr>
                <w:rFonts w:cs="Arial"/>
              </w:rPr>
            </w:pPr>
            <w:r w:rsidRPr="00EF2F0E">
              <w:rPr>
                <w:rFonts w:cs="Arial"/>
              </w:rPr>
              <w:t xml:space="preserve">1 </w:t>
            </w:r>
          </w:p>
          <w:p w14:paraId="0984E153"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+13)</w:t>
            </w:r>
          </w:p>
        </w:tc>
        <w:tc>
          <w:tcPr>
            <w:tcW w:w="425" w:type="dxa"/>
            <w:tcBorders>
              <w:top w:val="single" w:sz="4" w:space="0" w:color="auto"/>
              <w:left w:val="nil"/>
              <w:bottom w:val="single" w:sz="4" w:space="0" w:color="auto"/>
              <w:right w:val="nil"/>
            </w:tcBorders>
          </w:tcPr>
          <w:p w14:paraId="0984E154" w14:textId="77777777" w:rsidR="00B15E99" w:rsidRPr="00EF2F0E" w:rsidRDefault="00B15E99" w:rsidP="00A40339">
            <w:pPr>
              <w:pStyle w:val="TAL"/>
              <w:jc w:val="center"/>
              <w:rPr>
                <w:rFonts w:cs="Arial"/>
              </w:rPr>
            </w:pPr>
            <w:r w:rsidRPr="00EF2F0E">
              <w:rPr>
                <w:rFonts w:cs="Arial"/>
              </w:rPr>
              <w:t>to</w:t>
            </w:r>
          </w:p>
          <w:p w14:paraId="0984E155"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56"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157"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158" w14:textId="77777777" w:rsidR="00B15E99" w:rsidRPr="00EF2F0E" w:rsidRDefault="00B15E99" w:rsidP="00A40339">
            <w:pPr>
              <w:pStyle w:val="TAC"/>
              <w:rPr>
                <w:rFonts w:cs="Arial"/>
              </w:rPr>
            </w:pPr>
            <w:r w:rsidRPr="00EF2F0E">
              <w:rPr>
                <w:rFonts w:cs="Arial"/>
              </w:rPr>
              <w:t>-15</w:t>
            </w:r>
          </w:p>
        </w:tc>
        <w:tc>
          <w:tcPr>
            <w:tcW w:w="1559" w:type="dxa"/>
          </w:tcPr>
          <w:p w14:paraId="0984E159"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15A" w14:textId="77777777" w:rsidR="00B15E99" w:rsidRPr="00EF2F0E" w:rsidRDefault="00B15E99" w:rsidP="00A40339">
            <w:pPr>
              <w:pStyle w:val="TAC"/>
              <w:rPr>
                <w:rFonts w:cs="Arial"/>
              </w:rPr>
            </w:pPr>
            <w:r w:rsidRPr="00EF2F0E">
              <w:rPr>
                <w:rFonts w:cs="Arial"/>
              </w:rPr>
              <w:sym w:font="Symbol" w:char="F0BE"/>
            </w:r>
          </w:p>
        </w:tc>
        <w:tc>
          <w:tcPr>
            <w:tcW w:w="1276" w:type="dxa"/>
          </w:tcPr>
          <w:p w14:paraId="0984E15B"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165" w14:textId="77777777" w:rsidTr="00A40339">
        <w:trPr>
          <w:cantSplit/>
        </w:trPr>
        <w:tc>
          <w:tcPr>
            <w:tcW w:w="1134" w:type="dxa"/>
            <w:vMerge w:val="restart"/>
            <w:tcBorders>
              <w:right w:val="single" w:sz="4" w:space="0" w:color="auto"/>
            </w:tcBorders>
          </w:tcPr>
          <w:p w14:paraId="0984E15D" w14:textId="77777777" w:rsidR="00B15E99" w:rsidRPr="00EF2F0E" w:rsidRDefault="00B15E99" w:rsidP="00A40339">
            <w:pPr>
              <w:pStyle w:val="TAL"/>
              <w:jc w:val="center"/>
              <w:rPr>
                <w:rFonts w:cs="Arial"/>
              </w:rPr>
            </w:pPr>
            <w:r w:rsidRPr="00EF2F0E">
              <w:rPr>
                <w:rFonts w:cs="Arial"/>
              </w:rPr>
              <w:t>17</w:t>
            </w:r>
          </w:p>
        </w:tc>
        <w:tc>
          <w:tcPr>
            <w:tcW w:w="1276" w:type="dxa"/>
            <w:tcBorders>
              <w:top w:val="single" w:sz="4" w:space="0" w:color="auto"/>
              <w:left w:val="single" w:sz="4" w:space="0" w:color="auto"/>
              <w:bottom w:val="single" w:sz="4" w:space="0" w:color="auto"/>
              <w:right w:val="nil"/>
            </w:tcBorders>
          </w:tcPr>
          <w:p w14:paraId="0984E15E"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E15F"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60"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+18)</w:t>
            </w:r>
          </w:p>
        </w:tc>
        <w:tc>
          <w:tcPr>
            <w:tcW w:w="1276" w:type="dxa"/>
            <w:tcBorders>
              <w:left w:val="single" w:sz="4" w:space="0" w:color="auto"/>
            </w:tcBorders>
          </w:tcPr>
          <w:p w14:paraId="0984E161" w14:textId="77777777" w:rsidR="00B15E99" w:rsidRPr="00EF2F0E" w:rsidRDefault="00B15E99" w:rsidP="00A40339">
            <w:pPr>
              <w:pStyle w:val="TAC"/>
              <w:rPr>
                <w:rFonts w:cs="Arial"/>
              </w:rPr>
            </w:pPr>
            <w:r w:rsidRPr="00EF2F0E">
              <w:rPr>
                <w:rFonts w:cs="Arial"/>
              </w:rPr>
              <w:t>-38</w:t>
            </w:r>
          </w:p>
        </w:tc>
        <w:tc>
          <w:tcPr>
            <w:tcW w:w="1559" w:type="dxa"/>
          </w:tcPr>
          <w:p w14:paraId="0984E162"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63" w14:textId="77777777" w:rsidR="00B15E99" w:rsidRPr="00EF2F0E" w:rsidRDefault="00B15E99" w:rsidP="00A40339">
            <w:pPr>
              <w:pStyle w:val="TAC"/>
              <w:rPr>
                <w:rFonts w:cs="Arial"/>
              </w:rPr>
            </w:pPr>
            <w:r w:rsidRPr="00EF2F0E">
              <w:rPr>
                <w:rFonts w:cs="Arial"/>
              </w:rPr>
              <w:t>See table 7.5.4.1-4</w:t>
            </w:r>
          </w:p>
        </w:tc>
        <w:tc>
          <w:tcPr>
            <w:tcW w:w="1276" w:type="dxa"/>
          </w:tcPr>
          <w:p w14:paraId="0984E164" w14:textId="77777777" w:rsidR="00B15E99" w:rsidRPr="00EF2F0E" w:rsidRDefault="00B15E99" w:rsidP="00A40339">
            <w:pPr>
              <w:pStyle w:val="TAL"/>
              <w:rPr>
                <w:rFonts w:cs="Arial"/>
              </w:rPr>
            </w:pPr>
            <w:r w:rsidRPr="00EF2F0E">
              <w:rPr>
                <w:rFonts w:cs="Arial"/>
              </w:rPr>
              <w:t>See table 7.5.4.1-4</w:t>
            </w:r>
          </w:p>
        </w:tc>
      </w:tr>
      <w:tr w:rsidR="003401A4" w:rsidRPr="00EF2F0E" w14:paraId="0984E171" w14:textId="77777777" w:rsidTr="00A40339">
        <w:trPr>
          <w:cantSplit/>
        </w:trPr>
        <w:tc>
          <w:tcPr>
            <w:tcW w:w="1134" w:type="dxa"/>
            <w:vMerge/>
            <w:tcBorders>
              <w:right w:val="single" w:sz="4" w:space="0" w:color="auto"/>
            </w:tcBorders>
          </w:tcPr>
          <w:p w14:paraId="0984E166"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167" w14:textId="77777777" w:rsidR="00B15E99" w:rsidRPr="00EF2F0E" w:rsidRDefault="00B15E99" w:rsidP="00A40339">
            <w:pPr>
              <w:pStyle w:val="TAL"/>
              <w:jc w:val="right"/>
              <w:rPr>
                <w:rFonts w:cs="Arial"/>
              </w:rPr>
            </w:pPr>
            <w:r w:rsidRPr="00EF2F0E">
              <w:rPr>
                <w:rFonts w:cs="Arial"/>
              </w:rPr>
              <w:t xml:space="preserve">1 </w:t>
            </w:r>
          </w:p>
          <w:p w14:paraId="0984E168"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+18)</w:t>
            </w:r>
          </w:p>
        </w:tc>
        <w:tc>
          <w:tcPr>
            <w:tcW w:w="425" w:type="dxa"/>
            <w:tcBorders>
              <w:top w:val="single" w:sz="4" w:space="0" w:color="auto"/>
              <w:left w:val="nil"/>
              <w:bottom w:val="single" w:sz="4" w:space="0" w:color="auto"/>
              <w:right w:val="nil"/>
            </w:tcBorders>
          </w:tcPr>
          <w:p w14:paraId="0984E169" w14:textId="77777777" w:rsidR="00B15E99" w:rsidRPr="00EF2F0E" w:rsidRDefault="00B15E99" w:rsidP="00A40339">
            <w:pPr>
              <w:pStyle w:val="TAL"/>
              <w:jc w:val="center"/>
              <w:rPr>
                <w:rFonts w:cs="Arial"/>
              </w:rPr>
            </w:pPr>
            <w:r w:rsidRPr="00EF2F0E">
              <w:rPr>
                <w:rFonts w:cs="Arial"/>
              </w:rPr>
              <w:t>to</w:t>
            </w:r>
          </w:p>
          <w:p w14:paraId="0984E16A"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6B"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16C"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16D" w14:textId="77777777" w:rsidR="00B15E99" w:rsidRPr="00EF2F0E" w:rsidRDefault="00B15E99" w:rsidP="00A40339">
            <w:pPr>
              <w:pStyle w:val="TAC"/>
              <w:rPr>
                <w:rFonts w:cs="Arial"/>
              </w:rPr>
            </w:pPr>
            <w:r w:rsidRPr="00EF2F0E">
              <w:rPr>
                <w:rFonts w:cs="Arial"/>
              </w:rPr>
              <w:t>-15</w:t>
            </w:r>
          </w:p>
        </w:tc>
        <w:tc>
          <w:tcPr>
            <w:tcW w:w="1559" w:type="dxa"/>
          </w:tcPr>
          <w:p w14:paraId="0984E16E"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16F" w14:textId="77777777" w:rsidR="00B15E99" w:rsidRPr="00EF2F0E" w:rsidRDefault="00B15E99" w:rsidP="00A40339">
            <w:pPr>
              <w:pStyle w:val="TAC"/>
              <w:rPr>
                <w:rFonts w:cs="Arial"/>
              </w:rPr>
            </w:pPr>
            <w:r w:rsidRPr="00EF2F0E">
              <w:rPr>
                <w:rFonts w:cs="Arial"/>
              </w:rPr>
              <w:sym w:font="Symbol" w:char="F0BE"/>
            </w:r>
          </w:p>
        </w:tc>
        <w:tc>
          <w:tcPr>
            <w:tcW w:w="1276" w:type="dxa"/>
          </w:tcPr>
          <w:p w14:paraId="0984E170"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17A" w14:textId="77777777" w:rsidTr="00A40339">
        <w:trPr>
          <w:cantSplit/>
        </w:trPr>
        <w:tc>
          <w:tcPr>
            <w:tcW w:w="1134" w:type="dxa"/>
            <w:vMerge w:val="restart"/>
            <w:tcBorders>
              <w:right w:val="single" w:sz="4" w:space="0" w:color="auto"/>
            </w:tcBorders>
          </w:tcPr>
          <w:p w14:paraId="0984E172" w14:textId="77777777" w:rsidR="00B15E99" w:rsidRPr="00EF2F0E" w:rsidRDefault="00B15E99" w:rsidP="00A40339">
            <w:pPr>
              <w:pStyle w:val="TAL"/>
              <w:jc w:val="center"/>
              <w:rPr>
                <w:rFonts w:cs="Arial"/>
              </w:rPr>
            </w:pPr>
            <w:r w:rsidRPr="00EF2F0E">
              <w:rPr>
                <w:rFonts w:cs="Arial"/>
              </w:rPr>
              <w:t>20</w:t>
            </w:r>
            <w:r w:rsidRPr="00EF2F0E">
              <w:rPr>
                <w:rFonts w:cs="Arial"/>
                <w:lang w:eastAsia="ko-KR"/>
              </w:rPr>
              <w:t>, 71</w:t>
            </w:r>
          </w:p>
        </w:tc>
        <w:tc>
          <w:tcPr>
            <w:tcW w:w="1276" w:type="dxa"/>
            <w:tcBorders>
              <w:top w:val="single" w:sz="4" w:space="0" w:color="auto"/>
              <w:left w:val="single" w:sz="4" w:space="0" w:color="auto"/>
              <w:bottom w:val="single" w:sz="4" w:space="0" w:color="auto"/>
              <w:right w:val="nil"/>
            </w:tcBorders>
          </w:tcPr>
          <w:p w14:paraId="0984E173"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11)</w:t>
            </w:r>
          </w:p>
        </w:tc>
        <w:tc>
          <w:tcPr>
            <w:tcW w:w="425" w:type="dxa"/>
            <w:tcBorders>
              <w:top w:val="single" w:sz="4" w:space="0" w:color="auto"/>
              <w:left w:val="nil"/>
              <w:bottom w:val="single" w:sz="4" w:space="0" w:color="auto"/>
              <w:right w:val="nil"/>
            </w:tcBorders>
          </w:tcPr>
          <w:p w14:paraId="0984E174"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75"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1276" w:type="dxa"/>
            <w:tcBorders>
              <w:left w:val="single" w:sz="4" w:space="0" w:color="auto"/>
            </w:tcBorders>
          </w:tcPr>
          <w:p w14:paraId="0984E176" w14:textId="77777777" w:rsidR="00B15E99" w:rsidRPr="00EF2F0E" w:rsidRDefault="00B15E99" w:rsidP="00A40339">
            <w:pPr>
              <w:pStyle w:val="TAC"/>
              <w:rPr>
                <w:rFonts w:cs="Arial"/>
              </w:rPr>
            </w:pPr>
            <w:r w:rsidRPr="00EF2F0E">
              <w:rPr>
                <w:rFonts w:cs="Arial"/>
              </w:rPr>
              <w:t>-38</w:t>
            </w:r>
          </w:p>
        </w:tc>
        <w:tc>
          <w:tcPr>
            <w:tcW w:w="1559" w:type="dxa"/>
          </w:tcPr>
          <w:p w14:paraId="0984E177"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78" w14:textId="77777777" w:rsidR="00B15E99" w:rsidRPr="00EF2F0E" w:rsidRDefault="00B15E99" w:rsidP="00A40339">
            <w:pPr>
              <w:pStyle w:val="TAC"/>
              <w:rPr>
                <w:rFonts w:cs="Arial"/>
              </w:rPr>
            </w:pPr>
            <w:r w:rsidRPr="00EF2F0E">
              <w:rPr>
                <w:rFonts w:cs="Arial"/>
              </w:rPr>
              <w:t>See table 7.5.4.1-4</w:t>
            </w:r>
          </w:p>
        </w:tc>
        <w:tc>
          <w:tcPr>
            <w:tcW w:w="1276" w:type="dxa"/>
          </w:tcPr>
          <w:p w14:paraId="0984E179" w14:textId="77777777" w:rsidR="00B15E99" w:rsidRPr="00EF2F0E" w:rsidRDefault="00B15E99" w:rsidP="00A40339">
            <w:pPr>
              <w:pStyle w:val="TAL"/>
              <w:rPr>
                <w:rFonts w:cs="Arial"/>
              </w:rPr>
            </w:pPr>
            <w:r w:rsidRPr="00EF2F0E">
              <w:rPr>
                <w:rFonts w:cs="Arial"/>
              </w:rPr>
              <w:t>See table 7.5.4.1-4</w:t>
            </w:r>
          </w:p>
        </w:tc>
      </w:tr>
      <w:tr w:rsidR="003401A4" w:rsidRPr="00EF2F0E" w14:paraId="0984E186" w14:textId="77777777" w:rsidTr="00A40339">
        <w:trPr>
          <w:cantSplit/>
        </w:trPr>
        <w:tc>
          <w:tcPr>
            <w:tcW w:w="1134" w:type="dxa"/>
            <w:vMerge/>
            <w:tcBorders>
              <w:right w:val="single" w:sz="4" w:space="0" w:color="auto"/>
            </w:tcBorders>
          </w:tcPr>
          <w:p w14:paraId="0984E17B"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17C" w14:textId="77777777" w:rsidR="00B15E99" w:rsidRPr="00EF2F0E" w:rsidRDefault="00B15E99" w:rsidP="00A40339">
            <w:pPr>
              <w:pStyle w:val="TAL"/>
              <w:jc w:val="right"/>
              <w:rPr>
                <w:rFonts w:cs="Arial"/>
              </w:rPr>
            </w:pPr>
            <w:r w:rsidRPr="00EF2F0E">
              <w:rPr>
                <w:rFonts w:cs="Arial"/>
              </w:rPr>
              <w:t xml:space="preserve">1 </w:t>
            </w:r>
          </w:p>
          <w:p w14:paraId="0984E17D"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17E" w14:textId="77777777" w:rsidR="00B15E99" w:rsidRPr="00EF2F0E" w:rsidRDefault="00B15E99" w:rsidP="00A40339">
            <w:pPr>
              <w:pStyle w:val="TAL"/>
              <w:jc w:val="center"/>
              <w:rPr>
                <w:rFonts w:cs="Arial"/>
              </w:rPr>
            </w:pPr>
            <w:r w:rsidRPr="00EF2F0E">
              <w:rPr>
                <w:rFonts w:cs="Arial"/>
              </w:rPr>
              <w:t>to</w:t>
            </w:r>
          </w:p>
          <w:p w14:paraId="0984E17F"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80"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11) </w:t>
            </w:r>
          </w:p>
          <w:p w14:paraId="0984E181"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182" w14:textId="77777777" w:rsidR="00B15E99" w:rsidRPr="00EF2F0E" w:rsidRDefault="00B15E99" w:rsidP="00A40339">
            <w:pPr>
              <w:pStyle w:val="TAC"/>
              <w:rPr>
                <w:rFonts w:cs="Arial"/>
              </w:rPr>
            </w:pPr>
            <w:r w:rsidRPr="00EF2F0E">
              <w:rPr>
                <w:rFonts w:cs="Arial"/>
              </w:rPr>
              <w:t>-15</w:t>
            </w:r>
          </w:p>
        </w:tc>
        <w:tc>
          <w:tcPr>
            <w:tcW w:w="1559" w:type="dxa"/>
          </w:tcPr>
          <w:p w14:paraId="0984E183"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184" w14:textId="77777777" w:rsidR="00B15E99" w:rsidRPr="00EF2F0E" w:rsidRDefault="00B15E99" w:rsidP="00A40339">
            <w:pPr>
              <w:pStyle w:val="TAC"/>
              <w:rPr>
                <w:rFonts w:cs="Arial"/>
              </w:rPr>
            </w:pPr>
            <w:r w:rsidRPr="00EF2F0E">
              <w:rPr>
                <w:rFonts w:cs="Arial"/>
              </w:rPr>
              <w:sym w:font="Symbol" w:char="F0BE"/>
            </w:r>
          </w:p>
        </w:tc>
        <w:tc>
          <w:tcPr>
            <w:tcW w:w="1276" w:type="dxa"/>
          </w:tcPr>
          <w:p w14:paraId="0984E185"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18F" w14:textId="77777777" w:rsidTr="00A40339">
        <w:trPr>
          <w:cantSplit/>
        </w:trPr>
        <w:tc>
          <w:tcPr>
            <w:tcW w:w="1134" w:type="dxa"/>
            <w:vMerge w:val="restart"/>
            <w:tcBorders>
              <w:right w:val="single" w:sz="4" w:space="0" w:color="auto"/>
            </w:tcBorders>
          </w:tcPr>
          <w:p w14:paraId="0984E187" w14:textId="77777777" w:rsidR="00B15E99" w:rsidRPr="00EF2F0E" w:rsidRDefault="00B15E99" w:rsidP="00A40339">
            <w:pPr>
              <w:pStyle w:val="TAL"/>
              <w:jc w:val="center"/>
              <w:rPr>
                <w:rFonts w:cs="Arial"/>
              </w:rPr>
            </w:pPr>
            <w:r w:rsidRPr="00EF2F0E">
              <w:rPr>
                <w:rFonts w:cs="Arial"/>
              </w:rPr>
              <w:t>25</w:t>
            </w:r>
          </w:p>
        </w:tc>
        <w:tc>
          <w:tcPr>
            <w:tcW w:w="1276" w:type="dxa"/>
            <w:tcBorders>
              <w:top w:val="single" w:sz="4" w:space="0" w:color="auto"/>
              <w:left w:val="single" w:sz="4" w:space="0" w:color="auto"/>
              <w:bottom w:val="single" w:sz="4" w:space="0" w:color="auto"/>
              <w:right w:val="nil"/>
            </w:tcBorders>
          </w:tcPr>
          <w:p w14:paraId="0984E188"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20)</w:t>
            </w:r>
          </w:p>
        </w:tc>
        <w:tc>
          <w:tcPr>
            <w:tcW w:w="425" w:type="dxa"/>
            <w:tcBorders>
              <w:top w:val="single" w:sz="4" w:space="0" w:color="auto"/>
              <w:left w:val="nil"/>
              <w:bottom w:val="single" w:sz="4" w:space="0" w:color="auto"/>
              <w:right w:val="nil"/>
            </w:tcBorders>
          </w:tcPr>
          <w:p w14:paraId="0984E189"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8A"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+15)</w:t>
            </w:r>
          </w:p>
        </w:tc>
        <w:tc>
          <w:tcPr>
            <w:tcW w:w="1276" w:type="dxa"/>
            <w:tcBorders>
              <w:left w:val="single" w:sz="4" w:space="0" w:color="auto"/>
            </w:tcBorders>
          </w:tcPr>
          <w:p w14:paraId="0984E18B" w14:textId="77777777" w:rsidR="00B15E99" w:rsidRPr="00EF2F0E" w:rsidRDefault="00B15E99" w:rsidP="00A40339">
            <w:pPr>
              <w:pStyle w:val="TAC"/>
              <w:rPr>
                <w:rFonts w:cs="Arial"/>
              </w:rPr>
            </w:pPr>
            <w:r w:rsidRPr="00EF2F0E">
              <w:rPr>
                <w:rFonts w:cs="Arial"/>
              </w:rPr>
              <w:t>-38</w:t>
            </w:r>
          </w:p>
        </w:tc>
        <w:tc>
          <w:tcPr>
            <w:tcW w:w="1559" w:type="dxa"/>
          </w:tcPr>
          <w:p w14:paraId="0984E18C"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8D" w14:textId="77777777" w:rsidR="00B15E99" w:rsidRPr="00EF2F0E" w:rsidRDefault="00B15E99" w:rsidP="00A40339">
            <w:pPr>
              <w:pStyle w:val="TAC"/>
              <w:rPr>
                <w:rFonts w:cs="Arial"/>
              </w:rPr>
            </w:pPr>
            <w:r w:rsidRPr="00EF2F0E">
              <w:rPr>
                <w:rFonts w:cs="Arial"/>
              </w:rPr>
              <w:t>See table 7.5.4.1-4</w:t>
            </w:r>
          </w:p>
        </w:tc>
        <w:tc>
          <w:tcPr>
            <w:tcW w:w="1276" w:type="dxa"/>
          </w:tcPr>
          <w:p w14:paraId="0984E18E" w14:textId="77777777" w:rsidR="00B15E99" w:rsidRPr="00EF2F0E" w:rsidRDefault="00B15E99" w:rsidP="00A40339">
            <w:pPr>
              <w:pStyle w:val="TAL"/>
              <w:rPr>
                <w:rFonts w:cs="Arial"/>
              </w:rPr>
            </w:pPr>
            <w:r w:rsidRPr="00EF2F0E">
              <w:rPr>
                <w:rFonts w:cs="Arial"/>
              </w:rPr>
              <w:t>See table 7.5.4.1-4</w:t>
            </w:r>
          </w:p>
        </w:tc>
      </w:tr>
      <w:tr w:rsidR="003401A4" w:rsidRPr="00EF2F0E" w14:paraId="0984E19B" w14:textId="77777777" w:rsidTr="00A40339">
        <w:trPr>
          <w:cantSplit/>
        </w:trPr>
        <w:tc>
          <w:tcPr>
            <w:tcW w:w="1134" w:type="dxa"/>
            <w:vMerge/>
            <w:tcBorders>
              <w:right w:val="single" w:sz="4" w:space="0" w:color="auto"/>
            </w:tcBorders>
          </w:tcPr>
          <w:p w14:paraId="0984E190"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191" w14:textId="77777777" w:rsidR="00B15E99" w:rsidRPr="00EF2F0E" w:rsidRDefault="00B15E99" w:rsidP="00A40339">
            <w:pPr>
              <w:pStyle w:val="TAL"/>
              <w:jc w:val="right"/>
              <w:rPr>
                <w:rFonts w:cs="Arial"/>
              </w:rPr>
            </w:pPr>
            <w:r w:rsidRPr="00EF2F0E">
              <w:rPr>
                <w:rFonts w:cs="Arial"/>
              </w:rPr>
              <w:t xml:space="preserve">1 </w:t>
            </w:r>
          </w:p>
          <w:p w14:paraId="0984E192"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+15)</w:t>
            </w:r>
          </w:p>
        </w:tc>
        <w:tc>
          <w:tcPr>
            <w:tcW w:w="425" w:type="dxa"/>
            <w:tcBorders>
              <w:top w:val="single" w:sz="4" w:space="0" w:color="auto"/>
              <w:left w:val="nil"/>
              <w:bottom w:val="single" w:sz="4" w:space="0" w:color="auto"/>
              <w:right w:val="nil"/>
            </w:tcBorders>
          </w:tcPr>
          <w:p w14:paraId="0984E193" w14:textId="77777777" w:rsidR="00B15E99" w:rsidRPr="00EF2F0E" w:rsidRDefault="00B15E99" w:rsidP="00A40339">
            <w:pPr>
              <w:pStyle w:val="TAL"/>
              <w:jc w:val="center"/>
              <w:rPr>
                <w:rFonts w:cs="Arial"/>
              </w:rPr>
            </w:pPr>
            <w:r w:rsidRPr="00EF2F0E">
              <w:rPr>
                <w:rFonts w:cs="Arial"/>
              </w:rPr>
              <w:t>to</w:t>
            </w:r>
          </w:p>
          <w:p w14:paraId="0984E194"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95"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196"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197" w14:textId="77777777" w:rsidR="00B15E99" w:rsidRPr="00EF2F0E" w:rsidRDefault="00B15E99" w:rsidP="00A40339">
            <w:pPr>
              <w:pStyle w:val="TAC"/>
              <w:rPr>
                <w:rFonts w:cs="Arial"/>
              </w:rPr>
            </w:pPr>
            <w:r w:rsidRPr="00EF2F0E">
              <w:rPr>
                <w:rFonts w:cs="Arial"/>
              </w:rPr>
              <w:t>-15</w:t>
            </w:r>
          </w:p>
        </w:tc>
        <w:tc>
          <w:tcPr>
            <w:tcW w:w="1559" w:type="dxa"/>
          </w:tcPr>
          <w:p w14:paraId="0984E198"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99" w14:textId="77777777" w:rsidR="00B15E99" w:rsidRPr="00EF2F0E" w:rsidRDefault="00B15E99" w:rsidP="00A40339">
            <w:pPr>
              <w:pStyle w:val="TAC"/>
              <w:rPr>
                <w:rFonts w:cs="Arial"/>
              </w:rPr>
            </w:pPr>
            <w:r w:rsidRPr="00EF2F0E">
              <w:rPr>
                <w:rFonts w:cs="Arial"/>
              </w:rPr>
              <w:sym w:font="Symbol" w:char="F0BE"/>
            </w:r>
          </w:p>
        </w:tc>
        <w:tc>
          <w:tcPr>
            <w:tcW w:w="1276" w:type="dxa"/>
          </w:tcPr>
          <w:p w14:paraId="0984E19A" w14:textId="77777777" w:rsidR="00B15E99" w:rsidRPr="00EF2F0E" w:rsidRDefault="00B15E99" w:rsidP="00A40339">
            <w:pPr>
              <w:pStyle w:val="TAL"/>
              <w:rPr>
                <w:rFonts w:cs="Arial"/>
              </w:rPr>
            </w:pPr>
            <w:r w:rsidRPr="00EF2F0E">
              <w:rPr>
                <w:rFonts w:cs="Arial"/>
              </w:rPr>
              <w:t>CW carrier</w:t>
            </w:r>
          </w:p>
        </w:tc>
      </w:tr>
      <w:tr w:rsidR="003401A4" w:rsidRPr="00EF2F0E" w14:paraId="0984E1A4" w14:textId="77777777" w:rsidTr="00A40339">
        <w:trPr>
          <w:cantSplit/>
        </w:trPr>
        <w:tc>
          <w:tcPr>
            <w:tcW w:w="1134" w:type="dxa"/>
            <w:vMerge w:val="restart"/>
            <w:tcBorders>
              <w:right w:val="single" w:sz="4" w:space="0" w:color="auto"/>
            </w:tcBorders>
          </w:tcPr>
          <w:p w14:paraId="0984E19C" w14:textId="77777777" w:rsidR="00B15E99" w:rsidRPr="00EF2F0E" w:rsidRDefault="00B15E99" w:rsidP="00A40339">
            <w:pPr>
              <w:pStyle w:val="TAC"/>
              <w:rPr>
                <w:lang w:eastAsia="zh-CN"/>
              </w:rPr>
            </w:pPr>
            <w:r w:rsidRPr="00EF2F0E">
              <w:rPr>
                <w:lang w:eastAsia="zh-CN"/>
              </w:rPr>
              <w:t>31</w:t>
            </w:r>
            <w:r w:rsidRPr="00EF2F0E">
              <w:rPr>
                <w:rFonts w:cs="Arial"/>
                <w:lang w:eastAsia="zh-CN"/>
              </w:rPr>
              <w:t>, 72</w:t>
            </w:r>
            <w:r w:rsidRPr="00EF2F0E">
              <w:rPr>
                <w:lang w:eastAsia="ja-JP"/>
              </w:rPr>
              <w:t xml:space="preserve">, </w:t>
            </w:r>
            <w:r w:rsidR="00AA1961" w:rsidRPr="00EF2F0E">
              <w:rPr>
                <w:lang w:eastAsia="ja-JP"/>
              </w:rPr>
              <w:t xml:space="preserve">73, </w:t>
            </w:r>
            <w:r w:rsidRPr="00EF2F0E">
              <w:rPr>
                <w:lang w:eastAsia="ja-JP"/>
              </w:rPr>
              <w:t>74</w:t>
            </w:r>
          </w:p>
        </w:tc>
        <w:tc>
          <w:tcPr>
            <w:tcW w:w="1276" w:type="dxa"/>
            <w:tcBorders>
              <w:top w:val="single" w:sz="4" w:space="0" w:color="auto"/>
              <w:left w:val="single" w:sz="4" w:space="0" w:color="auto"/>
              <w:bottom w:val="single" w:sz="4" w:space="0" w:color="auto"/>
              <w:right w:val="nil"/>
            </w:tcBorders>
          </w:tcPr>
          <w:p w14:paraId="0984E19D"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19E"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9F"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w:t>
            </w:r>
            <w:r w:rsidRPr="00EF2F0E">
              <w:rPr>
                <w:rFonts w:cs="Arial"/>
                <w:lang w:eastAsia="zh-CN"/>
              </w:rPr>
              <w:t>5</w:t>
            </w:r>
            <w:r w:rsidRPr="00EF2F0E">
              <w:rPr>
                <w:rFonts w:cs="Arial"/>
              </w:rPr>
              <w:t>)</w:t>
            </w:r>
          </w:p>
        </w:tc>
        <w:tc>
          <w:tcPr>
            <w:tcW w:w="1276" w:type="dxa"/>
            <w:tcBorders>
              <w:left w:val="single" w:sz="4" w:space="0" w:color="auto"/>
            </w:tcBorders>
          </w:tcPr>
          <w:p w14:paraId="0984E1A0" w14:textId="77777777" w:rsidR="00B15E99" w:rsidRPr="00EF2F0E" w:rsidRDefault="00B15E99" w:rsidP="00A40339">
            <w:pPr>
              <w:pStyle w:val="TAC"/>
              <w:rPr>
                <w:rFonts w:cs="Arial"/>
              </w:rPr>
            </w:pPr>
            <w:r w:rsidRPr="00EF2F0E">
              <w:rPr>
                <w:rFonts w:cs="Arial"/>
              </w:rPr>
              <w:t>-38</w:t>
            </w:r>
          </w:p>
        </w:tc>
        <w:tc>
          <w:tcPr>
            <w:tcW w:w="1559" w:type="dxa"/>
          </w:tcPr>
          <w:p w14:paraId="0984E1A1"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A2" w14:textId="77777777" w:rsidR="00B15E99" w:rsidRPr="00EF2F0E" w:rsidRDefault="00B15E99" w:rsidP="00A40339">
            <w:pPr>
              <w:pStyle w:val="TAC"/>
              <w:rPr>
                <w:rFonts w:cs="Arial"/>
              </w:rPr>
            </w:pPr>
            <w:r w:rsidRPr="00EF2F0E">
              <w:rPr>
                <w:rFonts w:cs="Arial"/>
              </w:rPr>
              <w:t>See table 7.5.4.1-4</w:t>
            </w:r>
          </w:p>
        </w:tc>
        <w:tc>
          <w:tcPr>
            <w:tcW w:w="1276" w:type="dxa"/>
          </w:tcPr>
          <w:p w14:paraId="0984E1A3" w14:textId="77777777" w:rsidR="00B15E99" w:rsidRPr="00EF2F0E" w:rsidRDefault="00B15E99" w:rsidP="00A40339">
            <w:pPr>
              <w:pStyle w:val="TAL"/>
              <w:rPr>
                <w:rFonts w:cs="Arial"/>
              </w:rPr>
            </w:pPr>
            <w:r w:rsidRPr="00EF2F0E">
              <w:rPr>
                <w:rFonts w:cs="Arial"/>
              </w:rPr>
              <w:t>See table 7.5.4.1-4</w:t>
            </w:r>
          </w:p>
        </w:tc>
      </w:tr>
      <w:tr w:rsidR="003401A4" w:rsidRPr="00EF2F0E" w14:paraId="0984E1B0" w14:textId="77777777" w:rsidTr="00A40339">
        <w:trPr>
          <w:cantSplit/>
        </w:trPr>
        <w:tc>
          <w:tcPr>
            <w:tcW w:w="1134" w:type="dxa"/>
            <w:vMerge/>
            <w:tcBorders>
              <w:right w:val="single" w:sz="4" w:space="0" w:color="auto"/>
            </w:tcBorders>
          </w:tcPr>
          <w:p w14:paraId="0984E1A5" w14:textId="77777777" w:rsidR="00B15E99" w:rsidRPr="00EF2F0E" w:rsidRDefault="00B15E99" w:rsidP="00A40339">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1A6" w14:textId="77777777" w:rsidR="00B15E99" w:rsidRPr="00EF2F0E" w:rsidRDefault="00B15E99" w:rsidP="00A40339">
            <w:pPr>
              <w:pStyle w:val="TAL"/>
              <w:jc w:val="right"/>
              <w:rPr>
                <w:rFonts w:cs="Arial"/>
              </w:rPr>
            </w:pPr>
            <w:r w:rsidRPr="00EF2F0E">
              <w:rPr>
                <w:rFonts w:cs="Arial"/>
              </w:rPr>
              <w:t xml:space="preserve">1 </w:t>
            </w:r>
          </w:p>
          <w:p w14:paraId="0984E1A7" w14:textId="77777777" w:rsidR="00B15E99" w:rsidRPr="00EF2F0E" w:rsidRDefault="00B15E99" w:rsidP="00A40339">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w:t>
            </w:r>
            <w:r w:rsidRPr="00EF2F0E">
              <w:rPr>
                <w:rFonts w:cs="Arial"/>
                <w:lang w:eastAsia="zh-CN"/>
              </w:rPr>
              <w:t>5</w:t>
            </w:r>
            <w:r w:rsidRPr="00EF2F0E">
              <w:rPr>
                <w:rFonts w:cs="Arial"/>
              </w:rPr>
              <w:t>)</w:t>
            </w:r>
          </w:p>
        </w:tc>
        <w:tc>
          <w:tcPr>
            <w:tcW w:w="425" w:type="dxa"/>
            <w:tcBorders>
              <w:top w:val="single" w:sz="4" w:space="0" w:color="auto"/>
              <w:left w:val="nil"/>
              <w:bottom w:val="single" w:sz="4" w:space="0" w:color="auto"/>
              <w:right w:val="nil"/>
            </w:tcBorders>
          </w:tcPr>
          <w:p w14:paraId="0984E1A8" w14:textId="77777777" w:rsidR="00B15E99" w:rsidRPr="00EF2F0E" w:rsidRDefault="00B15E99" w:rsidP="00A40339">
            <w:pPr>
              <w:pStyle w:val="TAL"/>
              <w:jc w:val="center"/>
              <w:rPr>
                <w:rFonts w:cs="Arial"/>
              </w:rPr>
            </w:pPr>
            <w:r w:rsidRPr="00EF2F0E">
              <w:rPr>
                <w:rFonts w:cs="Arial"/>
              </w:rPr>
              <w:t>to</w:t>
            </w:r>
          </w:p>
          <w:p w14:paraId="0984E1A9" w14:textId="77777777" w:rsidR="00B15E99" w:rsidRPr="00EF2F0E" w:rsidRDefault="00B15E99" w:rsidP="00A40339">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AA" w14:textId="77777777" w:rsidR="00B15E99" w:rsidRPr="00EF2F0E" w:rsidRDefault="00B15E99" w:rsidP="00A40339">
            <w:pPr>
              <w:pStyle w:val="TAL"/>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 xml:space="preserve">-20) </w:t>
            </w:r>
          </w:p>
          <w:p w14:paraId="0984E1AB" w14:textId="77777777" w:rsidR="00B15E99" w:rsidRPr="00EF2F0E" w:rsidRDefault="00B15E99" w:rsidP="00A40339">
            <w:pPr>
              <w:pStyle w:val="TAL"/>
              <w:rPr>
                <w:rFonts w:cs="Arial"/>
              </w:rPr>
            </w:pPr>
            <w:r w:rsidRPr="00EF2F0E">
              <w:rPr>
                <w:rFonts w:cs="Arial"/>
              </w:rPr>
              <w:t>12750</w:t>
            </w:r>
          </w:p>
        </w:tc>
        <w:tc>
          <w:tcPr>
            <w:tcW w:w="1276" w:type="dxa"/>
            <w:tcBorders>
              <w:left w:val="single" w:sz="4" w:space="0" w:color="auto"/>
            </w:tcBorders>
          </w:tcPr>
          <w:p w14:paraId="0984E1AC" w14:textId="77777777" w:rsidR="00B15E99" w:rsidRPr="00EF2F0E" w:rsidRDefault="00B15E99" w:rsidP="00A40339">
            <w:pPr>
              <w:pStyle w:val="TAC"/>
              <w:rPr>
                <w:rFonts w:cs="Arial"/>
              </w:rPr>
            </w:pPr>
            <w:r w:rsidRPr="00EF2F0E">
              <w:rPr>
                <w:rFonts w:cs="Arial"/>
              </w:rPr>
              <w:t>-15</w:t>
            </w:r>
          </w:p>
        </w:tc>
        <w:tc>
          <w:tcPr>
            <w:tcW w:w="1559" w:type="dxa"/>
          </w:tcPr>
          <w:p w14:paraId="0984E1AD" w14:textId="77777777" w:rsidR="00B15E99" w:rsidRPr="00EF2F0E" w:rsidRDefault="00B15E99" w:rsidP="00A40339">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1AE" w14:textId="77777777" w:rsidR="00B15E99" w:rsidRPr="00EF2F0E" w:rsidRDefault="00B15E99" w:rsidP="00A40339">
            <w:pPr>
              <w:pStyle w:val="TAC"/>
              <w:rPr>
                <w:rFonts w:cs="Arial"/>
              </w:rPr>
            </w:pPr>
            <w:r w:rsidRPr="00EF2F0E">
              <w:rPr>
                <w:rFonts w:cs="Arial"/>
              </w:rPr>
              <w:sym w:font="Symbol" w:char="F0BE"/>
            </w:r>
          </w:p>
        </w:tc>
        <w:tc>
          <w:tcPr>
            <w:tcW w:w="1276" w:type="dxa"/>
          </w:tcPr>
          <w:p w14:paraId="0984E1AF" w14:textId="77777777" w:rsidR="00B15E99" w:rsidRPr="00EF2F0E" w:rsidRDefault="00B15E99" w:rsidP="00A40339">
            <w:pPr>
              <w:pStyle w:val="TAL"/>
              <w:rPr>
                <w:rFonts w:cs="Arial"/>
              </w:rPr>
            </w:pPr>
            <w:r w:rsidRPr="00EF2F0E">
              <w:rPr>
                <w:rFonts w:cs="Arial"/>
              </w:rPr>
              <w:t xml:space="preserve">CW carrier </w:t>
            </w:r>
          </w:p>
        </w:tc>
      </w:tr>
      <w:tr w:rsidR="003401A4" w:rsidRPr="00EF2F0E" w14:paraId="0984E1B9" w14:textId="77777777" w:rsidTr="00AA1961">
        <w:trPr>
          <w:cantSplit/>
        </w:trPr>
        <w:tc>
          <w:tcPr>
            <w:tcW w:w="1134" w:type="dxa"/>
            <w:vMerge w:val="restart"/>
            <w:tcBorders>
              <w:right w:val="single" w:sz="4" w:space="0" w:color="auto"/>
            </w:tcBorders>
          </w:tcPr>
          <w:p w14:paraId="0984E1B1" w14:textId="77777777" w:rsidR="00AA1961" w:rsidRPr="00EF2F0E" w:rsidRDefault="00AA1961" w:rsidP="00AA1961">
            <w:pPr>
              <w:pStyle w:val="TAC"/>
              <w:rPr>
                <w:lang w:eastAsia="zh-CN"/>
              </w:rPr>
            </w:pPr>
            <w:r w:rsidRPr="00EF2F0E">
              <w:rPr>
                <w:rFonts w:cs="Arial"/>
                <w:lang w:eastAsia="ko-KR"/>
              </w:rPr>
              <w:t>85</w:t>
            </w:r>
          </w:p>
        </w:tc>
        <w:tc>
          <w:tcPr>
            <w:tcW w:w="1276" w:type="dxa"/>
            <w:tcBorders>
              <w:top w:val="single" w:sz="4" w:space="0" w:color="auto"/>
              <w:left w:val="single" w:sz="4" w:space="0" w:color="auto"/>
              <w:bottom w:val="single" w:sz="4" w:space="0" w:color="auto"/>
              <w:right w:val="nil"/>
            </w:tcBorders>
          </w:tcPr>
          <w:p w14:paraId="0984E1B2" w14:textId="77777777" w:rsidR="00AA1961" w:rsidRPr="00EF2F0E" w:rsidRDefault="00AA1961" w:rsidP="00AA1961">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UL_low</w:t>
            </w:r>
            <w:proofErr w:type="spellEnd"/>
            <w:r w:rsidRPr="00EF2F0E">
              <w:rPr>
                <w:rFonts w:cs="Arial"/>
                <w:vertAlign w:val="subscript"/>
              </w:rPr>
              <w:t xml:space="preserve"> </w:t>
            </w:r>
            <w:r w:rsidRPr="00EF2F0E">
              <w:rPr>
                <w:rFonts w:cs="Arial"/>
              </w:rPr>
              <w:t>-20)</w:t>
            </w:r>
          </w:p>
        </w:tc>
        <w:tc>
          <w:tcPr>
            <w:tcW w:w="425" w:type="dxa"/>
            <w:tcBorders>
              <w:top w:val="single" w:sz="4" w:space="0" w:color="auto"/>
              <w:left w:val="nil"/>
              <w:bottom w:val="single" w:sz="4" w:space="0" w:color="auto"/>
              <w:right w:val="nil"/>
            </w:tcBorders>
          </w:tcPr>
          <w:p w14:paraId="0984E1B3" w14:textId="77777777" w:rsidR="00AA1961" w:rsidRPr="00EF2F0E" w:rsidRDefault="00AA1961" w:rsidP="00AA1961">
            <w:pPr>
              <w:pStyle w:val="TAL"/>
              <w:jc w:val="center"/>
              <w:rPr>
                <w:rFonts w:cs="Arial"/>
              </w:rPr>
            </w:pPr>
            <w:r w:rsidRPr="00EF2F0E">
              <w:rPr>
                <w:rFonts w:cs="Arial"/>
              </w:rPr>
              <w:t>to</w:t>
            </w:r>
          </w:p>
        </w:tc>
        <w:tc>
          <w:tcPr>
            <w:tcW w:w="1276" w:type="dxa"/>
            <w:tcBorders>
              <w:top w:val="single" w:sz="4" w:space="0" w:color="auto"/>
              <w:left w:val="nil"/>
              <w:bottom w:val="single" w:sz="4" w:space="0" w:color="auto"/>
              <w:right w:val="single" w:sz="4" w:space="0" w:color="auto"/>
            </w:tcBorders>
          </w:tcPr>
          <w:p w14:paraId="0984E1B4" w14:textId="77777777" w:rsidR="00AA1961" w:rsidRPr="00EF2F0E" w:rsidRDefault="00AA1961" w:rsidP="00AA1961">
            <w:pPr>
              <w:pStyle w:val="TAL"/>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w:t>
            </w:r>
            <w:r w:rsidRPr="00EF2F0E">
              <w:rPr>
                <w:rFonts w:cs="Arial" w:hint="eastAsia"/>
                <w:lang w:eastAsia="zh-CN"/>
              </w:rPr>
              <w:t>12</w:t>
            </w:r>
            <w:r w:rsidRPr="00EF2F0E">
              <w:rPr>
                <w:rFonts w:cs="Arial"/>
              </w:rPr>
              <w:t>)</w:t>
            </w:r>
          </w:p>
        </w:tc>
        <w:tc>
          <w:tcPr>
            <w:tcW w:w="1276" w:type="dxa"/>
            <w:tcBorders>
              <w:left w:val="single" w:sz="4" w:space="0" w:color="auto"/>
            </w:tcBorders>
          </w:tcPr>
          <w:p w14:paraId="0984E1B5" w14:textId="77777777" w:rsidR="00AA1961" w:rsidRPr="00EF2F0E" w:rsidRDefault="00AA1961" w:rsidP="00AA1961">
            <w:pPr>
              <w:pStyle w:val="TAC"/>
              <w:rPr>
                <w:rFonts w:cs="Arial"/>
              </w:rPr>
            </w:pPr>
            <w:r w:rsidRPr="00EF2F0E">
              <w:rPr>
                <w:rFonts w:cs="Arial"/>
              </w:rPr>
              <w:t>-</w:t>
            </w:r>
            <w:r w:rsidRPr="00EF2F0E">
              <w:rPr>
                <w:rFonts w:cs="Arial" w:hint="eastAsia"/>
                <w:lang w:eastAsia="zh-CN"/>
              </w:rPr>
              <w:t>38</w:t>
            </w:r>
          </w:p>
        </w:tc>
        <w:tc>
          <w:tcPr>
            <w:tcW w:w="1559" w:type="dxa"/>
          </w:tcPr>
          <w:p w14:paraId="0984E1B6" w14:textId="77777777" w:rsidR="00AA1961" w:rsidRPr="00EF2F0E" w:rsidRDefault="00AA1961" w:rsidP="00AA1961">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+6dB*</w:t>
            </w:r>
          </w:p>
        </w:tc>
        <w:tc>
          <w:tcPr>
            <w:tcW w:w="1701" w:type="dxa"/>
          </w:tcPr>
          <w:p w14:paraId="0984E1B7" w14:textId="77777777" w:rsidR="00AA1961" w:rsidRPr="00EF2F0E" w:rsidRDefault="00AA1961" w:rsidP="00AA1961">
            <w:pPr>
              <w:pStyle w:val="TAC"/>
              <w:rPr>
                <w:rFonts w:cs="Arial"/>
              </w:rPr>
            </w:pPr>
            <w:r w:rsidRPr="00EF2F0E">
              <w:rPr>
                <w:rFonts w:cs="Arial"/>
              </w:rPr>
              <w:t>See table 7.5.4.1-4</w:t>
            </w:r>
          </w:p>
        </w:tc>
        <w:tc>
          <w:tcPr>
            <w:tcW w:w="1276" w:type="dxa"/>
          </w:tcPr>
          <w:p w14:paraId="0984E1B8" w14:textId="77777777" w:rsidR="00AA1961" w:rsidRPr="00EF2F0E" w:rsidRDefault="00AA1961" w:rsidP="00AA1961">
            <w:pPr>
              <w:pStyle w:val="TAL"/>
              <w:rPr>
                <w:rFonts w:cs="Arial"/>
              </w:rPr>
            </w:pPr>
            <w:r w:rsidRPr="00EF2F0E">
              <w:rPr>
                <w:rFonts w:cs="Arial"/>
              </w:rPr>
              <w:t>See table 7.5.4.1-4</w:t>
            </w:r>
          </w:p>
        </w:tc>
      </w:tr>
      <w:tr w:rsidR="003401A4" w:rsidRPr="00EF2F0E" w14:paraId="0984E1C4" w14:textId="77777777" w:rsidTr="00AA1961">
        <w:trPr>
          <w:cantSplit/>
        </w:trPr>
        <w:tc>
          <w:tcPr>
            <w:tcW w:w="1134" w:type="dxa"/>
            <w:vMerge/>
            <w:tcBorders>
              <w:right w:val="single" w:sz="4" w:space="0" w:color="auto"/>
            </w:tcBorders>
          </w:tcPr>
          <w:p w14:paraId="0984E1BA" w14:textId="77777777" w:rsidR="00AA1961" w:rsidRPr="00EF2F0E" w:rsidRDefault="00AA1961" w:rsidP="00AA1961">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984E1BB" w14:textId="77777777" w:rsidR="00AA1961" w:rsidRPr="00EF2F0E" w:rsidRDefault="00AA1961" w:rsidP="00AA1961">
            <w:pPr>
              <w:pStyle w:val="TAL"/>
              <w:jc w:val="right"/>
              <w:rPr>
                <w:rFonts w:cs="Arial"/>
              </w:rPr>
            </w:pPr>
            <w:r w:rsidRPr="00EF2F0E">
              <w:rPr>
                <w:rFonts w:cs="Arial"/>
              </w:rPr>
              <w:t xml:space="preserve">1 </w:t>
            </w:r>
          </w:p>
          <w:p w14:paraId="0984E1BC" w14:textId="77777777" w:rsidR="00AA1961" w:rsidRPr="00EF2F0E" w:rsidRDefault="00AA1961" w:rsidP="00AA1961">
            <w:pPr>
              <w:pStyle w:val="TAL"/>
              <w:jc w:val="right"/>
              <w:rPr>
                <w:rFonts w:cs="Arial"/>
              </w:rPr>
            </w:pPr>
            <w:r w:rsidRPr="00EF2F0E">
              <w:rPr>
                <w:rFonts w:cs="Arial"/>
              </w:rPr>
              <w:t>(</w:t>
            </w:r>
            <w:proofErr w:type="spellStart"/>
            <w:r w:rsidRPr="00EF2F0E">
              <w:rPr>
                <w:rFonts w:cs="Arial"/>
              </w:rPr>
              <w:t>F</w:t>
            </w:r>
            <w:r w:rsidRPr="00EF2F0E">
              <w:rPr>
                <w:rFonts w:cs="Arial"/>
                <w:vertAlign w:val="subscript"/>
              </w:rPr>
              <w:t>UL_high</w:t>
            </w:r>
            <w:proofErr w:type="spellEnd"/>
            <w:r w:rsidRPr="00EF2F0E">
              <w:rPr>
                <w:rFonts w:cs="Arial"/>
                <w:vertAlign w:val="subscript"/>
              </w:rPr>
              <w:t xml:space="preserve"> </w:t>
            </w:r>
            <w:r w:rsidRPr="00EF2F0E">
              <w:rPr>
                <w:rFonts w:cs="Arial"/>
              </w:rPr>
              <w:t>+1</w:t>
            </w:r>
            <w:r w:rsidRPr="00EF2F0E">
              <w:rPr>
                <w:rFonts w:cs="Arial" w:hint="eastAsia"/>
                <w:lang w:eastAsia="zh-CN"/>
              </w:rPr>
              <w:t>2</w:t>
            </w:r>
            <w:r w:rsidRPr="00EF2F0E">
              <w:rPr>
                <w:rFonts w:cs="Arial"/>
              </w:rPr>
              <w:t>)</w:t>
            </w:r>
          </w:p>
        </w:tc>
        <w:tc>
          <w:tcPr>
            <w:tcW w:w="425" w:type="dxa"/>
            <w:tcBorders>
              <w:top w:val="single" w:sz="4" w:space="0" w:color="auto"/>
              <w:left w:val="nil"/>
              <w:bottom w:val="single" w:sz="4" w:space="0" w:color="auto"/>
              <w:right w:val="nil"/>
            </w:tcBorders>
          </w:tcPr>
          <w:p w14:paraId="0984E1BD" w14:textId="77777777" w:rsidR="00AA1961" w:rsidRPr="00EF2F0E" w:rsidRDefault="00AA1961" w:rsidP="00AA1961">
            <w:pPr>
              <w:pStyle w:val="TAL"/>
              <w:jc w:val="center"/>
              <w:rPr>
                <w:rFonts w:cs="Arial"/>
              </w:rPr>
            </w:pPr>
            <w:r w:rsidRPr="00EF2F0E">
              <w:rPr>
                <w:rFonts w:cs="Arial"/>
                <w:szCs w:val="18"/>
                <w:lang w:eastAsia="ko-KR"/>
              </w:rPr>
              <w:t>to</w:t>
            </w:r>
          </w:p>
        </w:tc>
        <w:tc>
          <w:tcPr>
            <w:tcW w:w="1276" w:type="dxa"/>
            <w:tcBorders>
              <w:top w:val="single" w:sz="4" w:space="0" w:color="auto"/>
              <w:left w:val="nil"/>
              <w:bottom w:val="single" w:sz="4" w:space="0" w:color="auto"/>
              <w:right w:val="single" w:sz="4" w:space="0" w:color="auto"/>
            </w:tcBorders>
          </w:tcPr>
          <w:p w14:paraId="0984E1BE" w14:textId="77777777" w:rsidR="00AA1961" w:rsidRPr="00EF2F0E" w:rsidRDefault="00AA1961" w:rsidP="00AA1961">
            <w:pPr>
              <w:pStyle w:val="TAL"/>
              <w:rPr>
                <w:rFonts w:cs="Arial"/>
              </w:rPr>
            </w:pPr>
            <w:r w:rsidRPr="00EF2F0E">
              <w:rPr>
                <w:rFonts w:cs="Arial"/>
              </w:rPr>
              <w:t>(</w:t>
            </w:r>
            <w:proofErr w:type="spellStart"/>
            <w:r w:rsidRPr="00EF2F0E">
              <w:rPr>
                <w:rFonts w:cs="Arial"/>
              </w:rPr>
              <w:t>F</w:t>
            </w:r>
            <w:r w:rsidRPr="00EF2F0E">
              <w:rPr>
                <w:rFonts w:cs="Arial"/>
                <w:vertAlign w:val="subscript"/>
              </w:rPr>
              <w:t>UL_</w:t>
            </w:r>
            <w:proofErr w:type="gramStart"/>
            <w:r w:rsidRPr="00EF2F0E">
              <w:rPr>
                <w:rFonts w:cs="Arial"/>
                <w:vertAlign w:val="subscript"/>
              </w:rPr>
              <w:t>low</w:t>
            </w:r>
            <w:proofErr w:type="spellEnd"/>
            <w:r w:rsidRPr="00EF2F0E">
              <w:rPr>
                <w:rFonts w:cs="Arial"/>
                <w:vertAlign w:val="subscript"/>
              </w:rPr>
              <w:t xml:space="preserve">  </w:t>
            </w:r>
            <w:r w:rsidRPr="00EF2F0E">
              <w:rPr>
                <w:rFonts w:cs="Arial"/>
              </w:rPr>
              <w:t>-</w:t>
            </w:r>
            <w:proofErr w:type="gramEnd"/>
            <w:r w:rsidRPr="00EF2F0E">
              <w:rPr>
                <w:rFonts w:cs="Arial"/>
              </w:rPr>
              <w:t xml:space="preserve">20) </w:t>
            </w:r>
          </w:p>
          <w:p w14:paraId="0984E1BF" w14:textId="77777777" w:rsidR="00AA1961" w:rsidRPr="00EF2F0E" w:rsidRDefault="00AA1961" w:rsidP="00AA1961">
            <w:pPr>
              <w:pStyle w:val="TAL"/>
              <w:rPr>
                <w:rFonts w:cs="Arial"/>
              </w:rPr>
            </w:pPr>
            <w:r w:rsidRPr="00EF2F0E">
              <w:rPr>
                <w:rFonts w:cs="Arial"/>
              </w:rPr>
              <w:t>12750</w:t>
            </w:r>
          </w:p>
        </w:tc>
        <w:tc>
          <w:tcPr>
            <w:tcW w:w="1276" w:type="dxa"/>
            <w:tcBorders>
              <w:left w:val="single" w:sz="4" w:space="0" w:color="auto"/>
            </w:tcBorders>
          </w:tcPr>
          <w:p w14:paraId="0984E1C0" w14:textId="77777777" w:rsidR="00AA1961" w:rsidRPr="00EF2F0E" w:rsidRDefault="00AA1961" w:rsidP="00AA1961">
            <w:pPr>
              <w:pStyle w:val="TAC"/>
              <w:rPr>
                <w:rFonts w:cs="Arial"/>
              </w:rPr>
            </w:pPr>
            <w:r w:rsidRPr="00EF2F0E">
              <w:rPr>
                <w:rFonts w:cs="Arial"/>
              </w:rPr>
              <w:t>-15</w:t>
            </w:r>
          </w:p>
        </w:tc>
        <w:tc>
          <w:tcPr>
            <w:tcW w:w="1559" w:type="dxa"/>
          </w:tcPr>
          <w:p w14:paraId="0984E1C1" w14:textId="77777777" w:rsidR="00AA1961" w:rsidRPr="00EF2F0E" w:rsidRDefault="00AA1961" w:rsidP="00AA1961">
            <w:pPr>
              <w:pStyle w:val="TAC"/>
              <w:rPr>
                <w:rFonts w:cs="Arial"/>
              </w:rPr>
            </w:pPr>
            <w:r w:rsidRPr="00EF2F0E">
              <w:rPr>
                <w:rFonts w:cs="Arial"/>
              </w:rPr>
              <w:t>P</w:t>
            </w:r>
            <w:r w:rsidRPr="00EF2F0E">
              <w:rPr>
                <w:rFonts w:cs="Arial"/>
                <w:vertAlign w:val="subscript"/>
              </w:rPr>
              <w:t>REFSENS</w:t>
            </w:r>
            <w:r w:rsidRPr="00EF2F0E" w:rsidDel="00E01BA4">
              <w:rPr>
                <w:rFonts w:cs="Arial"/>
              </w:rPr>
              <w:t xml:space="preserve"> </w:t>
            </w:r>
            <w:r w:rsidRPr="00EF2F0E">
              <w:rPr>
                <w:rFonts w:cs="Arial"/>
              </w:rPr>
              <w:t xml:space="preserve">+6dB* </w:t>
            </w:r>
          </w:p>
        </w:tc>
        <w:tc>
          <w:tcPr>
            <w:tcW w:w="1701" w:type="dxa"/>
          </w:tcPr>
          <w:p w14:paraId="0984E1C2" w14:textId="77777777" w:rsidR="00AA1961" w:rsidRPr="00EF2F0E" w:rsidRDefault="00AA1961" w:rsidP="00AA1961">
            <w:pPr>
              <w:pStyle w:val="TAC"/>
              <w:rPr>
                <w:rFonts w:cs="Arial"/>
              </w:rPr>
            </w:pPr>
            <w:r w:rsidRPr="00EF2F0E">
              <w:rPr>
                <w:rFonts w:cs="Arial"/>
              </w:rPr>
              <w:sym w:font="Symbol" w:char="F0BE"/>
            </w:r>
          </w:p>
        </w:tc>
        <w:tc>
          <w:tcPr>
            <w:tcW w:w="1276" w:type="dxa"/>
          </w:tcPr>
          <w:p w14:paraId="0984E1C3" w14:textId="77777777" w:rsidR="00AA1961" w:rsidRPr="00EF2F0E" w:rsidRDefault="00AA1961" w:rsidP="00AA1961">
            <w:pPr>
              <w:pStyle w:val="TAL"/>
              <w:rPr>
                <w:rFonts w:cs="Arial"/>
              </w:rPr>
            </w:pPr>
            <w:r w:rsidRPr="00EF2F0E">
              <w:rPr>
                <w:rFonts w:cs="Arial"/>
              </w:rPr>
              <w:t xml:space="preserve">CW carrier </w:t>
            </w:r>
          </w:p>
        </w:tc>
      </w:tr>
      <w:tr w:rsidR="00AA1961" w:rsidRPr="00EF2F0E" w14:paraId="0984E1C7" w14:textId="77777777" w:rsidTr="00A40339">
        <w:trPr>
          <w:cantSplit/>
        </w:trPr>
        <w:tc>
          <w:tcPr>
            <w:tcW w:w="9923" w:type="dxa"/>
            <w:gridSpan w:val="8"/>
            <w:tcBorders>
              <w:top w:val="nil"/>
              <w:left w:val="single" w:sz="4" w:space="0" w:color="auto"/>
              <w:bottom w:val="single" w:sz="4" w:space="0" w:color="auto"/>
            </w:tcBorders>
          </w:tcPr>
          <w:p w14:paraId="0984E1C5" w14:textId="77777777" w:rsidR="00AA1961" w:rsidRPr="00EF2F0E" w:rsidRDefault="00AA1961" w:rsidP="00AA1961">
            <w:pPr>
              <w:pStyle w:val="TAN"/>
              <w:rPr>
                <w:rFonts w:cs="Arial"/>
              </w:rPr>
            </w:pPr>
            <w:r w:rsidRPr="00EF2F0E">
              <w:rPr>
                <w:rFonts w:cs="Arial"/>
              </w:rPr>
              <w:t>Note*:</w:t>
            </w:r>
            <w:r w:rsidRPr="00EF2F0E">
              <w:rPr>
                <w:rFonts w:cs="Arial"/>
              </w:rPr>
              <w:tab/>
              <w:t>P</w:t>
            </w:r>
            <w:r w:rsidRPr="00EF2F0E">
              <w:rPr>
                <w:rFonts w:cs="Arial"/>
                <w:vertAlign w:val="subscript"/>
              </w:rPr>
              <w:t>REFSENS</w:t>
            </w:r>
            <w:r w:rsidRPr="00EF2F0E" w:rsidDel="002B5177">
              <w:rPr>
                <w:rFonts w:cs="Arial"/>
              </w:rPr>
              <w:t xml:space="preserve"> </w:t>
            </w:r>
            <w:r w:rsidRPr="00EF2F0E">
              <w:rPr>
                <w:rFonts w:cs="Arial"/>
              </w:rPr>
              <w:t xml:space="preserve">depends on the channel bandwidth as specified in </w:t>
            </w:r>
            <w:r w:rsidRPr="00EF2F0E">
              <w:t>3GPP TS 36.104 [8], subclause 7.2.1</w:t>
            </w:r>
            <w:r w:rsidRPr="00EF2F0E">
              <w:rPr>
                <w:rFonts w:cs="Arial"/>
              </w:rPr>
              <w:t>.</w:t>
            </w:r>
          </w:p>
          <w:p w14:paraId="0984E1C6" w14:textId="6293D615" w:rsidR="00AA1961" w:rsidRPr="00EF2F0E" w:rsidRDefault="00AA1961" w:rsidP="00AA1961">
            <w:pPr>
              <w:pStyle w:val="TAN"/>
              <w:rPr>
                <w:rFonts w:cs="Arial"/>
              </w:rPr>
            </w:pPr>
            <w:r w:rsidRPr="00EF2F0E">
              <w:rPr>
                <w:rFonts w:cs="Arial"/>
              </w:rPr>
              <w:t>Note**:</w:t>
            </w:r>
            <w:r w:rsidRPr="00EF2F0E">
              <w:rPr>
                <w:rFonts w:cs="Arial"/>
              </w:rPr>
              <w:tab/>
              <w:t xml:space="preserve">For a BS capable of multiband operation, in case of interfering signal that is not in the in-band blocking frequency range of the operating band where the wanted signal is present, and not </w:t>
            </w:r>
            <w:r w:rsidR="00E90BA8" w:rsidRPr="00A07190">
              <w:rPr>
                <w:rFonts w:cs="Arial"/>
              </w:rPr>
              <w:t xml:space="preserve">in </w:t>
            </w:r>
            <w:ins w:id="45" w:author="Johan Sköld" w:date="2021-05-24T21:42:00Z">
              <w:r w:rsidR="00E90BA8" w:rsidRPr="00271961">
                <w:rPr>
                  <w:rFonts w:cs="Arial"/>
                </w:rPr>
                <w:t xml:space="preserve">the in-band blocking frequency range of </w:t>
              </w:r>
            </w:ins>
            <w:r w:rsidR="00E90BA8" w:rsidRPr="00A07190">
              <w:rPr>
                <w:rFonts w:cs="Arial"/>
              </w:rPr>
              <w:t xml:space="preserve">an adjacent or overlapping </w:t>
            </w:r>
            <w:ins w:id="46" w:author="Johan Sköld" w:date="2021-05-24T21:42:00Z">
              <w:r w:rsidR="00E90BA8">
                <w:rPr>
                  <w:rFonts w:cs="Arial"/>
                </w:rPr>
                <w:t xml:space="preserve">operating </w:t>
              </w:r>
            </w:ins>
            <w:r w:rsidR="00E90BA8" w:rsidRPr="00A07190">
              <w:rPr>
                <w:rFonts w:cs="Arial"/>
              </w:rPr>
              <w:t>band</w:t>
            </w:r>
            <w:r w:rsidRPr="00EF2F0E">
              <w:rPr>
                <w:rFonts w:cs="Arial"/>
              </w:rPr>
              <w:t>, the wanted signal mean power is equal to P</w:t>
            </w:r>
            <w:r w:rsidRPr="00EF2F0E">
              <w:rPr>
                <w:rFonts w:cs="Arial"/>
                <w:vertAlign w:val="subscript"/>
              </w:rPr>
              <w:t>REFSENS</w:t>
            </w:r>
            <w:r w:rsidRPr="00EF2F0E">
              <w:rPr>
                <w:rFonts w:cs="Arial"/>
              </w:rPr>
              <w:t xml:space="preserve"> + 1.4 </w:t>
            </w:r>
            <w:proofErr w:type="spellStart"/>
            <w:r w:rsidRPr="00EF2F0E">
              <w:rPr>
                <w:rFonts w:cs="Arial"/>
              </w:rPr>
              <w:t>dB.</w:t>
            </w:r>
            <w:proofErr w:type="spellEnd"/>
          </w:p>
        </w:tc>
      </w:tr>
    </w:tbl>
    <w:p w14:paraId="0984E1C8" w14:textId="77777777" w:rsidR="00B15E99" w:rsidRPr="00EF2F0E" w:rsidRDefault="00B15E99" w:rsidP="007853C3">
      <w:pPr>
        <w:rPr>
          <w:lang w:eastAsia="zh-CN"/>
        </w:rPr>
      </w:pPr>
    </w:p>
    <w:p w14:paraId="0984E1C9" w14:textId="77777777" w:rsidR="00B15E99" w:rsidRPr="00EF2F0E" w:rsidRDefault="00B15E99" w:rsidP="00A40339">
      <w:pPr>
        <w:pStyle w:val="NO"/>
      </w:pPr>
      <w:r w:rsidRPr="00EF2F0E">
        <w:t>NOTE:</w:t>
      </w:r>
      <w:r w:rsidRPr="00EF2F0E">
        <w:tab/>
        <w:t>Table 7.5.4.1-3 assumes that two operating bands, where the downlink operating band of one band would be within the in-band blocking region of the other band, are not deployed in the same geographical area.</w:t>
      </w:r>
    </w:p>
    <w:p w14:paraId="0984E1CA" w14:textId="77777777" w:rsidR="00B15E99" w:rsidRPr="00EF2F0E" w:rsidRDefault="00B15E99" w:rsidP="007853C3">
      <w:pPr>
        <w:pStyle w:val="TH"/>
      </w:pPr>
      <w:r w:rsidRPr="00EF2F0E">
        <w:rPr>
          <w:rFonts w:eastAsia="Osaka"/>
        </w:rPr>
        <w:lastRenderedPageBreak/>
        <w:t xml:space="preserve">Table 7.5.4.1-4: Interfering signals for </w:t>
      </w:r>
      <w:r w:rsidRPr="00EF2F0E">
        <w:t>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24"/>
        <w:gridCol w:w="2532"/>
      </w:tblGrid>
      <w:tr w:rsidR="003401A4" w:rsidRPr="00EF2F0E" w14:paraId="0984E1CF" w14:textId="77777777" w:rsidTr="00A40339">
        <w:trPr>
          <w:jc w:val="center"/>
        </w:trPr>
        <w:tc>
          <w:tcPr>
            <w:tcW w:w="1467" w:type="dxa"/>
            <w:shd w:val="clear" w:color="auto" w:fill="auto"/>
            <w:vAlign w:val="center"/>
          </w:tcPr>
          <w:p w14:paraId="0984E1CB" w14:textId="77777777" w:rsidR="00B15E99" w:rsidRPr="00EF2F0E" w:rsidRDefault="00B15E99" w:rsidP="00A40339">
            <w:pPr>
              <w:pStyle w:val="TAH"/>
              <w:rPr>
                <w:rFonts w:cs="Arial"/>
              </w:rPr>
            </w:pPr>
            <w:r w:rsidRPr="00EF2F0E">
              <w:rPr>
                <w:rFonts w:cs="Arial"/>
              </w:rPr>
              <w:t>E-UTRA</w:t>
            </w:r>
          </w:p>
          <w:p w14:paraId="0984E1CC" w14:textId="77777777" w:rsidR="00B15E99" w:rsidRPr="00EF2F0E" w:rsidRDefault="00B15E99" w:rsidP="00A40339">
            <w:pPr>
              <w:pStyle w:val="TAH"/>
              <w:rPr>
                <w:rFonts w:cs="Arial"/>
              </w:rPr>
            </w:pPr>
            <w:r w:rsidRPr="00EF2F0E">
              <w:rPr>
                <w:rFonts w:cs="Arial"/>
              </w:rPr>
              <w:t xml:space="preserve">channel BW </w:t>
            </w:r>
            <w:r w:rsidRPr="00EF2F0E">
              <w:rPr>
                <w:rFonts w:eastAsia="SimSun" w:cs="Arial"/>
              </w:rPr>
              <w:t>of the lowest/highest carrier received</w:t>
            </w:r>
            <w:r w:rsidRPr="00EF2F0E">
              <w:rPr>
                <w:rFonts w:cs="Arial"/>
              </w:rPr>
              <w:t xml:space="preserve"> [MHz]</w:t>
            </w:r>
          </w:p>
        </w:tc>
        <w:tc>
          <w:tcPr>
            <w:tcW w:w="1924" w:type="dxa"/>
            <w:vAlign w:val="center"/>
          </w:tcPr>
          <w:p w14:paraId="0984E1CD" w14:textId="77777777" w:rsidR="00B15E99" w:rsidRPr="00EF2F0E" w:rsidRDefault="00B15E99" w:rsidP="00A40339">
            <w:pPr>
              <w:pStyle w:val="TAH"/>
              <w:rPr>
                <w:rFonts w:cs="Arial"/>
              </w:rPr>
            </w:pPr>
            <w:r w:rsidRPr="00EF2F0E">
              <w:rPr>
                <w:rFonts w:cs="Arial"/>
              </w:rPr>
              <w:t xml:space="preserve">Interfering signal centre frequency minimum offset </w:t>
            </w:r>
            <w:proofErr w:type="gramStart"/>
            <w:r w:rsidRPr="00EF2F0E">
              <w:rPr>
                <w:rFonts w:cs="Arial"/>
              </w:rPr>
              <w:t>to  the</w:t>
            </w:r>
            <w:proofErr w:type="gramEnd"/>
            <w:r w:rsidRPr="00EF2F0E">
              <w:rPr>
                <w:rFonts w:cs="Arial"/>
              </w:rPr>
              <w:t xml:space="preserve"> lower/upper Base Station RF Bandwidth edge or sub-block edge inside a sub-block gap [MHz]</w:t>
            </w:r>
          </w:p>
        </w:tc>
        <w:tc>
          <w:tcPr>
            <w:tcW w:w="2532" w:type="dxa"/>
            <w:vAlign w:val="center"/>
          </w:tcPr>
          <w:p w14:paraId="0984E1CE" w14:textId="77777777" w:rsidR="00B15E99" w:rsidRPr="00EF2F0E" w:rsidRDefault="00B15E99" w:rsidP="00A40339">
            <w:pPr>
              <w:pStyle w:val="TAH"/>
              <w:rPr>
                <w:rFonts w:cs="Arial"/>
              </w:rPr>
            </w:pPr>
            <w:r w:rsidRPr="00EF2F0E">
              <w:rPr>
                <w:rFonts w:cs="Arial"/>
              </w:rPr>
              <w:t>Type of interfering signal</w:t>
            </w:r>
          </w:p>
        </w:tc>
      </w:tr>
      <w:tr w:rsidR="003401A4" w:rsidRPr="00EF2F0E" w14:paraId="0984E1D3" w14:textId="77777777" w:rsidTr="00A40339">
        <w:trPr>
          <w:jc w:val="center"/>
        </w:trPr>
        <w:tc>
          <w:tcPr>
            <w:tcW w:w="1467" w:type="dxa"/>
            <w:vAlign w:val="center"/>
          </w:tcPr>
          <w:p w14:paraId="0984E1D0" w14:textId="77777777" w:rsidR="00B15E99" w:rsidRPr="00EF2F0E" w:rsidRDefault="00B15E99" w:rsidP="00A40339">
            <w:pPr>
              <w:pStyle w:val="TAC"/>
              <w:rPr>
                <w:rFonts w:cs="Arial"/>
              </w:rPr>
            </w:pPr>
            <w:r w:rsidRPr="00EF2F0E">
              <w:rPr>
                <w:rFonts w:cs="Arial"/>
              </w:rPr>
              <w:t>1.4</w:t>
            </w:r>
          </w:p>
        </w:tc>
        <w:tc>
          <w:tcPr>
            <w:tcW w:w="1924" w:type="dxa"/>
            <w:vAlign w:val="center"/>
          </w:tcPr>
          <w:p w14:paraId="0984E1D1" w14:textId="77777777" w:rsidR="00B15E99" w:rsidRPr="00EF2F0E" w:rsidRDefault="00B15E99" w:rsidP="00A40339">
            <w:pPr>
              <w:pStyle w:val="TAC"/>
              <w:rPr>
                <w:rFonts w:cs="Arial"/>
              </w:rPr>
            </w:pPr>
            <w:r w:rsidRPr="00EF2F0E">
              <w:rPr>
                <w:rFonts w:cs="Arial"/>
              </w:rPr>
              <w:t>±2.1</w:t>
            </w:r>
          </w:p>
        </w:tc>
        <w:tc>
          <w:tcPr>
            <w:tcW w:w="2532" w:type="dxa"/>
            <w:shd w:val="clear" w:color="auto" w:fill="auto"/>
            <w:vAlign w:val="center"/>
          </w:tcPr>
          <w:p w14:paraId="0984E1D2" w14:textId="77777777" w:rsidR="00B15E99" w:rsidRPr="00EF2F0E" w:rsidRDefault="00B15E99" w:rsidP="00A40339">
            <w:pPr>
              <w:pStyle w:val="TAC"/>
              <w:rPr>
                <w:rFonts w:cs="Arial"/>
              </w:rPr>
            </w:pPr>
            <w:r w:rsidRPr="00EF2F0E">
              <w:rPr>
                <w:rFonts w:cs="Arial"/>
              </w:rPr>
              <w:t>1.4</w:t>
            </w:r>
            <w:r w:rsidRPr="00EF2F0E">
              <w:rPr>
                <w:rFonts w:cs="Arial"/>
                <w:lang w:eastAsia="ko-KR"/>
              </w:rPr>
              <w:t xml:space="preserve"> </w:t>
            </w:r>
            <w:r w:rsidRPr="00EF2F0E">
              <w:rPr>
                <w:rFonts w:cs="Arial"/>
              </w:rPr>
              <w:t>MHz E-UTRA signal</w:t>
            </w:r>
          </w:p>
        </w:tc>
      </w:tr>
      <w:tr w:rsidR="003401A4" w:rsidRPr="00EF2F0E" w14:paraId="0984E1D7" w14:textId="77777777" w:rsidTr="00A40339">
        <w:trPr>
          <w:jc w:val="center"/>
        </w:trPr>
        <w:tc>
          <w:tcPr>
            <w:tcW w:w="1467" w:type="dxa"/>
            <w:vAlign w:val="center"/>
          </w:tcPr>
          <w:p w14:paraId="0984E1D4" w14:textId="77777777" w:rsidR="00B15E99" w:rsidRPr="00EF2F0E" w:rsidRDefault="00B15E99" w:rsidP="00A40339">
            <w:pPr>
              <w:pStyle w:val="TAC"/>
              <w:rPr>
                <w:rFonts w:cs="Arial"/>
              </w:rPr>
            </w:pPr>
            <w:r w:rsidRPr="00EF2F0E">
              <w:rPr>
                <w:rFonts w:cs="Arial"/>
              </w:rPr>
              <w:t>3</w:t>
            </w:r>
          </w:p>
        </w:tc>
        <w:tc>
          <w:tcPr>
            <w:tcW w:w="1924" w:type="dxa"/>
            <w:vAlign w:val="center"/>
          </w:tcPr>
          <w:p w14:paraId="0984E1D5" w14:textId="77777777" w:rsidR="00B15E99" w:rsidRPr="00EF2F0E" w:rsidRDefault="00B15E99" w:rsidP="00A40339">
            <w:pPr>
              <w:pStyle w:val="TAC"/>
              <w:rPr>
                <w:rFonts w:cs="Arial"/>
              </w:rPr>
            </w:pPr>
            <w:r w:rsidRPr="00EF2F0E">
              <w:rPr>
                <w:rFonts w:cs="Arial"/>
              </w:rPr>
              <w:t>±4.5</w:t>
            </w:r>
          </w:p>
        </w:tc>
        <w:tc>
          <w:tcPr>
            <w:tcW w:w="2532" w:type="dxa"/>
            <w:shd w:val="clear" w:color="auto" w:fill="auto"/>
            <w:vAlign w:val="center"/>
          </w:tcPr>
          <w:p w14:paraId="0984E1D6" w14:textId="77777777" w:rsidR="00B15E99" w:rsidRPr="00EF2F0E" w:rsidRDefault="00B15E99" w:rsidP="00A40339">
            <w:pPr>
              <w:pStyle w:val="TAC"/>
              <w:rPr>
                <w:rFonts w:cs="Arial"/>
              </w:rPr>
            </w:pPr>
            <w:r w:rsidRPr="00EF2F0E">
              <w:rPr>
                <w:rFonts w:cs="Arial"/>
              </w:rPr>
              <w:t>3</w:t>
            </w:r>
            <w:r w:rsidRPr="00EF2F0E">
              <w:rPr>
                <w:rFonts w:cs="Arial"/>
                <w:lang w:eastAsia="ko-KR"/>
              </w:rPr>
              <w:t xml:space="preserve"> </w:t>
            </w:r>
            <w:r w:rsidRPr="00EF2F0E">
              <w:rPr>
                <w:rFonts w:cs="Arial"/>
              </w:rPr>
              <w:t>MHz E-UTRA signal</w:t>
            </w:r>
          </w:p>
        </w:tc>
      </w:tr>
      <w:tr w:rsidR="003401A4" w:rsidRPr="00EF2F0E" w14:paraId="0984E1DB" w14:textId="77777777" w:rsidTr="00A40339">
        <w:trPr>
          <w:jc w:val="center"/>
        </w:trPr>
        <w:tc>
          <w:tcPr>
            <w:tcW w:w="1467" w:type="dxa"/>
            <w:vAlign w:val="center"/>
          </w:tcPr>
          <w:p w14:paraId="0984E1D8" w14:textId="77777777" w:rsidR="00B15E99" w:rsidRPr="00EF2F0E" w:rsidRDefault="00B15E99" w:rsidP="00A40339">
            <w:pPr>
              <w:pStyle w:val="TAC"/>
              <w:rPr>
                <w:rFonts w:cs="Arial"/>
              </w:rPr>
            </w:pPr>
            <w:r w:rsidRPr="00EF2F0E">
              <w:rPr>
                <w:rFonts w:cs="Arial"/>
              </w:rPr>
              <w:t>5</w:t>
            </w:r>
          </w:p>
        </w:tc>
        <w:tc>
          <w:tcPr>
            <w:tcW w:w="1924" w:type="dxa"/>
            <w:vAlign w:val="center"/>
          </w:tcPr>
          <w:p w14:paraId="0984E1D9" w14:textId="77777777" w:rsidR="00B15E99" w:rsidRPr="00EF2F0E" w:rsidRDefault="00B15E99" w:rsidP="00A40339">
            <w:pPr>
              <w:pStyle w:val="TAC"/>
              <w:rPr>
                <w:rFonts w:cs="Arial"/>
              </w:rPr>
            </w:pPr>
            <w:r w:rsidRPr="00EF2F0E">
              <w:rPr>
                <w:rFonts w:cs="Arial"/>
              </w:rPr>
              <w:t>±7.5</w:t>
            </w:r>
          </w:p>
        </w:tc>
        <w:tc>
          <w:tcPr>
            <w:tcW w:w="2532" w:type="dxa"/>
            <w:shd w:val="clear" w:color="auto" w:fill="auto"/>
            <w:vAlign w:val="center"/>
          </w:tcPr>
          <w:p w14:paraId="0984E1DA" w14:textId="77777777" w:rsidR="00B15E99" w:rsidRPr="00EF2F0E" w:rsidRDefault="00B15E99" w:rsidP="00A40339">
            <w:pPr>
              <w:pStyle w:val="TAC"/>
              <w:rPr>
                <w:rFonts w:cs="Arial"/>
              </w:rPr>
            </w:pPr>
            <w:r w:rsidRPr="00EF2F0E">
              <w:rPr>
                <w:rFonts w:cs="Arial"/>
              </w:rPr>
              <w:t>5</w:t>
            </w:r>
            <w:r w:rsidRPr="00EF2F0E">
              <w:rPr>
                <w:rFonts w:cs="Arial"/>
                <w:lang w:eastAsia="ko-KR"/>
              </w:rPr>
              <w:t xml:space="preserve"> </w:t>
            </w:r>
            <w:r w:rsidRPr="00EF2F0E">
              <w:rPr>
                <w:rFonts w:cs="Arial"/>
              </w:rPr>
              <w:t>MHz E-UTRA signal</w:t>
            </w:r>
          </w:p>
        </w:tc>
      </w:tr>
      <w:tr w:rsidR="003401A4" w:rsidRPr="00EF2F0E" w14:paraId="0984E1DF" w14:textId="77777777" w:rsidTr="00A40339">
        <w:trPr>
          <w:jc w:val="center"/>
        </w:trPr>
        <w:tc>
          <w:tcPr>
            <w:tcW w:w="1467" w:type="dxa"/>
            <w:vAlign w:val="center"/>
          </w:tcPr>
          <w:p w14:paraId="0984E1DC" w14:textId="77777777" w:rsidR="00B15E99" w:rsidRPr="00EF2F0E" w:rsidRDefault="00B15E99" w:rsidP="00A40339">
            <w:pPr>
              <w:pStyle w:val="TAC"/>
              <w:rPr>
                <w:rFonts w:cs="Arial"/>
              </w:rPr>
            </w:pPr>
            <w:r w:rsidRPr="00EF2F0E">
              <w:rPr>
                <w:rFonts w:cs="Arial"/>
              </w:rPr>
              <w:t>10</w:t>
            </w:r>
          </w:p>
        </w:tc>
        <w:tc>
          <w:tcPr>
            <w:tcW w:w="1924" w:type="dxa"/>
            <w:vAlign w:val="center"/>
          </w:tcPr>
          <w:p w14:paraId="0984E1DD" w14:textId="77777777" w:rsidR="00B15E99" w:rsidRPr="00EF2F0E" w:rsidRDefault="00B15E99" w:rsidP="00A40339">
            <w:pPr>
              <w:pStyle w:val="TAC"/>
              <w:rPr>
                <w:rFonts w:cs="Arial"/>
              </w:rPr>
            </w:pPr>
            <w:r w:rsidRPr="00EF2F0E">
              <w:rPr>
                <w:rFonts w:cs="Arial"/>
              </w:rPr>
              <w:t>±7.5</w:t>
            </w:r>
          </w:p>
        </w:tc>
        <w:tc>
          <w:tcPr>
            <w:tcW w:w="2532" w:type="dxa"/>
            <w:shd w:val="clear" w:color="auto" w:fill="auto"/>
            <w:vAlign w:val="center"/>
          </w:tcPr>
          <w:p w14:paraId="0984E1DE" w14:textId="77777777" w:rsidR="00B15E99" w:rsidRPr="00EF2F0E" w:rsidRDefault="00B15E99" w:rsidP="00A40339">
            <w:pPr>
              <w:pStyle w:val="TAC"/>
              <w:rPr>
                <w:rFonts w:cs="Arial"/>
              </w:rPr>
            </w:pPr>
            <w:r w:rsidRPr="00EF2F0E">
              <w:rPr>
                <w:rFonts w:cs="Arial"/>
              </w:rPr>
              <w:t>5</w:t>
            </w:r>
            <w:r w:rsidRPr="00EF2F0E">
              <w:rPr>
                <w:rFonts w:cs="Arial"/>
                <w:lang w:eastAsia="ko-KR"/>
              </w:rPr>
              <w:t xml:space="preserve"> </w:t>
            </w:r>
            <w:r w:rsidRPr="00EF2F0E">
              <w:rPr>
                <w:rFonts w:cs="Arial"/>
              </w:rPr>
              <w:t>MHz E-UTRA signal</w:t>
            </w:r>
          </w:p>
        </w:tc>
      </w:tr>
      <w:tr w:rsidR="003401A4" w:rsidRPr="00EF2F0E" w14:paraId="0984E1E3" w14:textId="77777777" w:rsidTr="00A40339">
        <w:trPr>
          <w:jc w:val="center"/>
        </w:trPr>
        <w:tc>
          <w:tcPr>
            <w:tcW w:w="1467" w:type="dxa"/>
            <w:vAlign w:val="center"/>
          </w:tcPr>
          <w:p w14:paraId="0984E1E0" w14:textId="77777777" w:rsidR="00B15E99" w:rsidRPr="00EF2F0E" w:rsidRDefault="00B15E99" w:rsidP="00A40339">
            <w:pPr>
              <w:pStyle w:val="TAC"/>
              <w:rPr>
                <w:rFonts w:cs="Arial"/>
              </w:rPr>
            </w:pPr>
            <w:r w:rsidRPr="00EF2F0E">
              <w:rPr>
                <w:rFonts w:cs="Arial"/>
              </w:rPr>
              <w:t>15</w:t>
            </w:r>
          </w:p>
        </w:tc>
        <w:tc>
          <w:tcPr>
            <w:tcW w:w="1924" w:type="dxa"/>
            <w:vAlign w:val="center"/>
          </w:tcPr>
          <w:p w14:paraId="0984E1E1" w14:textId="77777777" w:rsidR="00B15E99" w:rsidRPr="00EF2F0E" w:rsidRDefault="00B15E99" w:rsidP="00A40339">
            <w:pPr>
              <w:pStyle w:val="TAC"/>
              <w:rPr>
                <w:rFonts w:cs="Arial"/>
              </w:rPr>
            </w:pPr>
            <w:r w:rsidRPr="00EF2F0E">
              <w:rPr>
                <w:rFonts w:cs="Arial"/>
              </w:rPr>
              <w:t>±7.5</w:t>
            </w:r>
          </w:p>
        </w:tc>
        <w:tc>
          <w:tcPr>
            <w:tcW w:w="2532" w:type="dxa"/>
            <w:shd w:val="clear" w:color="auto" w:fill="auto"/>
            <w:vAlign w:val="center"/>
          </w:tcPr>
          <w:p w14:paraId="0984E1E2" w14:textId="77777777" w:rsidR="00B15E99" w:rsidRPr="00EF2F0E" w:rsidRDefault="00B15E99" w:rsidP="00A40339">
            <w:pPr>
              <w:pStyle w:val="TAC"/>
              <w:rPr>
                <w:rFonts w:cs="Arial"/>
              </w:rPr>
            </w:pPr>
            <w:r w:rsidRPr="00EF2F0E">
              <w:rPr>
                <w:rFonts w:cs="Arial"/>
              </w:rPr>
              <w:t>5</w:t>
            </w:r>
            <w:r w:rsidRPr="00EF2F0E">
              <w:rPr>
                <w:rFonts w:cs="Arial"/>
                <w:lang w:eastAsia="ko-KR"/>
              </w:rPr>
              <w:t xml:space="preserve"> </w:t>
            </w:r>
            <w:r w:rsidRPr="00EF2F0E">
              <w:rPr>
                <w:rFonts w:cs="Arial"/>
              </w:rPr>
              <w:t>MHz E-UTRA signal</w:t>
            </w:r>
          </w:p>
        </w:tc>
      </w:tr>
      <w:tr w:rsidR="003401A4" w:rsidRPr="002B246D" w14:paraId="0984E1E7" w14:textId="77777777" w:rsidTr="00A40339">
        <w:trPr>
          <w:jc w:val="center"/>
        </w:trPr>
        <w:tc>
          <w:tcPr>
            <w:tcW w:w="1467" w:type="dxa"/>
            <w:vAlign w:val="center"/>
          </w:tcPr>
          <w:p w14:paraId="0984E1E4" w14:textId="77777777" w:rsidR="00B15E99" w:rsidRPr="00EF2F0E" w:rsidRDefault="00B15E99" w:rsidP="00A40339">
            <w:pPr>
              <w:pStyle w:val="TAC"/>
              <w:rPr>
                <w:rFonts w:cs="Arial"/>
              </w:rPr>
            </w:pPr>
            <w:r w:rsidRPr="00EF2F0E">
              <w:rPr>
                <w:rFonts w:cs="Arial"/>
              </w:rPr>
              <w:t>20</w:t>
            </w:r>
          </w:p>
        </w:tc>
        <w:tc>
          <w:tcPr>
            <w:tcW w:w="1924" w:type="dxa"/>
            <w:vAlign w:val="center"/>
          </w:tcPr>
          <w:p w14:paraId="0984E1E5" w14:textId="77777777" w:rsidR="00B15E99" w:rsidRPr="00EF2F0E" w:rsidRDefault="00B15E99" w:rsidP="00A40339">
            <w:pPr>
              <w:pStyle w:val="TAC"/>
              <w:rPr>
                <w:rFonts w:cs="Arial"/>
              </w:rPr>
            </w:pPr>
            <w:r w:rsidRPr="00EF2F0E">
              <w:rPr>
                <w:rFonts w:cs="Arial"/>
              </w:rPr>
              <w:t>±7.5</w:t>
            </w:r>
          </w:p>
        </w:tc>
        <w:tc>
          <w:tcPr>
            <w:tcW w:w="2532" w:type="dxa"/>
            <w:shd w:val="clear" w:color="auto" w:fill="auto"/>
            <w:vAlign w:val="center"/>
          </w:tcPr>
          <w:p w14:paraId="0984E1E6" w14:textId="77777777" w:rsidR="00B15E99" w:rsidRPr="00EF2F0E" w:rsidRDefault="00B15E99" w:rsidP="00A40339">
            <w:pPr>
              <w:pStyle w:val="TAC"/>
              <w:rPr>
                <w:rFonts w:cs="Arial"/>
                <w:lang w:val="sv-SE"/>
              </w:rPr>
            </w:pPr>
            <w:r w:rsidRPr="00EF2F0E">
              <w:rPr>
                <w:rFonts w:cs="Arial"/>
                <w:lang w:val="sv-SE"/>
              </w:rPr>
              <w:t>5</w:t>
            </w:r>
            <w:r w:rsidRPr="00EF2F0E">
              <w:rPr>
                <w:rFonts w:cs="Arial"/>
                <w:lang w:val="sv-SE" w:eastAsia="ko-KR"/>
              </w:rPr>
              <w:t xml:space="preserve"> </w:t>
            </w:r>
            <w:r w:rsidRPr="00EF2F0E">
              <w:rPr>
                <w:rFonts w:cs="Arial"/>
                <w:lang w:val="sv-SE"/>
              </w:rPr>
              <w:t>MHz E-UTRA signal</w:t>
            </w:r>
            <w:r w:rsidRPr="00EF2F0E">
              <w:rPr>
                <w:rFonts w:cs="Arial"/>
                <w:lang w:val="sv-SE" w:eastAsia="ko-KR"/>
              </w:rPr>
              <w:t xml:space="preserve"> </w:t>
            </w:r>
            <w:r w:rsidRPr="00EF2F0E">
              <w:rPr>
                <w:rFonts w:cs="Arial"/>
                <w:lang w:val="sv-SE"/>
              </w:rPr>
              <w:t>(Note 1)</w:t>
            </w:r>
          </w:p>
        </w:tc>
      </w:tr>
      <w:tr w:rsidR="00B15E99" w:rsidRPr="002B246D" w14:paraId="0984E1EB" w14:textId="77777777" w:rsidTr="00A40339">
        <w:trPr>
          <w:jc w:val="center"/>
        </w:trPr>
        <w:tc>
          <w:tcPr>
            <w:tcW w:w="1467" w:type="dxa"/>
            <w:vAlign w:val="center"/>
          </w:tcPr>
          <w:p w14:paraId="0984E1E8" w14:textId="77777777" w:rsidR="00B15E99" w:rsidRPr="00EF2F0E" w:rsidRDefault="00B15E99" w:rsidP="00A40339">
            <w:pPr>
              <w:pStyle w:val="TAC"/>
              <w:rPr>
                <w:rFonts w:cs="Arial"/>
                <w:lang w:eastAsia="zh-CN"/>
              </w:rPr>
            </w:pPr>
            <w:r w:rsidRPr="00EF2F0E">
              <w:rPr>
                <w:rFonts w:cs="Arial"/>
                <w:lang w:eastAsia="zh-CN"/>
              </w:rPr>
              <w:t>20</w:t>
            </w:r>
          </w:p>
        </w:tc>
        <w:tc>
          <w:tcPr>
            <w:tcW w:w="1924" w:type="dxa"/>
            <w:vAlign w:val="center"/>
          </w:tcPr>
          <w:p w14:paraId="0984E1E9" w14:textId="77777777" w:rsidR="00B15E99" w:rsidRPr="00EF2F0E" w:rsidRDefault="00B15E99" w:rsidP="00A40339">
            <w:pPr>
              <w:pStyle w:val="TAC"/>
              <w:rPr>
                <w:rFonts w:cs="Arial"/>
                <w:lang w:eastAsia="zh-CN"/>
              </w:rPr>
            </w:pPr>
            <w:r w:rsidRPr="00EF2F0E">
              <w:rPr>
                <w:rFonts w:cs="Arial"/>
                <w:lang w:eastAsia="ko-KR"/>
              </w:rPr>
              <w:t>±</w:t>
            </w:r>
            <w:r w:rsidRPr="00EF2F0E">
              <w:rPr>
                <w:rFonts w:cs="Arial"/>
                <w:lang w:eastAsia="zh-CN"/>
              </w:rPr>
              <w:t>30</w:t>
            </w:r>
          </w:p>
        </w:tc>
        <w:tc>
          <w:tcPr>
            <w:tcW w:w="2532" w:type="dxa"/>
            <w:shd w:val="clear" w:color="auto" w:fill="auto"/>
            <w:vAlign w:val="center"/>
          </w:tcPr>
          <w:p w14:paraId="0984E1EA" w14:textId="77777777" w:rsidR="00B15E99" w:rsidRPr="00EF2F0E" w:rsidRDefault="00B15E99" w:rsidP="00A40339">
            <w:pPr>
              <w:pStyle w:val="TAC"/>
              <w:rPr>
                <w:rFonts w:cs="Arial"/>
                <w:lang w:val="sv-SE" w:eastAsia="ko-KR"/>
              </w:rPr>
            </w:pPr>
            <w:r w:rsidRPr="00EF2F0E">
              <w:rPr>
                <w:rFonts w:cs="Arial"/>
                <w:lang w:val="sv-SE" w:eastAsia="zh-CN"/>
              </w:rPr>
              <w:t xml:space="preserve">20 </w:t>
            </w:r>
            <w:r w:rsidRPr="00EF2F0E">
              <w:rPr>
                <w:rFonts w:cs="Arial"/>
                <w:lang w:val="sv-SE" w:eastAsia="ko-KR"/>
              </w:rPr>
              <w:t>MHz E-UTRA signal (Note 2)</w:t>
            </w:r>
          </w:p>
        </w:tc>
      </w:tr>
    </w:tbl>
    <w:p w14:paraId="0984E1EC" w14:textId="77777777" w:rsidR="00B15E99" w:rsidRPr="00EF2F0E" w:rsidRDefault="00B15E99" w:rsidP="00A40339">
      <w:pPr>
        <w:rPr>
          <w:lang w:val="sv-SE"/>
        </w:rPr>
      </w:pPr>
    </w:p>
    <w:p w14:paraId="39F3E911" w14:textId="77777777" w:rsidR="002E3EA9" w:rsidRDefault="002E3EA9" w:rsidP="002E3EA9">
      <w:pPr>
        <w:pStyle w:val="EX"/>
        <w:ind w:left="360" w:hanging="360"/>
        <w:rPr>
          <w:rFonts w:ascii="Arial" w:hAnsi="Arial"/>
          <w:color w:val="0000FF"/>
          <w:sz w:val="28"/>
          <w:szCs w:val="28"/>
          <w:lang w:val="en-US"/>
        </w:rPr>
      </w:pPr>
      <w:bookmarkStart w:id="47" w:name="_Toc21095944"/>
      <w:bookmarkStart w:id="48" w:name="_Toc29763143"/>
      <w:bookmarkStart w:id="49" w:name="_Toc45869428"/>
      <w:bookmarkStart w:id="50" w:name="_Toc52554676"/>
      <w:bookmarkStart w:id="51" w:name="_Toc52555146"/>
      <w:bookmarkStart w:id="52" w:name="_Toc61112371"/>
      <w:bookmarkStart w:id="53" w:name="_Toc67911523"/>
      <w:r w:rsidRPr="00D147E6">
        <w:rPr>
          <w:rFonts w:ascii="Arial" w:hAnsi="Arial"/>
          <w:color w:val="0000FF"/>
          <w:sz w:val="28"/>
          <w:szCs w:val="28"/>
          <w:lang w:val="en-US"/>
        </w:rPr>
        <w:t>*********************End of change*****************</w:t>
      </w:r>
    </w:p>
    <w:p w14:paraId="5D410EC2" w14:textId="77777777" w:rsidR="002E3EA9" w:rsidRDefault="002E3EA9" w:rsidP="002E3EA9">
      <w:pPr>
        <w:pStyle w:val="EX"/>
        <w:ind w:left="360" w:hanging="360"/>
        <w:rPr>
          <w:rFonts w:ascii="Arial" w:hAnsi="Arial"/>
          <w:color w:val="0000FF"/>
          <w:sz w:val="28"/>
          <w:szCs w:val="28"/>
          <w:lang w:val="en-US"/>
        </w:rPr>
      </w:pPr>
    </w:p>
    <w:p w14:paraId="23E023A9" w14:textId="77777777" w:rsidR="002E3EA9" w:rsidRDefault="002E3EA9" w:rsidP="002E3EA9">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984FE3C" w14:textId="77777777" w:rsidR="00B15E99" w:rsidRPr="00EF2F0E" w:rsidRDefault="00B15E99" w:rsidP="00A40339">
      <w:pPr>
        <w:pStyle w:val="Heading3"/>
        <w:ind w:left="0" w:firstLine="0"/>
      </w:pPr>
      <w:bookmarkStart w:id="54" w:name="_Toc21096152"/>
      <w:bookmarkStart w:id="55" w:name="_Toc29763351"/>
      <w:bookmarkStart w:id="56" w:name="_Toc45869636"/>
      <w:bookmarkStart w:id="57" w:name="_Toc52554889"/>
      <w:bookmarkStart w:id="58" w:name="_Toc52555359"/>
      <w:bookmarkStart w:id="59" w:name="_Toc61112591"/>
      <w:bookmarkStart w:id="60" w:name="_Toc67911743"/>
      <w:bookmarkEnd w:id="47"/>
      <w:bookmarkEnd w:id="48"/>
      <w:bookmarkEnd w:id="49"/>
      <w:bookmarkEnd w:id="50"/>
      <w:bookmarkEnd w:id="51"/>
      <w:bookmarkEnd w:id="52"/>
      <w:bookmarkEnd w:id="53"/>
      <w:r w:rsidRPr="00EF2F0E">
        <w:t>10.5.2</w:t>
      </w:r>
      <w:r w:rsidRPr="00EF2F0E">
        <w:tab/>
        <w:t>Minimum requirement for MSR operation</w:t>
      </w:r>
      <w:bookmarkEnd w:id="54"/>
      <w:bookmarkEnd w:id="55"/>
      <w:bookmarkEnd w:id="56"/>
      <w:bookmarkEnd w:id="57"/>
      <w:bookmarkEnd w:id="58"/>
      <w:bookmarkEnd w:id="59"/>
      <w:bookmarkEnd w:id="60"/>
    </w:p>
    <w:p w14:paraId="0984FE3D" w14:textId="77777777" w:rsidR="00B15E99" w:rsidRPr="00EF2F0E" w:rsidRDefault="00B15E99" w:rsidP="00AB06FD">
      <w:pPr>
        <w:pStyle w:val="Heading4"/>
        <w:ind w:left="0" w:firstLine="0"/>
      </w:pPr>
      <w:bookmarkStart w:id="61" w:name="_Toc21096153"/>
      <w:bookmarkStart w:id="62" w:name="_Toc29763352"/>
      <w:bookmarkStart w:id="63" w:name="_Toc45869637"/>
      <w:bookmarkStart w:id="64" w:name="_Toc52554890"/>
      <w:bookmarkStart w:id="65" w:name="_Toc52555360"/>
      <w:bookmarkStart w:id="66" w:name="_Toc61112592"/>
      <w:bookmarkStart w:id="67" w:name="_Toc67911744"/>
      <w:r w:rsidRPr="00EF2F0E">
        <w:t>10.5.2.1</w:t>
      </w:r>
      <w:r w:rsidRPr="00EF2F0E">
        <w:tab/>
        <w:t>General minimum requirement</w:t>
      </w:r>
      <w:bookmarkEnd w:id="61"/>
      <w:bookmarkEnd w:id="62"/>
      <w:bookmarkEnd w:id="63"/>
      <w:bookmarkEnd w:id="64"/>
      <w:bookmarkEnd w:id="65"/>
      <w:bookmarkEnd w:id="66"/>
      <w:bookmarkEnd w:id="67"/>
    </w:p>
    <w:p w14:paraId="0984FE3E" w14:textId="77777777" w:rsidR="00B15E99" w:rsidRPr="00EF2F0E" w:rsidRDefault="00B15E99" w:rsidP="00A40339">
      <w:pPr>
        <w:rPr>
          <w:lang w:eastAsia="ko-KR"/>
        </w:rPr>
      </w:pPr>
      <w:r w:rsidRPr="00EF2F0E">
        <w:t>For the general blocking requirement, the interfering signal shall be a UTRA FDD signal as specified in 3GPP TS 37.104 [9], annex A for a UTRA, E-UTRA or NR (</w:t>
      </w:r>
      <w:r w:rsidRPr="00EF2F0E">
        <w:rPr>
          <w:rFonts w:cs="Arial"/>
        </w:rPr>
        <w:t xml:space="preserve">≤ </w:t>
      </w:r>
      <w:r w:rsidRPr="00EF2F0E">
        <w:rPr>
          <w:rFonts w:cs="Arial"/>
          <w:lang w:eastAsia="zh-CN"/>
        </w:rPr>
        <w:t>20 MHz</w:t>
      </w:r>
      <w:r w:rsidRPr="00EF2F0E">
        <w:t>) wanted signal. The interfering signal shall be a 20 MHz E-UTRA signal for NR wanted signal channel bandwidth greater than 20MHz.</w:t>
      </w:r>
    </w:p>
    <w:p w14:paraId="0984FE3F" w14:textId="77777777" w:rsidR="00B15E99" w:rsidRPr="00EF2F0E" w:rsidRDefault="00B15E99" w:rsidP="00A40339">
      <w:r w:rsidRPr="00EF2F0E">
        <w:t xml:space="preserve">The requirement is applicable outside the </w:t>
      </w:r>
      <w:r w:rsidRPr="00EF2F0E">
        <w:rPr>
          <w:i/>
        </w:rPr>
        <w:t>Base Station RF Bandwidth</w:t>
      </w:r>
      <w:r w:rsidRPr="00EF2F0E">
        <w:t xml:space="preserve"> or </w:t>
      </w:r>
      <w:r w:rsidRPr="00EF2F0E">
        <w:rPr>
          <w:i/>
        </w:rPr>
        <w:t>Radio Bandwidth</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or </w:t>
      </w:r>
      <w:r w:rsidRPr="00EF2F0E">
        <w:rPr>
          <w:i/>
        </w:rPr>
        <w:t>Radio Bandwidth</w:t>
      </w:r>
      <w:r w:rsidRPr="00EF2F0E">
        <w:t xml:space="preserve"> edges applicable to each RIB.</w:t>
      </w:r>
    </w:p>
    <w:p w14:paraId="0984FE40" w14:textId="77777777" w:rsidR="00B15E99" w:rsidRPr="00EF2F0E" w:rsidRDefault="00B15E99" w:rsidP="00A40339">
      <w:r w:rsidRPr="00EF2F0E">
        <w:t xml:space="preserve">For RIB supporting operation in </w:t>
      </w:r>
      <w:r w:rsidRPr="00EF2F0E">
        <w:rPr>
          <w:i/>
        </w:rPr>
        <w:t>non-contiguous spectrum</w:t>
      </w:r>
      <w:r w:rsidRPr="00EF2F0E">
        <w:t xml:space="preserve">, the requirement applies in addition inside any </w:t>
      </w:r>
      <w:r w:rsidRPr="00EF2F0E">
        <w:rPr>
          <w:i/>
        </w:rPr>
        <w:t xml:space="preserve">sub-block </w:t>
      </w:r>
      <w:proofErr w:type="gramStart"/>
      <w:r w:rsidRPr="00EF2F0E">
        <w:rPr>
          <w:i/>
        </w:rPr>
        <w:t>gap</w:t>
      </w:r>
      <w:r w:rsidRPr="00EF2F0E">
        <w:t>, in case</w:t>
      </w:r>
      <w:proofErr w:type="gramEnd"/>
      <w:r w:rsidRPr="00EF2F0E">
        <w:t xml:space="preserve"> the </w:t>
      </w:r>
      <w:r w:rsidRPr="00EF2F0E">
        <w:rPr>
          <w:i/>
        </w:rPr>
        <w:t>sub-block gap</w:t>
      </w:r>
      <w:r w:rsidRPr="00EF2F0E">
        <w:t xml:space="preserve"> size is at least 15 </w:t>
      </w:r>
      <w:proofErr w:type="spellStart"/>
      <w:r w:rsidRPr="00EF2F0E">
        <w:t>MHz.</w:t>
      </w:r>
      <w:proofErr w:type="spellEnd"/>
      <w:r w:rsidRPr="00EF2F0E">
        <w:t xml:space="preserve"> The interfering signal offset is defined relative to the </w:t>
      </w:r>
      <w:r w:rsidRPr="00EF2F0E">
        <w:rPr>
          <w:i/>
        </w:rPr>
        <w:t>sub-block</w:t>
      </w:r>
      <w:r w:rsidRPr="00EF2F0E">
        <w:t xml:space="preserve"> edges inside the </w:t>
      </w:r>
      <w:r w:rsidRPr="00EF2F0E">
        <w:rPr>
          <w:i/>
        </w:rPr>
        <w:t>sub-block gap</w:t>
      </w:r>
      <w:r w:rsidRPr="00EF2F0E">
        <w:t>.</w:t>
      </w:r>
    </w:p>
    <w:p w14:paraId="0984FE41" w14:textId="77777777" w:rsidR="00B15E99" w:rsidRPr="00EF2F0E" w:rsidRDefault="00B15E99" w:rsidP="00A40339">
      <w:r w:rsidRPr="00EF2F0E">
        <w:t xml:space="preserve">For </w:t>
      </w:r>
      <w:r w:rsidRPr="00EF2F0E">
        <w:rPr>
          <w:i/>
        </w:rPr>
        <w:t>multi-band RIBs</w:t>
      </w:r>
      <w:r w:rsidRPr="00EF2F0E">
        <w:t xml:space="preserve">, the requirement applies in addition inside any </w:t>
      </w:r>
      <w:r w:rsidRPr="00EF2F0E">
        <w:rPr>
          <w:i/>
        </w:rPr>
        <w:t>Inter RF Bandwidth gap</w:t>
      </w:r>
      <w:r w:rsidRPr="00EF2F0E">
        <w:t xml:space="preserve">, in case the gap size is at least 15 </w:t>
      </w:r>
      <w:proofErr w:type="spellStart"/>
      <w:r w:rsidRPr="00EF2F0E">
        <w:t>MHz.</w:t>
      </w:r>
      <w:proofErr w:type="spellEnd"/>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inside the </w:t>
      </w:r>
      <w:r w:rsidRPr="00EF2F0E">
        <w:rPr>
          <w:i/>
        </w:rPr>
        <w:t>Inter RF Bandwidth gap</w:t>
      </w:r>
      <w:r w:rsidRPr="00EF2F0E">
        <w:t>.</w:t>
      </w:r>
    </w:p>
    <w:p w14:paraId="0984FE42" w14:textId="77777777" w:rsidR="00B15E99" w:rsidRPr="00EF2F0E" w:rsidRDefault="00B15E99" w:rsidP="00A40339">
      <w:r w:rsidRPr="00EF2F0E">
        <w:t>For the wanted and interfering signal at the RIB, using the parameters in tables 7.4.2.1</w:t>
      </w:r>
      <w:r w:rsidRPr="00EF2F0E">
        <w:noBreakHyphen/>
        <w:t>1 and 7.4.2.1</w:t>
      </w:r>
      <w:r w:rsidRPr="00EF2F0E">
        <w:noBreakHyphen/>
        <w:t>2, the following requirements shall be met:</w:t>
      </w:r>
    </w:p>
    <w:p w14:paraId="0984FE43" w14:textId="77777777" w:rsidR="00B15E99" w:rsidRPr="00EF2F0E" w:rsidRDefault="00B15E99" w:rsidP="00A40339">
      <w:pPr>
        <w:pStyle w:val="B10"/>
      </w:pPr>
      <w:r w:rsidRPr="00EF2F0E">
        <w:t>-</w:t>
      </w:r>
      <w:r w:rsidRPr="00EF2F0E">
        <w:tab/>
        <w:t xml:space="preserve">For any E-UTRA carrier, the throughput shall be ≥ 95 % of the </w:t>
      </w:r>
      <w:r w:rsidRPr="00EF2F0E">
        <w:rPr>
          <w:i/>
        </w:rPr>
        <w:t>maximum throughput</w:t>
      </w:r>
      <w:r w:rsidRPr="00EF2F0E">
        <w:t xml:space="preserve"> of the reference measurement channel defined in 3GPP TS 36.104 [8], subclause 7.2.1.</w:t>
      </w:r>
    </w:p>
    <w:p w14:paraId="0984FE44" w14:textId="77777777" w:rsidR="00B15E99" w:rsidRPr="00EF2F0E" w:rsidRDefault="00B15E99" w:rsidP="00A40339">
      <w:pPr>
        <w:pStyle w:val="B10"/>
      </w:pPr>
      <w:r w:rsidRPr="00EF2F0E">
        <w:t>-</w:t>
      </w:r>
      <w:r w:rsidRPr="00EF2F0E">
        <w:tab/>
        <w:t>For any UTRA FDD carrier, the BER shall not exceed 0,001 for the reference measurement channel defined in 3GPP TS 25.104 [6], subclause 7.2.1.</w:t>
      </w:r>
    </w:p>
    <w:p w14:paraId="0984FE45" w14:textId="77777777" w:rsidR="00B15E99" w:rsidRPr="00EF2F0E" w:rsidRDefault="00B15E99" w:rsidP="00A40339">
      <w:pPr>
        <w:pStyle w:val="B10"/>
      </w:pPr>
      <w:r w:rsidRPr="00EF2F0E">
        <w:t>-</w:t>
      </w:r>
      <w:r w:rsidRPr="00EF2F0E">
        <w:tab/>
        <w:t xml:space="preserve">For any NR carrier, the throughput shall be ≥ 95% of the maximum throughput of the reference measurement channel defined for </w:t>
      </w:r>
      <w:r w:rsidRPr="00EF2F0E">
        <w:rPr>
          <w:i/>
        </w:rPr>
        <w:t>BS type 1-O</w:t>
      </w:r>
      <w:r w:rsidRPr="00EF2F0E">
        <w:t xml:space="preserve"> in TS 38.104 [28], subclause 10.3.2</w:t>
      </w:r>
    </w:p>
    <w:p w14:paraId="0984FE46" w14:textId="77777777" w:rsidR="00B15E99" w:rsidRPr="00EF2F0E" w:rsidRDefault="00B15E99" w:rsidP="00A40339">
      <w:pPr>
        <w:rPr>
          <w:rFonts w:cs="Arial"/>
        </w:rPr>
      </w:pPr>
      <w:r w:rsidRPr="00EF2F0E">
        <w:t xml:space="preserve">The OTA levels are applied referenced to 2 </w:t>
      </w:r>
      <w:proofErr w:type="gramStart"/>
      <w:r w:rsidRPr="00EF2F0E">
        <w:t>antenna</w:t>
      </w:r>
      <w:proofErr w:type="gramEnd"/>
      <w:r w:rsidRPr="00EF2F0E">
        <w:t xml:space="preserve"> gain offsets </w:t>
      </w:r>
      <w:r w:rsidRPr="00EF2F0E">
        <w:rPr>
          <w:rFonts w:cs="Arial"/>
        </w:rPr>
        <w:t>Δ</w:t>
      </w:r>
      <w:r w:rsidRPr="00EF2F0E">
        <w:rPr>
          <w:rFonts w:cs="Arial"/>
          <w:vertAlign w:val="subscript"/>
        </w:rPr>
        <w:t xml:space="preserve">OTAREFSENS </w:t>
      </w:r>
      <w:r w:rsidRPr="00EF2F0E">
        <w:rPr>
          <w:rFonts w:cs="Arial"/>
        </w:rPr>
        <w:t xml:space="preserve">and </w:t>
      </w:r>
      <w:proofErr w:type="spellStart"/>
      <w:r w:rsidRPr="00EF2F0E">
        <w:rPr>
          <w:rFonts w:cs="Arial"/>
        </w:rPr>
        <w:t>Δ</w:t>
      </w:r>
      <w:r w:rsidRPr="00EF2F0E">
        <w:rPr>
          <w:rFonts w:cs="Arial"/>
          <w:vertAlign w:val="subscript"/>
        </w:rPr>
        <w:t>minSENS</w:t>
      </w:r>
      <w:proofErr w:type="spellEnd"/>
      <w:r w:rsidRPr="00EF2F0E">
        <w:rPr>
          <w:rFonts w:cs="Arial"/>
        </w:rPr>
        <w:t>.</w:t>
      </w:r>
    </w:p>
    <w:p w14:paraId="0984FE47" w14:textId="77777777" w:rsidR="00B15E99" w:rsidRPr="00EF2F0E" w:rsidRDefault="00B15E99" w:rsidP="00A40339">
      <w:r w:rsidRPr="00EF2F0E">
        <w:t xml:space="preserve">For </w:t>
      </w:r>
      <w:r w:rsidRPr="00EF2F0E">
        <w:rPr>
          <w:i/>
        </w:rPr>
        <w:t>multi-band RIBs</w:t>
      </w:r>
      <w:r w:rsidRPr="00EF2F0E">
        <w:t>, the requirement applies according to table 10.5.2.1</w:t>
      </w:r>
      <w:r w:rsidRPr="00EF2F0E">
        <w:rPr>
          <w:lang w:eastAsia="zh-CN"/>
        </w:rPr>
        <w:t>-</w:t>
      </w:r>
      <w:r w:rsidRPr="00EF2F0E">
        <w:t>1 for the in-band blocking frequency ranges of each supported operating band.</w:t>
      </w:r>
    </w:p>
    <w:p w14:paraId="0984FE48" w14:textId="77777777" w:rsidR="00B15E99" w:rsidRPr="00EF2F0E" w:rsidRDefault="00B15E99" w:rsidP="00A40339">
      <w:pPr>
        <w:pStyle w:val="TH"/>
        <w:rPr>
          <w:rFonts w:eastAsia="Osaka"/>
        </w:rPr>
      </w:pPr>
      <w:r w:rsidRPr="00EF2F0E">
        <w:rPr>
          <w:rFonts w:eastAsia="Osaka"/>
        </w:rPr>
        <w:lastRenderedPageBreak/>
        <w:t>Table 10.5.2.1-1: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775"/>
        <w:gridCol w:w="1815"/>
        <w:gridCol w:w="1792"/>
        <w:gridCol w:w="1777"/>
      </w:tblGrid>
      <w:tr w:rsidR="003401A4" w:rsidRPr="00EF2F0E" w14:paraId="0984FE4F" w14:textId="77777777" w:rsidTr="00A40339">
        <w:trPr>
          <w:tblHeader/>
          <w:jc w:val="center"/>
        </w:trPr>
        <w:tc>
          <w:tcPr>
            <w:tcW w:w="1796" w:type="dxa"/>
            <w:shd w:val="clear" w:color="auto" w:fill="auto"/>
          </w:tcPr>
          <w:p w14:paraId="0984FE49" w14:textId="77777777" w:rsidR="00B15E99" w:rsidRPr="00EF2F0E" w:rsidRDefault="00B15E99" w:rsidP="00A40339">
            <w:pPr>
              <w:pStyle w:val="TAH"/>
              <w:rPr>
                <w:lang w:eastAsia="ja-JP"/>
              </w:rPr>
            </w:pPr>
            <w:r w:rsidRPr="00EF2F0E">
              <w:rPr>
                <w:lang w:eastAsia="ja-JP"/>
              </w:rPr>
              <w:t>Base Station Type</w:t>
            </w:r>
          </w:p>
        </w:tc>
        <w:tc>
          <w:tcPr>
            <w:tcW w:w="1775" w:type="dxa"/>
            <w:shd w:val="clear" w:color="auto" w:fill="auto"/>
          </w:tcPr>
          <w:p w14:paraId="0984FE4A" w14:textId="77777777" w:rsidR="00B15E99" w:rsidRPr="00EF2F0E" w:rsidRDefault="00B15E99" w:rsidP="00A40339">
            <w:pPr>
              <w:pStyle w:val="TAH"/>
              <w:rPr>
                <w:lang w:eastAsia="ja-JP"/>
              </w:rPr>
            </w:pPr>
            <w:r w:rsidRPr="00EF2F0E">
              <w:rPr>
                <w:lang w:eastAsia="ja-JP"/>
              </w:rPr>
              <w:t>Mean power of interfering signal [dBm]</w:t>
            </w:r>
          </w:p>
        </w:tc>
        <w:tc>
          <w:tcPr>
            <w:tcW w:w="1815" w:type="dxa"/>
            <w:shd w:val="clear" w:color="auto" w:fill="auto"/>
          </w:tcPr>
          <w:p w14:paraId="0984FE4B" w14:textId="77777777" w:rsidR="00B15E99" w:rsidRPr="00EF2F0E" w:rsidRDefault="00B15E99" w:rsidP="00A40339">
            <w:pPr>
              <w:pStyle w:val="TAH"/>
              <w:rPr>
                <w:lang w:eastAsia="ja-JP"/>
              </w:rPr>
            </w:pPr>
            <w:r w:rsidRPr="00EF2F0E">
              <w:rPr>
                <w:lang w:eastAsia="ja-JP"/>
              </w:rPr>
              <w:t>Wanted Signal mean power [dBm]</w:t>
            </w:r>
          </w:p>
          <w:p w14:paraId="0984FE4C" w14:textId="77777777" w:rsidR="00B15E99" w:rsidRPr="00EF2F0E" w:rsidRDefault="00B15E99" w:rsidP="00A40339">
            <w:pPr>
              <w:pStyle w:val="TAH"/>
              <w:rPr>
                <w:lang w:eastAsia="ja-JP"/>
              </w:rPr>
            </w:pPr>
            <w:r w:rsidRPr="00EF2F0E">
              <w:rPr>
                <w:lang w:eastAsia="ja-JP"/>
              </w:rPr>
              <w:t>(NOTE 1)</w:t>
            </w:r>
          </w:p>
        </w:tc>
        <w:tc>
          <w:tcPr>
            <w:tcW w:w="1792" w:type="dxa"/>
            <w:shd w:val="clear" w:color="auto" w:fill="auto"/>
          </w:tcPr>
          <w:p w14:paraId="0984FE4D" w14:textId="77777777" w:rsidR="00B15E99" w:rsidRPr="00EF2F0E" w:rsidRDefault="00B15E99" w:rsidP="00A40339">
            <w:pPr>
              <w:pStyle w:val="TAH"/>
              <w:rPr>
                <w:lang w:eastAsia="ja-JP"/>
              </w:rPr>
            </w:pPr>
            <w:r w:rsidRPr="00EF2F0E">
              <w:rPr>
                <w:lang w:eastAsia="ja-JP"/>
              </w:rPr>
              <w:t>Centre Frequency of Interfering Signal</w:t>
            </w:r>
          </w:p>
        </w:tc>
        <w:tc>
          <w:tcPr>
            <w:tcW w:w="1777" w:type="dxa"/>
            <w:shd w:val="clear" w:color="auto" w:fill="auto"/>
          </w:tcPr>
          <w:p w14:paraId="0984FE4E" w14:textId="77777777" w:rsidR="00B15E99" w:rsidRPr="00EF2F0E" w:rsidRDefault="00B15E99" w:rsidP="00A40339">
            <w:pPr>
              <w:pStyle w:val="TAH"/>
              <w:rPr>
                <w:lang w:eastAsia="ja-JP"/>
              </w:rPr>
            </w:pPr>
            <w:r w:rsidRPr="00EF2F0E">
              <w:rPr>
                <w:lang w:eastAsia="ja-JP"/>
              </w:rPr>
              <w:t xml:space="preserve">Interfering signal centre frequency minimum offset from the </w:t>
            </w:r>
            <w:r w:rsidRPr="00EF2F0E">
              <w:rPr>
                <w:i/>
                <w:lang w:eastAsia="ja-JP"/>
              </w:rPr>
              <w:t>Base Station RF Bandwidth edge</w:t>
            </w:r>
            <w:r w:rsidRPr="00EF2F0E">
              <w:rPr>
                <w:lang w:eastAsia="ja-JP"/>
              </w:rPr>
              <w:t xml:space="preserve"> or edge of </w:t>
            </w:r>
            <w:r w:rsidRPr="00EF2F0E">
              <w:rPr>
                <w:rFonts w:cs="Arial"/>
                <w:bCs/>
                <w:i/>
                <w:szCs w:val="18"/>
                <w:lang w:eastAsia="ja-JP"/>
              </w:rPr>
              <w:t>sub-block</w:t>
            </w:r>
            <w:r w:rsidRPr="00EF2F0E">
              <w:rPr>
                <w:lang w:eastAsia="ja-JP"/>
              </w:rPr>
              <w:t xml:space="preserve"> inside a gap [MHz]</w:t>
            </w:r>
          </w:p>
        </w:tc>
      </w:tr>
      <w:tr w:rsidR="003401A4" w:rsidRPr="00EF2F0E" w14:paraId="0984FE57" w14:textId="77777777" w:rsidTr="00A40339">
        <w:trPr>
          <w:trHeight w:val="345"/>
          <w:jc w:val="center"/>
        </w:trPr>
        <w:tc>
          <w:tcPr>
            <w:tcW w:w="1796" w:type="dxa"/>
            <w:vMerge w:val="restart"/>
            <w:shd w:val="clear" w:color="auto" w:fill="auto"/>
          </w:tcPr>
          <w:p w14:paraId="0984FE50" w14:textId="77777777" w:rsidR="00B15E99" w:rsidRPr="00EF2F0E" w:rsidRDefault="00B15E99" w:rsidP="00A40339">
            <w:pPr>
              <w:pStyle w:val="TAL"/>
              <w:rPr>
                <w:rFonts w:cs="Arial"/>
                <w:szCs w:val="18"/>
                <w:lang w:eastAsia="ja-JP"/>
              </w:rPr>
            </w:pPr>
            <w:r w:rsidRPr="00EF2F0E">
              <w:rPr>
                <w:rFonts w:cs="Arial"/>
                <w:szCs w:val="18"/>
                <w:lang w:eastAsia="ja-JP"/>
              </w:rPr>
              <w:t>Wide Area BS</w:t>
            </w:r>
          </w:p>
        </w:tc>
        <w:tc>
          <w:tcPr>
            <w:tcW w:w="1775" w:type="dxa"/>
            <w:shd w:val="clear" w:color="auto" w:fill="auto"/>
          </w:tcPr>
          <w:p w14:paraId="0984FE51" w14:textId="77777777" w:rsidR="00B15E99" w:rsidRPr="00EF2F0E" w:rsidRDefault="00B15E99" w:rsidP="00A40339">
            <w:pPr>
              <w:pStyle w:val="TAC"/>
              <w:rPr>
                <w:vertAlign w:val="subscript"/>
              </w:rPr>
            </w:pPr>
            <w:r w:rsidRPr="00EF2F0E">
              <w:rPr>
                <w:szCs w:val="18"/>
                <w:lang w:eastAsia="ja-JP"/>
              </w:rPr>
              <w:t xml:space="preserve">-40 + y - </w:t>
            </w:r>
            <w:r w:rsidRPr="00EF2F0E">
              <w:t>Δ</w:t>
            </w:r>
            <w:r w:rsidRPr="00EF2F0E">
              <w:rPr>
                <w:vertAlign w:val="subscript"/>
              </w:rPr>
              <w:t>OTAREFSENS</w:t>
            </w:r>
          </w:p>
          <w:p w14:paraId="0984FE52" w14:textId="77777777" w:rsidR="00B15E99" w:rsidRPr="00EF2F0E" w:rsidRDefault="00B15E99" w:rsidP="00A40339">
            <w:pPr>
              <w:pStyle w:val="TAC"/>
            </w:pPr>
            <w:r w:rsidRPr="00EF2F0E">
              <w:t>(NOTE 7)</w:t>
            </w:r>
          </w:p>
        </w:tc>
        <w:tc>
          <w:tcPr>
            <w:tcW w:w="1815" w:type="dxa"/>
            <w:shd w:val="clear" w:color="auto" w:fill="auto"/>
            <w:vAlign w:val="center"/>
          </w:tcPr>
          <w:p w14:paraId="0984FE53" w14:textId="77777777" w:rsidR="00B15E99" w:rsidRPr="00EF2F0E" w:rsidRDefault="00B15E99" w:rsidP="00A40339">
            <w:pPr>
              <w:pStyle w:val="TAC"/>
              <w:rPr>
                <w:szCs w:val="18"/>
                <w:lang w:eastAsia="ja-JP"/>
              </w:rPr>
            </w:pPr>
            <w:r w:rsidRPr="00EF2F0E">
              <w:rPr>
                <w:szCs w:val="18"/>
                <w:lang w:eastAsia="ja-JP"/>
              </w:rPr>
              <w:t>EIS</w:t>
            </w:r>
            <w:r w:rsidRPr="00EF2F0E">
              <w:rPr>
                <w:szCs w:val="18"/>
                <w:vertAlign w:val="subscript"/>
                <w:lang w:eastAsia="ja-JP"/>
              </w:rPr>
              <w:t>REFSENS</w:t>
            </w:r>
            <w:r w:rsidRPr="00EF2F0E">
              <w:rPr>
                <w:szCs w:val="18"/>
                <w:lang w:eastAsia="ja-JP"/>
              </w:rPr>
              <w:t xml:space="preserve"> + x dB </w:t>
            </w:r>
          </w:p>
          <w:p w14:paraId="0984FE54" w14:textId="77777777" w:rsidR="00B15E99" w:rsidRPr="00EF2F0E" w:rsidRDefault="00B15E99" w:rsidP="00A40339">
            <w:pPr>
              <w:pStyle w:val="TAC"/>
              <w:rPr>
                <w:szCs w:val="18"/>
                <w:lang w:eastAsia="ja-JP"/>
              </w:rPr>
            </w:pPr>
            <w:r w:rsidRPr="00EF2F0E">
              <w:rPr>
                <w:szCs w:val="18"/>
                <w:lang w:eastAsia="ja-JP"/>
              </w:rPr>
              <w:t>(</w:t>
            </w:r>
            <w:r w:rsidRPr="00EF2F0E">
              <w:rPr>
                <w:bCs/>
                <w:szCs w:val="18"/>
                <w:lang w:eastAsia="ja-JP"/>
              </w:rPr>
              <w:t>NOTE</w:t>
            </w:r>
            <w:r w:rsidRPr="00EF2F0E" w:rsidDel="000A0154">
              <w:rPr>
                <w:szCs w:val="18"/>
                <w:lang w:eastAsia="ja-JP"/>
              </w:rPr>
              <w:t xml:space="preserve"> </w:t>
            </w:r>
            <w:r w:rsidRPr="00EF2F0E">
              <w:rPr>
                <w:szCs w:val="18"/>
                <w:lang w:eastAsia="ja-JP"/>
              </w:rPr>
              <w:t>2, 5)</w:t>
            </w:r>
          </w:p>
        </w:tc>
        <w:tc>
          <w:tcPr>
            <w:tcW w:w="1792" w:type="dxa"/>
            <w:vMerge w:val="restart"/>
            <w:shd w:val="clear" w:color="auto" w:fill="auto"/>
            <w:vAlign w:val="center"/>
          </w:tcPr>
          <w:p w14:paraId="0984FE55" w14:textId="77777777" w:rsidR="00B15E99" w:rsidRPr="00EF2F0E" w:rsidRDefault="00B15E99" w:rsidP="00A40339">
            <w:pPr>
              <w:pStyle w:val="TAC"/>
              <w:rPr>
                <w:lang w:eastAsia="ja-JP"/>
              </w:rPr>
            </w:pPr>
            <w:r w:rsidRPr="00EF2F0E">
              <w:rPr>
                <w:rFonts w:cs="Arial"/>
              </w:rPr>
              <w:t xml:space="preserve"> </w:t>
            </w:r>
            <w:proofErr w:type="spellStart"/>
            <w:r w:rsidRPr="00EF2F0E">
              <w:rPr>
                <w:rFonts w:cs="Arial"/>
              </w:rPr>
              <w:t>F</w:t>
            </w:r>
            <w:r w:rsidRPr="00EF2F0E">
              <w:rPr>
                <w:rFonts w:cs="Arial"/>
                <w:vertAlign w:val="subscript"/>
              </w:rPr>
              <w:t>UL_low</w:t>
            </w:r>
            <w:proofErr w:type="spellEnd"/>
            <w:r w:rsidRPr="00EF2F0E">
              <w:rPr>
                <w:rFonts w:cs="Arial"/>
              </w:rPr>
              <w:t xml:space="preserve"> - </w:t>
            </w:r>
            <w:proofErr w:type="spellStart"/>
            <w:r w:rsidRPr="00EF2F0E">
              <w:t>Δf</w:t>
            </w:r>
            <w:r w:rsidRPr="00EF2F0E">
              <w:rPr>
                <w:vertAlign w:val="subscript"/>
              </w:rPr>
              <w:t>OOB</w:t>
            </w:r>
            <w:proofErr w:type="spellEnd"/>
            <w:r w:rsidRPr="00EF2F0E">
              <w:rPr>
                <w:rFonts w:cs="v5.0.0"/>
              </w:rPr>
              <w:t xml:space="preserve"> </w:t>
            </w:r>
            <w:r w:rsidRPr="00EF2F0E">
              <w:t xml:space="preserve">to </w:t>
            </w:r>
            <w:proofErr w:type="spellStart"/>
            <w:r w:rsidRPr="00EF2F0E">
              <w:rPr>
                <w:rFonts w:cs="Arial"/>
              </w:rPr>
              <w:t>F</w:t>
            </w:r>
            <w:r w:rsidRPr="00EF2F0E">
              <w:rPr>
                <w:rFonts w:cs="Arial"/>
                <w:vertAlign w:val="subscript"/>
              </w:rPr>
              <w:t>UL_high</w:t>
            </w:r>
            <w:proofErr w:type="spellEnd"/>
            <w:r w:rsidRPr="00EF2F0E">
              <w:rPr>
                <w:rFonts w:cs="Arial"/>
              </w:rPr>
              <w:t xml:space="preserve"> + </w:t>
            </w:r>
            <w:proofErr w:type="spellStart"/>
            <w:r w:rsidRPr="00EF2F0E">
              <w:t>Δf</w:t>
            </w:r>
            <w:r w:rsidRPr="00EF2F0E">
              <w:rPr>
                <w:vertAlign w:val="subscript"/>
              </w:rPr>
              <w:t>OOB</w:t>
            </w:r>
            <w:proofErr w:type="spellEnd"/>
          </w:p>
        </w:tc>
        <w:tc>
          <w:tcPr>
            <w:tcW w:w="1777" w:type="dxa"/>
            <w:vMerge w:val="restart"/>
            <w:shd w:val="clear" w:color="auto" w:fill="auto"/>
            <w:vAlign w:val="center"/>
          </w:tcPr>
          <w:p w14:paraId="0984FE56" w14:textId="77777777" w:rsidR="00B15E99" w:rsidRPr="00EF2F0E" w:rsidRDefault="00EC1CB2" w:rsidP="00A40339">
            <w:pPr>
              <w:pStyle w:val="TAC"/>
              <w:rPr>
                <w:lang w:eastAsia="ja-JP"/>
              </w:rPr>
            </w:pPr>
            <w:r w:rsidRPr="00EF2F0E">
              <w:rPr>
                <w:lang w:eastAsia="ja-JP"/>
              </w:rPr>
              <w:t>(</w:t>
            </w:r>
            <w:r w:rsidR="00B15E99" w:rsidRPr="00EF2F0E">
              <w:rPr>
                <w:lang w:eastAsia="ja-JP"/>
              </w:rPr>
              <w:t>±7.5</w:t>
            </w:r>
            <w:r w:rsidRPr="00EF2F0E">
              <w:rPr>
                <w:lang w:eastAsia="ja-JP"/>
              </w:rPr>
              <w:t>+z) (NOTE 9)</w:t>
            </w:r>
          </w:p>
        </w:tc>
      </w:tr>
      <w:tr w:rsidR="003401A4" w:rsidRPr="00EF2F0E" w14:paraId="0984FE5E" w14:textId="77777777" w:rsidTr="00A40339">
        <w:trPr>
          <w:trHeight w:val="344"/>
          <w:jc w:val="center"/>
        </w:trPr>
        <w:tc>
          <w:tcPr>
            <w:tcW w:w="1796" w:type="dxa"/>
            <w:vMerge/>
            <w:shd w:val="clear" w:color="auto" w:fill="auto"/>
          </w:tcPr>
          <w:p w14:paraId="0984FE58" w14:textId="77777777" w:rsidR="00B15E99" w:rsidRPr="00EF2F0E" w:rsidRDefault="00B15E99" w:rsidP="00A40339">
            <w:pPr>
              <w:pStyle w:val="TAL"/>
              <w:rPr>
                <w:rFonts w:cs="Arial"/>
                <w:szCs w:val="18"/>
                <w:lang w:eastAsia="ja-JP"/>
              </w:rPr>
            </w:pPr>
          </w:p>
        </w:tc>
        <w:tc>
          <w:tcPr>
            <w:tcW w:w="1775" w:type="dxa"/>
            <w:shd w:val="clear" w:color="auto" w:fill="auto"/>
          </w:tcPr>
          <w:p w14:paraId="0984FE59" w14:textId="77777777" w:rsidR="00B15E99" w:rsidRPr="00EF2F0E" w:rsidRDefault="00B15E99" w:rsidP="00A40339">
            <w:pPr>
              <w:pStyle w:val="TAC"/>
              <w:rPr>
                <w:vertAlign w:val="subscript"/>
              </w:rPr>
            </w:pPr>
            <w:r w:rsidRPr="00EF2F0E">
              <w:rPr>
                <w:szCs w:val="18"/>
                <w:lang w:eastAsia="ja-JP"/>
              </w:rPr>
              <w:t xml:space="preserve">-40 + y - </w:t>
            </w:r>
            <w:proofErr w:type="spellStart"/>
            <w:r w:rsidRPr="00EF2F0E">
              <w:t>Δ</w:t>
            </w:r>
            <w:r w:rsidRPr="00EF2F0E">
              <w:rPr>
                <w:vertAlign w:val="subscript"/>
              </w:rPr>
              <w:t>minSENS</w:t>
            </w:r>
            <w:proofErr w:type="spellEnd"/>
          </w:p>
          <w:p w14:paraId="0984FE5A" w14:textId="77777777" w:rsidR="00B15E99" w:rsidRPr="00EF2F0E" w:rsidRDefault="00B15E99" w:rsidP="00A40339">
            <w:pPr>
              <w:pStyle w:val="TAC"/>
              <w:rPr>
                <w:szCs w:val="18"/>
                <w:lang w:eastAsia="ja-JP"/>
              </w:rPr>
            </w:pPr>
            <w:r w:rsidRPr="00EF2F0E">
              <w:t>(NOTE 7)</w:t>
            </w:r>
          </w:p>
        </w:tc>
        <w:tc>
          <w:tcPr>
            <w:tcW w:w="1815" w:type="dxa"/>
            <w:shd w:val="clear" w:color="auto" w:fill="auto"/>
            <w:vAlign w:val="center"/>
          </w:tcPr>
          <w:p w14:paraId="0984FE5B" w14:textId="77777777" w:rsidR="00B15E99" w:rsidRPr="00EF2F0E" w:rsidRDefault="00B15E99" w:rsidP="00A40339">
            <w:pPr>
              <w:pStyle w:val="TAC"/>
              <w:rPr>
                <w:szCs w:val="18"/>
                <w:lang w:eastAsia="ja-JP"/>
              </w:rPr>
            </w:pPr>
            <w:proofErr w:type="spellStart"/>
            <w:r w:rsidRPr="00EF2F0E">
              <w:rPr>
                <w:szCs w:val="18"/>
                <w:lang w:eastAsia="ja-JP"/>
              </w:rPr>
              <w:t>EIS</w:t>
            </w:r>
            <w:r w:rsidRPr="00EF2F0E">
              <w:rPr>
                <w:szCs w:val="18"/>
                <w:vertAlign w:val="subscript"/>
                <w:lang w:eastAsia="ja-JP"/>
              </w:rPr>
              <w:t>minSENS</w:t>
            </w:r>
            <w:proofErr w:type="spellEnd"/>
            <w:r w:rsidRPr="00EF2F0E">
              <w:rPr>
                <w:szCs w:val="18"/>
                <w:lang w:eastAsia="ja-JP"/>
              </w:rPr>
              <w:t xml:space="preserve"> + x dB (</w:t>
            </w:r>
            <w:r w:rsidRPr="00EF2F0E">
              <w:rPr>
                <w:bCs/>
                <w:szCs w:val="18"/>
                <w:lang w:eastAsia="ja-JP"/>
              </w:rPr>
              <w:t>NOTE</w:t>
            </w:r>
            <w:r w:rsidRPr="00EF2F0E" w:rsidDel="000A0154">
              <w:rPr>
                <w:szCs w:val="18"/>
                <w:lang w:eastAsia="ja-JP"/>
              </w:rPr>
              <w:t xml:space="preserve"> </w:t>
            </w:r>
            <w:r w:rsidRPr="00EF2F0E">
              <w:rPr>
                <w:szCs w:val="18"/>
                <w:lang w:eastAsia="ja-JP"/>
              </w:rPr>
              <w:t>2, 5)</w:t>
            </w:r>
          </w:p>
        </w:tc>
        <w:tc>
          <w:tcPr>
            <w:tcW w:w="1792" w:type="dxa"/>
            <w:vMerge/>
            <w:shd w:val="clear" w:color="auto" w:fill="auto"/>
            <w:vAlign w:val="center"/>
          </w:tcPr>
          <w:p w14:paraId="0984FE5C" w14:textId="77777777" w:rsidR="00B15E99" w:rsidRPr="00EF2F0E" w:rsidRDefault="00B15E99" w:rsidP="00A40339">
            <w:pPr>
              <w:pStyle w:val="TAL"/>
              <w:rPr>
                <w:rFonts w:cs="Arial"/>
                <w:szCs w:val="18"/>
                <w:lang w:eastAsia="ja-JP"/>
              </w:rPr>
            </w:pPr>
          </w:p>
        </w:tc>
        <w:tc>
          <w:tcPr>
            <w:tcW w:w="1777" w:type="dxa"/>
            <w:vMerge/>
            <w:shd w:val="clear" w:color="auto" w:fill="auto"/>
            <w:vAlign w:val="center"/>
          </w:tcPr>
          <w:p w14:paraId="0984FE5D" w14:textId="77777777" w:rsidR="00B15E99" w:rsidRPr="00EF2F0E" w:rsidRDefault="00B15E99" w:rsidP="00A40339">
            <w:pPr>
              <w:pStyle w:val="TAL"/>
              <w:rPr>
                <w:rFonts w:cs="Arial"/>
                <w:szCs w:val="18"/>
                <w:lang w:eastAsia="ja-JP"/>
              </w:rPr>
            </w:pPr>
          </w:p>
        </w:tc>
      </w:tr>
      <w:tr w:rsidR="003401A4" w:rsidRPr="00EF2F0E" w14:paraId="0984FE66" w14:textId="77777777" w:rsidTr="00A40339">
        <w:trPr>
          <w:trHeight w:val="345"/>
          <w:jc w:val="center"/>
        </w:trPr>
        <w:tc>
          <w:tcPr>
            <w:tcW w:w="1796" w:type="dxa"/>
            <w:vMerge w:val="restart"/>
            <w:shd w:val="clear" w:color="auto" w:fill="auto"/>
          </w:tcPr>
          <w:p w14:paraId="0984FE5F" w14:textId="77777777" w:rsidR="00B15E99" w:rsidRPr="00EF2F0E" w:rsidRDefault="00B15E99" w:rsidP="00A40339">
            <w:pPr>
              <w:pStyle w:val="TAL"/>
              <w:rPr>
                <w:rFonts w:cs="Arial"/>
                <w:szCs w:val="18"/>
                <w:lang w:eastAsia="ja-JP"/>
              </w:rPr>
            </w:pPr>
            <w:r w:rsidRPr="00EF2F0E">
              <w:rPr>
                <w:rFonts w:cs="Arial"/>
                <w:szCs w:val="18"/>
                <w:lang w:eastAsia="ja-JP"/>
              </w:rPr>
              <w:t>Medium Range BS</w:t>
            </w:r>
          </w:p>
        </w:tc>
        <w:tc>
          <w:tcPr>
            <w:tcW w:w="1775" w:type="dxa"/>
            <w:shd w:val="clear" w:color="auto" w:fill="auto"/>
          </w:tcPr>
          <w:p w14:paraId="0984FE60" w14:textId="77777777" w:rsidR="00B15E99" w:rsidRPr="00EF2F0E" w:rsidRDefault="00B15E99" w:rsidP="00A40339">
            <w:pPr>
              <w:pStyle w:val="TAC"/>
              <w:rPr>
                <w:vertAlign w:val="subscript"/>
              </w:rPr>
            </w:pPr>
            <w:r w:rsidRPr="00EF2F0E">
              <w:rPr>
                <w:szCs w:val="18"/>
                <w:lang w:eastAsia="ja-JP"/>
              </w:rPr>
              <w:t xml:space="preserve">-35 + y - </w:t>
            </w:r>
            <w:r w:rsidRPr="00EF2F0E">
              <w:t>Δ</w:t>
            </w:r>
            <w:r w:rsidRPr="00EF2F0E">
              <w:rPr>
                <w:vertAlign w:val="subscript"/>
              </w:rPr>
              <w:t>OTAREFSENS</w:t>
            </w:r>
          </w:p>
          <w:p w14:paraId="0984FE61" w14:textId="77777777" w:rsidR="00B15E99" w:rsidRPr="00EF2F0E" w:rsidRDefault="00B15E99" w:rsidP="00A40339">
            <w:pPr>
              <w:pStyle w:val="TAC"/>
              <w:rPr>
                <w:vertAlign w:val="subscript"/>
              </w:rPr>
            </w:pPr>
            <w:r w:rsidRPr="00EF2F0E">
              <w:t>(NOTE 7)</w:t>
            </w:r>
          </w:p>
        </w:tc>
        <w:tc>
          <w:tcPr>
            <w:tcW w:w="1815" w:type="dxa"/>
            <w:shd w:val="clear" w:color="auto" w:fill="auto"/>
            <w:vAlign w:val="center"/>
          </w:tcPr>
          <w:p w14:paraId="0984FE62" w14:textId="77777777" w:rsidR="00B15E99" w:rsidRPr="00EF2F0E" w:rsidRDefault="00B15E99" w:rsidP="00A40339">
            <w:pPr>
              <w:pStyle w:val="TAC"/>
              <w:rPr>
                <w:szCs w:val="18"/>
                <w:lang w:eastAsia="ja-JP"/>
              </w:rPr>
            </w:pPr>
            <w:r w:rsidRPr="00EF2F0E">
              <w:rPr>
                <w:szCs w:val="18"/>
                <w:lang w:eastAsia="ja-JP"/>
              </w:rPr>
              <w:t>EIS</w:t>
            </w:r>
            <w:r w:rsidRPr="00EF2F0E">
              <w:rPr>
                <w:szCs w:val="18"/>
                <w:vertAlign w:val="subscript"/>
                <w:lang w:eastAsia="ja-JP"/>
              </w:rPr>
              <w:t>REFSENS</w:t>
            </w:r>
            <w:r w:rsidRPr="00EF2F0E">
              <w:rPr>
                <w:szCs w:val="18"/>
                <w:lang w:eastAsia="ja-JP"/>
              </w:rPr>
              <w:t xml:space="preserve"> + x dB </w:t>
            </w:r>
          </w:p>
          <w:p w14:paraId="0984FE63" w14:textId="77777777" w:rsidR="00B15E99" w:rsidRPr="00EF2F0E" w:rsidRDefault="00B15E99" w:rsidP="00A40339">
            <w:pPr>
              <w:pStyle w:val="TAC"/>
              <w:rPr>
                <w:szCs w:val="18"/>
                <w:lang w:eastAsia="ja-JP"/>
              </w:rPr>
            </w:pPr>
            <w:r w:rsidRPr="00EF2F0E">
              <w:rPr>
                <w:szCs w:val="18"/>
                <w:lang w:eastAsia="ja-JP"/>
              </w:rPr>
              <w:t xml:space="preserve"> (NOTE</w:t>
            </w:r>
            <w:r w:rsidRPr="00EF2F0E">
              <w:rPr>
                <w:lang w:eastAsia="ja-JP"/>
              </w:rPr>
              <w:t xml:space="preserve"> </w:t>
            </w:r>
            <w:r w:rsidRPr="00EF2F0E">
              <w:rPr>
                <w:szCs w:val="18"/>
                <w:lang w:eastAsia="ja-JP"/>
              </w:rPr>
              <w:t>3, 5)</w:t>
            </w:r>
          </w:p>
        </w:tc>
        <w:tc>
          <w:tcPr>
            <w:tcW w:w="1792" w:type="dxa"/>
            <w:vMerge/>
            <w:shd w:val="clear" w:color="auto" w:fill="auto"/>
          </w:tcPr>
          <w:p w14:paraId="0984FE64" w14:textId="77777777" w:rsidR="00B15E99" w:rsidRPr="00EF2F0E" w:rsidRDefault="00B15E99" w:rsidP="00A40339">
            <w:pPr>
              <w:pStyle w:val="TAL"/>
              <w:rPr>
                <w:rFonts w:cs="Arial"/>
                <w:szCs w:val="18"/>
                <w:lang w:eastAsia="ja-JP"/>
              </w:rPr>
            </w:pPr>
          </w:p>
        </w:tc>
        <w:tc>
          <w:tcPr>
            <w:tcW w:w="1777" w:type="dxa"/>
            <w:vMerge/>
            <w:shd w:val="clear" w:color="auto" w:fill="auto"/>
          </w:tcPr>
          <w:p w14:paraId="0984FE65" w14:textId="77777777" w:rsidR="00B15E99" w:rsidRPr="00EF2F0E" w:rsidRDefault="00B15E99" w:rsidP="00A40339">
            <w:pPr>
              <w:pStyle w:val="TAL"/>
              <w:rPr>
                <w:rFonts w:cs="Arial"/>
                <w:szCs w:val="18"/>
                <w:lang w:eastAsia="ja-JP"/>
              </w:rPr>
            </w:pPr>
          </w:p>
        </w:tc>
      </w:tr>
      <w:tr w:rsidR="003401A4" w:rsidRPr="00EF2F0E" w14:paraId="0984FE6D" w14:textId="77777777" w:rsidTr="00A40339">
        <w:trPr>
          <w:trHeight w:val="344"/>
          <w:jc w:val="center"/>
        </w:trPr>
        <w:tc>
          <w:tcPr>
            <w:tcW w:w="1796" w:type="dxa"/>
            <w:vMerge/>
            <w:shd w:val="clear" w:color="auto" w:fill="auto"/>
          </w:tcPr>
          <w:p w14:paraId="0984FE67" w14:textId="77777777" w:rsidR="00B15E99" w:rsidRPr="00EF2F0E" w:rsidRDefault="00B15E99" w:rsidP="00A40339">
            <w:pPr>
              <w:pStyle w:val="TAL"/>
              <w:rPr>
                <w:rFonts w:cs="Arial"/>
                <w:szCs w:val="18"/>
                <w:lang w:eastAsia="ja-JP"/>
              </w:rPr>
            </w:pPr>
          </w:p>
        </w:tc>
        <w:tc>
          <w:tcPr>
            <w:tcW w:w="1775" w:type="dxa"/>
            <w:shd w:val="clear" w:color="auto" w:fill="auto"/>
          </w:tcPr>
          <w:p w14:paraId="0984FE68" w14:textId="77777777" w:rsidR="00B15E99" w:rsidRPr="00EF2F0E" w:rsidRDefault="00B15E99" w:rsidP="00A40339">
            <w:pPr>
              <w:pStyle w:val="TAC"/>
              <w:rPr>
                <w:vertAlign w:val="subscript"/>
              </w:rPr>
            </w:pPr>
            <w:r w:rsidRPr="00EF2F0E">
              <w:rPr>
                <w:szCs w:val="18"/>
                <w:lang w:eastAsia="ja-JP"/>
              </w:rPr>
              <w:t xml:space="preserve">-35 + y </w:t>
            </w:r>
            <w:proofErr w:type="gramStart"/>
            <w:r w:rsidRPr="00EF2F0E">
              <w:rPr>
                <w:szCs w:val="18"/>
                <w:lang w:eastAsia="ja-JP"/>
              </w:rPr>
              <w:t xml:space="preserve">-  </w:t>
            </w:r>
            <w:proofErr w:type="spellStart"/>
            <w:r w:rsidRPr="00EF2F0E">
              <w:t>Δ</w:t>
            </w:r>
            <w:proofErr w:type="gramEnd"/>
            <w:r w:rsidRPr="00EF2F0E">
              <w:rPr>
                <w:vertAlign w:val="subscript"/>
              </w:rPr>
              <w:t>minSENS</w:t>
            </w:r>
            <w:proofErr w:type="spellEnd"/>
          </w:p>
          <w:p w14:paraId="0984FE69" w14:textId="77777777" w:rsidR="00B15E99" w:rsidRPr="00EF2F0E" w:rsidRDefault="00B15E99" w:rsidP="00A40339">
            <w:pPr>
              <w:pStyle w:val="TAC"/>
              <w:rPr>
                <w:szCs w:val="18"/>
                <w:lang w:eastAsia="ja-JP"/>
              </w:rPr>
            </w:pPr>
            <w:r w:rsidRPr="00EF2F0E">
              <w:t>(NOTE 7)</w:t>
            </w:r>
          </w:p>
        </w:tc>
        <w:tc>
          <w:tcPr>
            <w:tcW w:w="1815" w:type="dxa"/>
            <w:shd w:val="clear" w:color="auto" w:fill="auto"/>
            <w:vAlign w:val="center"/>
          </w:tcPr>
          <w:p w14:paraId="0984FE6A" w14:textId="77777777" w:rsidR="00B15E99" w:rsidRPr="00EF2F0E" w:rsidRDefault="00B15E99" w:rsidP="00A40339">
            <w:pPr>
              <w:pStyle w:val="TAC"/>
              <w:rPr>
                <w:szCs w:val="18"/>
                <w:lang w:eastAsia="ja-JP"/>
              </w:rPr>
            </w:pPr>
            <w:proofErr w:type="spellStart"/>
            <w:r w:rsidRPr="00EF2F0E">
              <w:rPr>
                <w:szCs w:val="18"/>
                <w:lang w:eastAsia="ja-JP"/>
              </w:rPr>
              <w:t>EIS</w:t>
            </w:r>
            <w:r w:rsidRPr="00EF2F0E">
              <w:rPr>
                <w:szCs w:val="18"/>
                <w:vertAlign w:val="subscript"/>
                <w:lang w:eastAsia="ja-JP"/>
              </w:rPr>
              <w:t>minSENS</w:t>
            </w:r>
            <w:proofErr w:type="spellEnd"/>
            <w:r w:rsidRPr="00EF2F0E">
              <w:rPr>
                <w:szCs w:val="18"/>
                <w:lang w:eastAsia="ja-JP"/>
              </w:rPr>
              <w:t xml:space="preserve"> + x </w:t>
            </w:r>
            <w:proofErr w:type="gramStart"/>
            <w:r w:rsidRPr="00EF2F0E">
              <w:rPr>
                <w:szCs w:val="18"/>
                <w:lang w:eastAsia="ja-JP"/>
              </w:rPr>
              <w:t>dB  (</w:t>
            </w:r>
            <w:proofErr w:type="gramEnd"/>
            <w:r w:rsidRPr="00EF2F0E">
              <w:rPr>
                <w:szCs w:val="18"/>
                <w:lang w:eastAsia="ja-JP"/>
              </w:rPr>
              <w:t>NOTE</w:t>
            </w:r>
            <w:r w:rsidRPr="00EF2F0E">
              <w:rPr>
                <w:lang w:eastAsia="ja-JP"/>
              </w:rPr>
              <w:t xml:space="preserve"> </w:t>
            </w:r>
            <w:r w:rsidRPr="00EF2F0E">
              <w:rPr>
                <w:szCs w:val="18"/>
                <w:lang w:eastAsia="ja-JP"/>
              </w:rPr>
              <w:t>3, 5)</w:t>
            </w:r>
          </w:p>
        </w:tc>
        <w:tc>
          <w:tcPr>
            <w:tcW w:w="1792" w:type="dxa"/>
            <w:vMerge/>
            <w:shd w:val="clear" w:color="auto" w:fill="auto"/>
          </w:tcPr>
          <w:p w14:paraId="0984FE6B" w14:textId="77777777" w:rsidR="00B15E99" w:rsidRPr="00EF2F0E" w:rsidRDefault="00B15E99" w:rsidP="00A40339">
            <w:pPr>
              <w:pStyle w:val="TAL"/>
              <w:rPr>
                <w:rFonts w:cs="Arial"/>
                <w:szCs w:val="18"/>
                <w:lang w:eastAsia="ja-JP"/>
              </w:rPr>
            </w:pPr>
          </w:p>
        </w:tc>
        <w:tc>
          <w:tcPr>
            <w:tcW w:w="1777" w:type="dxa"/>
            <w:vMerge/>
            <w:shd w:val="clear" w:color="auto" w:fill="auto"/>
          </w:tcPr>
          <w:p w14:paraId="0984FE6C" w14:textId="77777777" w:rsidR="00B15E99" w:rsidRPr="00EF2F0E" w:rsidRDefault="00B15E99" w:rsidP="00A40339">
            <w:pPr>
              <w:pStyle w:val="TAL"/>
              <w:rPr>
                <w:rFonts w:cs="Arial"/>
                <w:szCs w:val="18"/>
                <w:lang w:eastAsia="ja-JP"/>
              </w:rPr>
            </w:pPr>
          </w:p>
        </w:tc>
      </w:tr>
      <w:tr w:rsidR="003401A4" w:rsidRPr="00EF2F0E" w14:paraId="0984FE74" w14:textId="77777777" w:rsidTr="00A40339">
        <w:trPr>
          <w:trHeight w:val="345"/>
          <w:jc w:val="center"/>
        </w:trPr>
        <w:tc>
          <w:tcPr>
            <w:tcW w:w="1796" w:type="dxa"/>
            <w:vMerge w:val="restart"/>
            <w:shd w:val="clear" w:color="auto" w:fill="auto"/>
          </w:tcPr>
          <w:p w14:paraId="0984FE6E" w14:textId="77777777" w:rsidR="00B15E99" w:rsidRPr="00EF2F0E" w:rsidRDefault="00B15E99" w:rsidP="00A40339">
            <w:pPr>
              <w:pStyle w:val="TAL"/>
              <w:rPr>
                <w:rFonts w:cs="Arial"/>
                <w:szCs w:val="18"/>
                <w:lang w:eastAsia="ja-JP"/>
              </w:rPr>
            </w:pPr>
            <w:r w:rsidRPr="00EF2F0E">
              <w:rPr>
                <w:rFonts w:cs="Arial"/>
                <w:szCs w:val="18"/>
                <w:lang w:eastAsia="ja-JP"/>
              </w:rPr>
              <w:t>Local Area BS</w:t>
            </w:r>
          </w:p>
        </w:tc>
        <w:tc>
          <w:tcPr>
            <w:tcW w:w="1775" w:type="dxa"/>
            <w:shd w:val="clear" w:color="auto" w:fill="auto"/>
          </w:tcPr>
          <w:p w14:paraId="0984FE6F" w14:textId="77777777" w:rsidR="00B15E99" w:rsidRPr="00EF2F0E" w:rsidRDefault="00B15E99" w:rsidP="00A40339">
            <w:pPr>
              <w:pStyle w:val="TAC"/>
              <w:rPr>
                <w:vertAlign w:val="subscript"/>
              </w:rPr>
            </w:pPr>
            <w:r w:rsidRPr="00EF2F0E">
              <w:rPr>
                <w:szCs w:val="18"/>
                <w:lang w:eastAsia="ja-JP"/>
              </w:rPr>
              <w:t xml:space="preserve">-30 + y - </w:t>
            </w:r>
            <w:r w:rsidRPr="00EF2F0E">
              <w:t>Δ</w:t>
            </w:r>
            <w:r w:rsidRPr="00EF2F0E">
              <w:rPr>
                <w:vertAlign w:val="subscript"/>
              </w:rPr>
              <w:t>OTAREFSENS</w:t>
            </w:r>
          </w:p>
          <w:p w14:paraId="0984FE70" w14:textId="77777777" w:rsidR="00B15E99" w:rsidRPr="00EF2F0E" w:rsidRDefault="00B15E99" w:rsidP="00A40339">
            <w:pPr>
              <w:pStyle w:val="TAC"/>
              <w:rPr>
                <w:vertAlign w:val="subscript"/>
              </w:rPr>
            </w:pPr>
            <w:r w:rsidRPr="00EF2F0E">
              <w:t>(NOTE 7)</w:t>
            </w:r>
          </w:p>
        </w:tc>
        <w:tc>
          <w:tcPr>
            <w:tcW w:w="1815" w:type="dxa"/>
            <w:shd w:val="clear" w:color="auto" w:fill="auto"/>
          </w:tcPr>
          <w:p w14:paraId="0984FE71" w14:textId="77777777" w:rsidR="00B15E99" w:rsidRPr="00EF2F0E" w:rsidRDefault="00B15E99" w:rsidP="00A40339">
            <w:pPr>
              <w:pStyle w:val="TAC"/>
              <w:rPr>
                <w:szCs w:val="18"/>
                <w:lang w:eastAsia="ja-JP"/>
              </w:rPr>
            </w:pPr>
            <w:r w:rsidRPr="00EF2F0E">
              <w:rPr>
                <w:szCs w:val="18"/>
                <w:lang w:eastAsia="ja-JP"/>
              </w:rPr>
              <w:t>EIS</w:t>
            </w:r>
            <w:r w:rsidRPr="00EF2F0E">
              <w:rPr>
                <w:szCs w:val="18"/>
                <w:vertAlign w:val="subscript"/>
                <w:lang w:eastAsia="ja-JP"/>
              </w:rPr>
              <w:t>REFSENS</w:t>
            </w:r>
            <w:r w:rsidRPr="00EF2F0E">
              <w:rPr>
                <w:szCs w:val="18"/>
                <w:lang w:eastAsia="ja-JP"/>
              </w:rPr>
              <w:t xml:space="preserve"> + x dB (</w:t>
            </w:r>
            <w:r w:rsidRPr="00EF2F0E">
              <w:rPr>
                <w:bCs/>
                <w:szCs w:val="18"/>
                <w:lang w:eastAsia="ja-JP"/>
              </w:rPr>
              <w:t>NOTE</w:t>
            </w:r>
            <w:r w:rsidRPr="00EF2F0E">
              <w:rPr>
                <w:lang w:eastAsia="ja-JP"/>
              </w:rPr>
              <w:t xml:space="preserve"> </w:t>
            </w:r>
            <w:r w:rsidRPr="00EF2F0E">
              <w:rPr>
                <w:szCs w:val="18"/>
                <w:lang w:eastAsia="ja-JP"/>
              </w:rPr>
              <w:t>4, 5)</w:t>
            </w:r>
          </w:p>
        </w:tc>
        <w:tc>
          <w:tcPr>
            <w:tcW w:w="1792" w:type="dxa"/>
            <w:vMerge/>
            <w:shd w:val="clear" w:color="auto" w:fill="auto"/>
          </w:tcPr>
          <w:p w14:paraId="0984FE72" w14:textId="77777777" w:rsidR="00B15E99" w:rsidRPr="00EF2F0E" w:rsidRDefault="00B15E99" w:rsidP="00A40339">
            <w:pPr>
              <w:pStyle w:val="TAL"/>
              <w:rPr>
                <w:rFonts w:cs="Arial"/>
                <w:szCs w:val="18"/>
                <w:lang w:eastAsia="ja-JP"/>
              </w:rPr>
            </w:pPr>
          </w:p>
        </w:tc>
        <w:tc>
          <w:tcPr>
            <w:tcW w:w="1777" w:type="dxa"/>
            <w:vMerge/>
            <w:shd w:val="clear" w:color="auto" w:fill="auto"/>
          </w:tcPr>
          <w:p w14:paraId="0984FE73" w14:textId="77777777" w:rsidR="00B15E99" w:rsidRPr="00EF2F0E" w:rsidRDefault="00B15E99" w:rsidP="00A40339">
            <w:pPr>
              <w:pStyle w:val="TAL"/>
              <w:rPr>
                <w:rFonts w:cs="Arial"/>
                <w:szCs w:val="18"/>
                <w:lang w:eastAsia="ja-JP"/>
              </w:rPr>
            </w:pPr>
          </w:p>
        </w:tc>
      </w:tr>
      <w:tr w:rsidR="003401A4" w:rsidRPr="00EF2F0E" w14:paraId="0984FE7B" w14:textId="77777777" w:rsidTr="00A40339">
        <w:trPr>
          <w:trHeight w:val="344"/>
          <w:jc w:val="center"/>
        </w:trPr>
        <w:tc>
          <w:tcPr>
            <w:tcW w:w="1796" w:type="dxa"/>
            <w:vMerge/>
            <w:shd w:val="clear" w:color="auto" w:fill="auto"/>
          </w:tcPr>
          <w:p w14:paraId="0984FE75" w14:textId="77777777" w:rsidR="00B15E99" w:rsidRPr="00EF2F0E" w:rsidRDefault="00B15E99" w:rsidP="00A40339">
            <w:pPr>
              <w:pStyle w:val="TAL"/>
              <w:rPr>
                <w:rFonts w:cs="Arial"/>
                <w:szCs w:val="18"/>
                <w:lang w:eastAsia="ja-JP"/>
              </w:rPr>
            </w:pPr>
          </w:p>
        </w:tc>
        <w:tc>
          <w:tcPr>
            <w:tcW w:w="1775" w:type="dxa"/>
            <w:shd w:val="clear" w:color="auto" w:fill="auto"/>
          </w:tcPr>
          <w:p w14:paraId="0984FE76" w14:textId="77777777" w:rsidR="00B15E99" w:rsidRPr="00EF2F0E" w:rsidRDefault="00B15E99" w:rsidP="00A40339">
            <w:pPr>
              <w:pStyle w:val="TAC"/>
              <w:rPr>
                <w:vertAlign w:val="subscript"/>
              </w:rPr>
            </w:pPr>
            <w:r w:rsidRPr="00EF2F0E">
              <w:rPr>
                <w:szCs w:val="18"/>
                <w:lang w:eastAsia="ja-JP"/>
              </w:rPr>
              <w:t xml:space="preserve">-30 + y - </w:t>
            </w:r>
            <w:proofErr w:type="spellStart"/>
            <w:r w:rsidRPr="00EF2F0E">
              <w:t>Δ</w:t>
            </w:r>
            <w:r w:rsidRPr="00EF2F0E">
              <w:rPr>
                <w:vertAlign w:val="subscript"/>
              </w:rPr>
              <w:t>minSENS</w:t>
            </w:r>
            <w:proofErr w:type="spellEnd"/>
          </w:p>
          <w:p w14:paraId="0984FE77" w14:textId="77777777" w:rsidR="00B15E99" w:rsidRPr="00EF2F0E" w:rsidRDefault="00B15E99" w:rsidP="00A40339">
            <w:pPr>
              <w:pStyle w:val="TAC"/>
              <w:rPr>
                <w:szCs w:val="18"/>
                <w:lang w:eastAsia="ja-JP"/>
              </w:rPr>
            </w:pPr>
            <w:r w:rsidRPr="00EF2F0E">
              <w:t>(NOTE 7)</w:t>
            </w:r>
          </w:p>
        </w:tc>
        <w:tc>
          <w:tcPr>
            <w:tcW w:w="1815" w:type="dxa"/>
            <w:shd w:val="clear" w:color="auto" w:fill="auto"/>
          </w:tcPr>
          <w:p w14:paraId="0984FE78" w14:textId="77777777" w:rsidR="00B15E99" w:rsidRPr="00EF2F0E" w:rsidRDefault="00B15E99" w:rsidP="00A40339">
            <w:pPr>
              <w:pStyle w:val="TAC"/>
              <w:rPr>
                <w:szCs w:val="18"/>
                <w:lang w:eastAsia="ja-JP"/>
              </w:rPr>
            </w:pPr>
            <w:proofErr w:type="spellStart"/>
            <w:r w:rsidRPr="00EF2F0E">
              <w:rPr>
                <w:szCs w:val="18"/>
                <w:lang w:eastAsia="ja-JP"/>
              </w:rPr>
              <w:t>EIS</w:t>
            </w:r>
            <w:r w:rsidRPr="00EF2F0E">
              <w:rPr>
                <w:szCs w:val="18"/>
                <w:vertAlign w:val="subscript"/>
                <w:lang w:eastAsia="ja-JP"/>
              </w:rPr>
              <w:t>minSENS</w:t>
            </w:r>
            <w:proofErr w:type="spellEnd"/>
            <w:r w:rsidRPr="00EF2F0E">
              <w:rPr>
                <w:szCs w:val="18"/>
                <w:lang w:eastAsia="ja-JP"/>
              </w:rPr>
              <w:t xml:space="preserve"> + x dB (</w:t>
            </w:r>
            <w:r w:rsidRPr="00EF2F0E">
              <w:rPr>
                <w:bCs/>
                <w:szCs w:val="18"/>
                <w:lang w:eastAsia="ja-JP"/>
              </w:rPr>
              <w:t>NOTE</w:t>
            </w:r>
            <w:r w:rsidRPr="00EF2F0E">
              <w:rPr>
                <w:lang w:eastAsia="ja-JP"/>
              </w:rPr>
              <w:t xml:space="preserve"> </w:t>
            </w:r>
            <w:r w:rsidRPr="00EF2F0E">
              <w:rPr>
                <w:szCs w:val="18"/>
                <w:lang w:eastAsia="ja-JP"/>
              </w:rPr>
              <w:t>4, 5)</w:t>
            </w:r>
          </w:p>
        </w:tc>
        <w:tc>
          <w:tcPr>
            <w:tcW w:w="1792" w:type="dxa"/>
            <w:vMerge/>
            <w:shd w:val="clear" w:color="auto" w:fill="auto"/>
          </w:tcPr>
          <w:p w14:paraId="0984FE79" w14:textId="77777777" w:rsidR="00B15E99" w:rsidRPr="00EF2F0E" w:rsidRDefault="00B15E99" w:rsidP="00A40339">
            <w:pPr>
              <w:pStyle w:val="TAL"/>
              <w:rPr>
                <w:rFonts w:cs="Arial"/>
                <w:szCs w:val="18"/>
                <w:lang w:eastAsia="ja-JP"/>
              </w:rPr>
            </w:pPr>
          </w:p>
        </w:tc>
        <w:tc>
          <w:tcPr>
            <w:tcW w:w="1777" w:type="dxa"/>
            <w:vMerge/>
            <w:shd w:val="clear" w:color="auto" w:fill="auto"/>
          </w:tcPr>
          <w:p w14:paraId="0984FE7A" w14:textId="77777777" w:rsidR="00B15E99" w:rsidRPr="00EF2F0E" w:rsidRDefault="00B15E99" w:rsidP="00A40339">
            <w:pPr>
              <w:pStyle w:val="TAL"/>
              <w:rPr>
                <w:rFonts w:cs="Arial"/>
                <w:szCs w:val="18"/>
                <w:lang w:eastAsia="ja-JP"/>
              </w:rPr>
            </w:pPr>
          </w:p>
        </w:tc>
      </w:tr>
      <w:tr w:rsidR="00B15E99" w:rsidRPr="00EF2F0E" w14:paraId="0984FE85" w14:textId="77777777" w:rsidTr="00A40339">
        <w:trPr>
          <w:jc w:val="center"/>
        </w:trPr>
        <w:tc>
          <w:tcPr>
            <w:tcW w:w="8955" w:type="dxa"/>
            <w:gridSpan w:val="5"/>
            <w:shd w:val="clear" w:color="auto" w:fill="auto"/>
          </w:tcPr>
          <w:p w14:paraId="0984FE7C" w14:textId="77777777" w:rsidR="00B15E99" w:rsidRPr="00EF2F0E" w:rsidRDefault="00B15E99" w:rsidP="00AB06FD">
            <w:pPr>
              <w:pStyle w:val="TAN"/>
              <w:rPr>
                <w:lang w:eastAsia="ja-JP"/>
              </w:rPr>
            </w:pPr>
            <w:r w:rsidRPr="00EF2F0E">
              <w:rPr>
                <w:lang w:eastAsia="ja-JP"/>
              </w:rPr>
              <w:t>NOTE 1:</w:t>
            </w:r>
            <w:r w:rsidRPr="00EF2F0E">
              <w:rPr>
                <w:lang w:eastAsia="ja-JP"/>
              </w:rPr>
              <w:tab/>
              <w:t>EIS</w:t>
            </w:r>
            <w:r w:rsidRPr="00EF2F0E">
              <w:rPr>
                <w:vertAlign w:val="subscript"/>
                <w:lang w:eastAsia="ja-JP"/>
              </w:rPr>
              <w:t>REFSENS</w:t>
            </w:r>
            <w:r w:rsidRPr="00EF2F0E">
              <w:rPr>
                <w:lang w:eastAsia="ja-JP"/>
              </w:rPr>
              <w:t xml:space="preserve"> and </w:t>
            </w:r>
            <w:proofErr w:type="spellStart"/>
            <w:r w:rsidRPr="00EF2F0E">
              <w:rPr>
                <w:lang w:eastAsia="ja-JP"/>
              </w:rPr>
              <w:t>EIS</w:t>
            </w:r>
            <w:r w:rsidRPr="00EF2F0E">
              <w:rPr>
                <w:vertAlign w:val="subscript"/>
                <w:lang w:eastAsia="ja-JP"/>
              </w:rPr>
              <w:t>minSENS</w:t>
            </w:r>
            <w:proofErr w:type="spellEnd"/>
            <w:r w:rsidRPr="00EF2F0E">
              <w:rPr>
                <w:lang w:eastAsia="ja-JP"/>
              </w:rPr>
              <w:t xml:space="preserve"> depend on the RAT, the BS class and on the </w:t>
            </w:r>
            <w:r w:rsidRPr="00EF2F0E">
              <w:rPr>
                <w:i/>
                <w:lang w:eastAsia="ja-JP"/>
              </w:rPr>
              <w:t>channel bandwidth</w:t>
            </w:r>
            <w:r w:rsidRPr="00EF2F0E">
              <w:rPr>
                <w:lang w:eastAsia="ja-JP"/>
              </w:rPr>
              <w:t>, see subclauses 10.3 and 10.2.</w:t>
            </w:r>
          </w:p>
          <w:p w14:paraId="0984FE7D" w14:textId="77777777" w:rsidR="00B15E99" w:rsidRPr="00EF2F0E" w:rsidRDefault="00B15E99" w:rsidP="00AB06FD">
            <w:pPr>
              <w:pStyle w:val="TAN"/>
              <w:rPr>
                <w:rFonts w:cs="Arial"/>
              </w:rPr>
            </w:pPr>
            <w:r w:rsidRPr="00EF2F0E">
              <w:rPr>
                <w:rFonts w:cs="Arial"/>
              </w:rPr>
              <w:t>NOTE 2:</w:t>
            </w:r>
            <w:r w:rsidRPr="00EF2F0E">
              <w:rPr>
                <w:rFonts w:cs="Arial"/>
              </w:rPr>
              <w:tab/>
              <w:t xml:space="preserve">For WA BS that does not support NR, </w:t>
            </w:r>
            <w:r w:rsidR="003401A4" w:rsidRPr="00EF2F0E">
              <w:rPr>
                <w:rFonts w:cs="Arial"/>
              </w:rPr>
              <w:t>"</w:t>
            </w:r>
            <w:r w:rsidRPr="00EF2F0E">
              <w:rPr>
                <w:rFonts w:cs="Arial"/>
              </w:rPr>
              <w:t>x</w:t>
            </w:r>
            <w:r w:rsidR="003401A4" w:rsidRPr="00EF2F0E">
              <w:rPr>
                <w:rFonts w:cs="Arial"/>
              </w:rPr>
              <w:t>"</w:t>
            </w:r>
            <w:r w:rsidRPr="00EF2F0E">
              <w:rPr>
                <w:rFonts w:cs="Arial"/>
              </w:rPr>
              <w:t xml:space="preserve"> is equal to 6 in case of E-UTRA or UTRA</w:t>
            </w:r>
            <w:r w:rsidRPr="00EF2F0E">
              <w:rPr>
                <w:rFonts w:cs="Arial"/>
                <w:lang w:eastAsia="zh-CN"/>
              </w:rPr>
              <w:t xml:space="preserve"> </w:t>
            </w:r>
            <w:r w:rsidRPr="00EF2F0E">
              <w:rPr>
                <w:rFonts w:cs="Arial"/>
              </w:rPr>
              <w:t xml:space="preserve">wanted signals. </w:t>
            </w:r>
          </w:p>
          <w:p w14:paraId="0984FE7E" w14:textId="77777777" w:rsidR="00B15E99" w:rsidRPr="00EF2F0E" w:rsidRDefault="00B15E99" w:rsidP="00AB06FD">
            <w:pPr>
              <w:pStyle w:val="TAN"/>
              <w:rPr>
                <w:rFonts w:cs="Arial"/>
              </w:rPr>
            </w:pPr>
            <w:r w:rsidRPr="00EF2F0E">
              <w:rPr>
                <w:rFonts w:cs="Arial"/>
              </w:rPr>
              <w:t>NOTE 3:</w:t>
            </w:r>
            <w:r w:rsidR="006E5225" w:rsidRPr="00EF2F0E">
              <w:rPr>
                <w:rFonts w:cs="Arial"/>
              </w:rPr>
              <w:tab/>
            </w:r>
            <w:r w:rsidRPr="00EF2F0E">
              <w:rPr>
                <w:rFonts w:cs="Arial"/>
              </w:rPr>
              <w:t xml:space="preserve">For MR BS that does not support NR, </w:t>
            </w:r>
            <w:r w:rsidR="003401A4" w:rsidRPr="00EF2F0E">
              <w:rPr>
                <w:rFonts w:cs="Arial"/>
              </w:rPr>
              <w:t>"</w:t>
            </w:r>
            <w:r w:rsidRPr="00EF2F0E">
              <w:rPr>
                <w:rFonts w:cs="Arial"/>
              </w:rPr>
              <w:t>x</w:t>
            </w:r>
            <w:r w:rsidR="003401A4" w:rsidRPr="00EF2F0E">
              <w:rPr>
                <w:rFonts w:cs="Arial"/>
              </w:rPr>
              <w:t>"</w:t>
            </w:r>
            <w:r w:rsidRPr="00EF2F0E">
              <w:rPr>
                <w:rFonts w:cs="Arial"/>
              </w:rPr>
              <w:t xml:space="preserve"> is equal to 6 in case of UTRA wanted signals, 9 in case of E-UTRA wanted signal.</w:t>
            </w:r>
          </w:p>
          <w:p w14:paraId="0984FE7F" w14:textId="77777777" w:rsidR="00B15E99" w:rsidRPr="00EF2F0E" w:rsidRDefault="00B15E99" w:rsidP="00AB06FD">
            <w:pPr>
              <w:pStyle w:val="TAN"/>
              <w:rPr>
                <w:rFonts w:cs="Arial"/>
              </w:rPr>
            </w:pPr>
            <w:r w:rsidRPr="00EF2F0E">
              <w:rPr>
                <w:rFonts w:cs="Arial"/>
              </w:rPr>
              <w:t>NOTE 4:</w:t>
            </w:r>
            <w:r w:rsidR="006E5225" w:rsidRPr="00EF2F0E">
              <w:rPr>
                <w:rFonts w:cs="Arial"/>
              </w:rPr>
              <w:tab/>
            </w:r>
            <w:r w:rsidRPr="00EF2F0E">
              <w:rPr>
                <w:rFonts w:cs="Arial"/>
              </w:rPr>
              <w:t xml:space="preserve">For LA BS that does not support NR, </w:t>
            </w:r>
            <w:r w:rsidR="003401A4" w:rsidRPr="00EF2F0E">
              <w:rPr>
                <w:rFonts w:cs="Arial"/>
              </w:rPr>
              <w:t>"</w:t>
            </w:r>
            <w:r w:rsidRPr="00EF2F0E">
              <w:rPr>
                <w:rFonts w:cs="Arial"/>
              </w:rPr>
              <w:t>x</w:t>
            </w:r>
            <w:r w:rsidR="003401A4" w:rsidRPr="00EF2F0E">
              <w:rPr>
                <w:rFonts w:cs="Arial"/>
              </w:rPr>
              <w:t>"</w:t>
            </w:r>
            <w:r w:rsidRPr="00EF2F0E">
              <w:rPr>
                <w:rFonts w:cs="Arial"/>
              </w:rPr>
              <w:t xml:space="preserve"> is equal to 11 in case of E-UTRA wanted signal, 6 in case of UTRA wanted signal.</w:t>
            </w:r>
          </w:p>
          <w:p w14:paraId="0984FE80" w14:textId="77777777" w:rsidR="00B15E99" w:rsidRPr="00EF2F0E" w:rsidRDefault="00B15E99" w:rsidP="00AB06FD">
            <w:pPr>
              <w:pStyle w:val="TAN"/>
              <w:rPr>
                <w:rFonts w:cs="Arial"/>
              </w:rPr>
            </w:pPr>
            <w:r w:rsidRPr="00EF2F0E">
              <w:rPr>
                <w:rFonts w:cs="Arial"/>
              </w:rPr>
              <w:t>NOTE 5:</w:t>
            </w:r>
            <w:r w:rsidR="00DB3F6B" w:rsidRPr="00EF2F0E">
              <w:rPr>
                <w:rFonts w:cs="Arial"/>
              </w:rPr>
              <w:tab/>
            </w:r>
            <w:r w:rsidRPr="00EF2F0E">
              <w:rPr>
                <w:rFonts w:cs="Arial"/>
              </w:rPr>
              <w:t>For a BS that supports NR but does not support UTRA, x is equal to 6.</w:t>
            </w:r>
          </w:p>
          <w:p w14:paraId="0984FE81" w14:textId="6AA437F5" w:rsidR="00B15E99" w:rsidRPr="00EF2F0E" w:rsidRDefault="00B15E99" w:rsidP="00AB06FD">
            <w:pPr>
              <w:pStyle w:val="TAN"/>
              <w:rPr>
                <w:rFonts w:cs="Arial"/>
              </w:rPr>
            </w:pPr>
            <w:r w:rsidRPr="00EF2F0E">
              <w:rPr>
                <w:rFonts w:cs="Arial"/>
              </w:rPr>
              <w:t>NOTE 6:</w:t>
            </w:r>
            <w:r w:rsidRPr="00EF2F0E">
              <w:rPr>
                <w:rFonts w:cs="Arial"/>
              </w:rPr>
              <w:tab/>
            </w:r>
            <w:r w:rsidRPr="00EF2F0E">
              <w:rPr>
                <w:rFonts w:cs="v3.8.0"/>
              </w:rPr>
              <w:t xml:space="preserve">For a BS capable of multi-band operation, </w:t>
            </w:r>
            <w:r w:rsidR="003401A4" w:rsidRPr="00EF2F0E">
              <w:rPr>
                <w:rFonts w:cs="Arial"/>
              </w:rPr>
              <w:t>"</w:t>
            </w:r>
            <w:r w:rsidRPr="00EF2F0E">
              <w:rPr>
                <w:rFonts w:cs="Arial"/>
              </w:rPr>
              <w:t>x</w:t>
            </w:r>
            <w:r w:rsidR="003401A4" w:rsidRPr="00EF2F0E">
              <w:rPr>
                <w:rFonts w:cs="Arial"/>
              </w:rPr>
              <w:t>"</w:t>
            </w:r>
            <w:r w:rsidRPr="00EF2F0E">
              <w:rPr>
                <w:rFonts w:cs="Arial"/>
              </w:rPr>
              <w:t xml:space="preserve"> i</w:t>
            </w:r>
            <w:r w:rsidRPr="00EF2F0E">
              <w:rPr>
                <w:rFonts w:cs="Arial"/>
                <w:lang w:eastAsia="zh-CN"/>
              </w:rPr>
              <w:t>n Note 2, 3, 4, 5 applies</w:t>
            </w:r>
            <w:r w:rsidRPr="00EF2F0E">
              <w:rPr>
                <w:rFonts w:cs="Arial"/>
              </w:rPr>
              <w:t xml:space="preserve"> in case of interfering signals that are in the in-band blocking frequency range of the operating band where the wanted signal is present or </w:t>
            </w:r>
            <w:r w:rsidR="00E90BA8" w:rsidRPr="00A07190">
              <w:rPr>
                <w:rFonts w:cs="Arial"/>
              </w:rPr>
              <w:t xml:space="preserve">in </w:t>
            </w:r>
            <w:ins w:id="68" w:author="Johan Sköld" w:date="2021-05-24T21:42:00Z">
              <w:r w:rsidR="00E90BA8" w:rsidRPr="00271961">
                <w:rPr>
                  <w:rFonts w:cs="Arial"/>
                </w:rPr>
                <w:t xml:space="preserve">the in-band blocking frequency range of </w:t>
              </w:r>
            </w:ins>
            <w:r w:rsidR="00E90BA8" w:rsidRPr="00A07190">
              <w:rPr>
                <w:rFonts w:cs="Arial"/>
              </w:rPr>
              <w:t xml:space="preserve">an adjacent or overlapping </w:t>
            </w:r>
            <w:ins w:id="69" w:author="Johan Sköld" w:date="2021-05-24T21:42:00Z">
              <w:r w:rsidR="00E90BA8">
                <w:rPr>
                  <w:rFonts w:cs="Arial"/>
                </w:rPr>
                <w:t xml:space="preserve">operating </w:t>
              </w:r>
            </w:ins>
            <w:r w:rsidR="00E90BA8" w:rsidRPr="00A07190">
              <w:rPr>
                <w:rFonts w:cs="Arial"/>
              </w:rPr>
              <w:t>band</w:t>
            </w:r>
            <w:r w:rsidRPr="00EF2F0E">
              <w:rPr>
                <w:rFonts w:cs="Arial"/>
              </w:rPr>
              <w:t xml:space="preserve">. For other in-band blocking frequency ranges of the interfering signal for the supported operating bands, </w:t>
            </w:r>
            <w:r w:rsidR="003401A4" w:rsidRPr="00EF2F0E">
              <w:rPr>
                <w:rFonts w:cs="Arial"/>
              </w:rPr>
              <w:t>"</w:t>
            </w:r>
            <w:r w:rsidRPr="00EF2F0E">
              <w:rPr>
                <w:rFonts w:cs="Arial"/>
              </w:rPr>
              <w:t>x</w:t>
            </w:r>
            <w:r w:rsidR="003401A4" w:rsidRPr="00EF2F0E">
              <w:rPr>
                <w:rFonts w:cs="Arial"/>
              </w:rPr>
              <w:t>"</w:t>
            </w:r>
            <w:r w:rsidRPr="00EF2F0E">
              <w:rPr>
                <w:rFonts w:cs="Arial"/>
              </w:rPr>
              <w:t xml:space="preserve"> is equal to 1.4 </w:t>
            </w:r>
            <w:proofErr w:type="spellStart"/>
            <w:r w:rsidRPr="00EF2F0E">
              <w:rPr>
                <w:rFonts w:cs="Arial"/>
              </w:rPr>
              <w:t>dB.</w:t>
            </w:r>
            <w:proofErr w:type="spellEnd"/>
          </w:p>
          <w:p w14:paraId="0984FE82" w14:textId="77777777" w:rsidR="00B15E99" w:rsidRPr="00EF2F0E" w:rsidRDefault="00B15E99" w:rsidP="00AB06FD">
            <w:pPr>
              <w:pStyle w:val="TAN"/>
              <w:rPr>
                <w:rFonts w:cs="Arial"/>
              </w:rPr>
            </w:pPr>
            <w:r w:rsidRPr="00EF2F0E">
              <w:rPr>
                <w:rFonts w:cs="Arial"/>
              </w:rPr>
              <w:t>NOTE 7:</w:t>
            </w:r>
            <w:r w:rsidR="00DB3F6B" w:rsidRPr="00EF2F0E">
              <w:rPr>
                <w:rFonts w:cs="Arial"/>
              </w:rPr>
              <w:tab/>
            </w:r>
            <w:r w:rsidRPr="00EF2F0E">
              <w:t xml:space="preserve">For a BS that not supporting NR, </w:t>
            </w:r>
            <w:r w:rsidR="003401A4" w:rsidRPr="00EF2F0E">
              <w:rPr>
                <w:rFonts w:cs="Arial"/>
              </w:rPr>
              <w:t>"</w:t>
            </w:r>
            <w:r w:rsidRPr="00EF2F0E">
              <w:t>y</w:t>
            </w:r>
            <w:r w:rsidR="003401A4" w:rsidRPr="00EF2F0E">
              <w:rPr>
                <w:rFonts w:cs="Arial"/>
              </w:rPr>
              <w:t>"</w:t>
            </w:r>
            <w:r w:rsidRPr="00EF2F0E">
              <w:t xml:space="preserve"> is equal to zero for all BS classes. For a BS that supports NR but does not support UTRA, </w:t>
            </w:r>
            <w:r w:rsidR="003401A4" w:rsidRPr="00EF2F0E">
              <w:rPr>
                <w:rFonts w:cs="Arial"/>
              </w:rPr>
              <w:t>"</w:t>
            </w:r>
            <w:r w:rsidRPr="00EF2F0E">
              <w:t>y</w:t>
            </w:r>
            <w:r w:rsidR="003401A4" w:rsidRPr="00EF2F0E">
              <w:rPr>
                <w:rFonts w:cs="Arial"/>
              </w:rPr>
              <w:t>"</w:t>
            </w:r>
            <w:r w:rsidRPr="00EF2F0E">
              <w:t xml:space="preserve"> is equal to -3 for the WA and MR BS class and -5 for the LA BS class.</w:t>
            </w:r>
          </w:p>
          <w:p w14:paraId="0984FE83" w14:textId="77777777" w:rsidR="00B15E99" w:rsidRPr="00EF2F0E" w:rsidRDefault="00B15E99" w:rsidP="00AB06FD">
            <w:pPr>
              <w:pStyle w:val="TAN"/>
              <w:rPr>
                <w:rFonts w:cs="Arial"/>
              </w:rPr>
            </w:pPr>
            <w:r w:rsidRPr="00EF2F0E">
              <w:rPr>
                <w:rFonts w:cs="Arial"/>
              </w:rPr>
              <w:t>NOTE 8:</w:t>
            </w:r>
            <w:r w:rsidR="00DB3F6B" w:rsidRPr="00EF2F0E">
              <w:rPr>
                <w:rFonts w:cs="Arial"/>
              </w:rPr>
              <w:tab/>
            </w:r>
            <w:r w:rsidRPr="00EF2F0E">
              <w:rPr>
                <w:rFonts w:cs="Arial"/>
              </w:rPr>
              <w:t>The downlink frequency range of an FDD operating band is excluded from the general blocking requirement.</w:t>
            </w:r>
          </w:p>
          <w:p w14:paraId="0984FE84" w14:textId="77777777" w:rsidR="00EC1CB2" w:rsidRPr="00EF2F0E" w:rsidRDefault="00EC1CB2" w:rsidP="00AB06FD">
            <w:pPr>
              <w:pStyle w:val="TAN"/>
              <w:rPr>
                <w:lang w:eastAsia="ja-JP"/>
              </w:rPr>
            </w:pPr>
            <w:r w:rsidRPr="00EF2F0E">
              <w:rPr>
                <w:rFonts w:cs="Arial"/>
              </w:rPr>
              <w:t>NOTE 9:</w:t>
            </w:r>
            <w:r w:rsidRPr="00EF2F0E">
              <w:rPr>
                <w:rFonts w:cs="Arial"/>
              </w:rPr>
              <w:tab/>
              <w:t>For NR wanted signal channel bandwidth greater than 20 MHz, z = 22.5. For all other cases, z = 0.</w:t>
            </w:r>
          </w:p>
        </w:tc>
      </w:tr>
    </w:tbl>
    <w:p w14:paraId="0984FE86" w14:textId="77777777" w:rsidR="00B15E99" w:rsidRPr="00EF2F0E" w:rsidRDefault="00B15E99" w:rsidP="00A40339"/>
    <w:p w14:paraId="0984FE87" w14:textId="77777777" w:rsidR="00B15E99" w:rsidRPr="00EF2F0E" w:rsidRDefault="00B15E99" w:rsidP="00A40339">
      <w:pPr>
        <w:pStyle w:val="TH"/>
        <w:rPr>
          <w:rFonts w:eastAsia="Osaka"/>
        </w:rPr>
      </w:pPr>
      <w:r w:rsidRPr="00EF2F0E">
        <w:rPr>
          <w:rFonts w:eastAsia="Osaka"/>
        </w:rPr>
        <w:t xml:space="preserve">Table 10.5.2.1-2: </w:t>
      </w:r>
      <w:r w:rsidR="00DB3F6B" w:rsidRPr="00EF2F0E">
        <w:rPr>
          <w:rFonts w:eastAsia="Osaka"/>
        </w:rPr>
        <w:t>(Void)</w:t>
      </w:r>
    </w:p>
    <w:p w14:paraId="0984FE88" w14:textId="77777777" w:rsidR="00B15E99" w:rsidRPr="00EF2F0E" w:rsidRDefault="00B15E99" w:rsidP="00A40339"/>
    <w:p w14:paraId="0984FE89" w14:textId="77777777" w:rsidR="00B15E99" w:rsidRPr="00EF2F0E" w:rsidRDefault="00B15E99" w:rsidP="00A40339">
      <w:pPr>
        <w:pStyle w:val="NO"/>
      </w:pPr>
      <w:r w:rsidRPr="00EF2F0E">
        <w:t>NOTE:</w:t>
      </w:r>
      <w:r w:rsidRPr="00EF2F0E">
        <w:tab/>
        <w:t xml:space="preserve">The requirement in table 10.5.2.1-1 assumes that two operating bands, where the </w:t>
      </w:r>
      <w:r w:rsidRPr="00EF2F0E">
        <w:rPr>
          <w:i/>
        </w:rPr>
        <w:t>downlink operating band</w:t>
      </w:r>
      <w:r w:rsidRPr="00EF2F0E">
        <w:t xml:space="preserve"> (see subclause 4.5 in 3GPP TS 37.104 [9]) of one band would be within the in-band blocking region of the other band, are not deployed in the same geographical area.</w:t>
      </w:r>
    </w:p>
    <w:p w14:paraId="42A16B80" w14:textId="77777777" w:rsidR="002E3EA9" w:rsidRDefault="002E3EA9" w:rsidP="002E3EA9">
      <w:pPr>
        <w:pStyle w:val="EX"/>
        <w:ind w:left="360" w:hanging="360"/>
        <w:rPr>
          <w:rFonts w:ascii="Arial" w:hAnsi="Arial"/>
          <w:color w:val="0000FF"/>
          <w:sz w:val="28"/>
          <w:szCs w:val="28"/>
          <w:lang w:val="en-US"/>
        </w:rPr>
      </w:pPr>
      <w:bookmarkStart w:id="70" w:name="_Toc21096154"/>
      <w:bookmarkStart w:id="71" w:name="_Toc29763353"/>
      <w:bookmarkStart w:id="72" w:name="_Toc45869638"/>
      <w:bookmarkStart w:id="73" w:name="_Toc52554891"/>
      <w:bookmarkStart w:id="74" w:name="_Toc52555361"/>
      <w:bookmarkStart w:id="75" w:name="_Toc61112593"/>
      <w:bookmarkStart w:id="76" w:name="_Toc67911745"/>
      <w:r w:rsidRPr="00D147E6">
        <w:rPr>
          <w:rFonts w:ascii="Arial" w:hAnsi="Arial"/>
          <w:color w:val="0000FF"/>
          <w:sz w:val="28"/>
          <w:szCs w:val="28"/>
          <w:lang w:val="en-US"/>
        </w:rPr>
        <w:t>*********************End of change*****************</w:t>
      </w:r>
    </w:p>
    <w:p w14:paraId="45A5E9A9" w14:textId="77777777" w:rsidR="002E3EA9" w:rsidRDefault="002E3EA9" w:rsidP="002E3EA9">
      <w:pPr>
        <w:pStyle w:val="EX"/>
        <w:ind w:left="360" w:hanging="360"/>
        <w:rPr>
          <w:rFonts w:ascii="Arial" w:hAnsi="Arial"/>
          <w:color w:val="0000FF"/>
          <w:sz w:val="28"/>
          <w:szCs w:val="28"/>
          <w:lang w:val="en-US"/>
        </w:rPr>
      </w:pPr>
    </w:p>
    <w:p w14:paraId="0901E246" w14:textId="77777777" w:rsidR="002E3EA9" w:rsidRDefault="002E3EA9" w:rsidP="002E3EA9">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985027C" w14:textId="77777777" w:rsidR="00B15E99" w:rsidRPr="00EF2F0E" w:rsidRDefault="00B15E99" w:rsidP="00A40339">
      <w:pPr>
        <w:pStyle w:val="Heading3"/>
      </w:pPr>
      <w:bookmarkStart w:id="77" w:name="_Toc21096168"/>
      <w:bookmarkStart w:id="78" w:name="_Toc29763367"/>
      <w:bookmarkStart w:id="79" w:name="_Toc45869652"/>
      <w:bookmarkStart w:id="80" w:name="_Toc52554905"/>
      <w:bookmarkStart w:id="81" w:name="_Toc52555375"/>
      <w:bookmarkStart w:id="82" w:name="_Toc61112607"/>
      <w:bookmarkStart w:id="83" w:name="_Toc67911759"/>
      <w:bookmarkEnd w:id="70"/>
      <w:bookmarkEnd w:id="71"/>
      <w:bookmarkEnd w:id="72"/>
      <w:bookmarkEnd w:id="73"/>
      <w:bookmarkEnd w:id="74"/>
      <w:bookmarkEnd w:id="75"/>
      <w:bookmarkEnd w:id="76"/>
      <w:r w:rsidRPr="00EF2F0E">
        <w:t>10.6.3</w:t>
      </w:r>
      <w:r w:rsidRPr="00EF2F0E">
        <w:tab/>
        <w:t>Minimum requirement for single RAT UTRA operation</w:t>
      </w:r>
      <w:bookmarkEnd w:id="77"/>
      <w:bookmarkEnd w:id="78"/>
      <w:bookmarkEnd w:id="79"/>
      <w:bookmarkEnd w:id="80"/>
      <w:bookmarkEnd w:id="81"/>
      <w:bookmarkEnd w:id="82"/>
      <w:bookmarkEnd w:id="83"/>
    </w:p>
    <w:p w14:paraId="0985027D" w14:textId="77777777" w:rsidR="00B15E99" w:rsidRPr="00EF2F0E" w:rsidRDefault="00B15E99" w:rsidP="00A40339">
      <w:pPr>
        <w:pStyle w:val="Heading4"/>
      </w:pPr>
      <w:bookmarkStart w:id="84" w:name="_Toc21096169"/>
      <w:bookmarkStart w:id="85" w:name="_Toc29763368"/>
      <w:bookmarkStart w:id="86" w:name="_Toc45869653"/>
      <w:bookmarkStart w:id="87" w:name="_Toc52554906"/>
      <w:bookmarkStart w:id="88" w:name="_Toc52555376"/>
      <w:bookmarkStart w:id="89" w:name="_Toc61112608"/>
      <w:bookmarkStart w:id="90" w:name="_Toc67911760"/>
      <w:r w:rsidRPr="00EF2F0E">
        <w:t>10.6.3.1</w:t>
      </w:r>
      <w:r w:rsidRPr="00EF2F0E">
        <w:tab/>
        <w:t>General minimum requirement</w:t>
      </w:r>
      <w:bookmarkEnd w:id="84"/>
      <w:bookmarkEnd w:id="85"/>
      <w:bookmarkEnd w:id="86"/>
      <w:bookmarkEnd w:id="87"/>
      <w:bookmarkEnd w:id="88"/>
      <w:bookmarkEnd w:id="89"/>
      <w:bookmarkEnd w:id="90"/>
    </w:p>
    <w:p w14:paraId="0985027E" w14:textId="77777777" w:rsidR="00B15E99" w:rsidRPr="00EF2F0E" w:rsidRDefault="00B15E99" w:rsidP="00A40339">
      <w:r w:rsidRPr="00EF2F0E">
        <w:t>In addition to the following in-band and narrowband requirements, the general minimum requirements relating to out of band blocking defined for MSR in subclause 10.6.2.1 shall also be applied for single RAT UTRA operation.</w:t>
      </w:r>
    </w:p>
    <w:p w14:paraId="0985027F" w14:textId="77777777" w:rsidR="00B15E99" w:rsidRPr="00EF2F0E" w:rsidRDefault="00B15E99" w:rsidP="00A40339">
      <w:r w:rsidRPr="00EF2F0E">
        <w:lastRenderedPageBreak/>
        <w:t>The minimum requirement for in-band blocking and narrowband blocking UTRA operation is defined below:</w:t>
      </w:r>
    </w:p>
    <w:p w14:paraId="09850280" w14:textId="77777777" w:rsidR="00B15E99" w:rsidRPr="00EF2F0E" w:rsidRDefault="00B15E99" w:rsidP="00A40339">
      <w:r w:rsidRPr="00EF2F0E">
        <w:t xml:space="preserve">The requirement is applicable outside the </w:t>
      </w:r>
      <w:r w:rsidRPr="00EF2F0E">
        <w:rPr>
          <w:i/>
        </w:rPr>
        <w:t>Base Station RF Bandwidth</w:t>
      </w:r>
      <w:r w:rsidRPr="00EF2F0E">
        <w:t xml:space="preserve"> or </w:t>
      </w:r>
      <w:r w:rsidRPr="00EF2F0E">
        <w:rPr>
          <w:i/>
        </w:rPr>
        <w:t>Radio Bandwidth</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or </w:t>
      </w:r>
      <w:r w:rsidRPr="00EF2F0E">
        <w:rPr>
          <w:i/>
        </w:rPr>
        <w:t>Radio Bandwidth</w:t>
      </w:r>
      <w:r w:rsidRPr="00EF2F0E">
        <w:t xml:space="preserve"> edges applicable to each RIB.</w:t>
      </w:r>
    </w:p>
    <w:p w14:paraId="09850281" w14:textId="77777777" w:rsidR="00B15E99" w:rsidRPr="00EF2F0E" w:rsidRDefault="00B15E99" w:rsidP="00A40339">
      <w:r w:rsidRPr="00EF2F0E">
        <w:t xml:space="preserve">For RIB supporting operation in </w:t>
      </w:r>
      <w:r w:rsidRPr="00EF2F0E">
        <w:rPr>
          <w:i/>
        </w:rPr>
        <w:t>non-contiguous spectrum</w:t>
      </w:r>
      <w:r w:rsidRPr="00EF2F0E">
        <w:t xml:space="preserve">, the requirement applies in addition inside any </w:t>
      </w:r>
      <w:r w:rsidRPr="00EF2F0E">
        <w:rPr>
          <w:i/>
        </w:rPr>
        <w:t xml:space="preserve">sub-block </w:t>
      </w:r>
      <w:proofErr w:type="gramStart"/>
      <w:r w:rsidRPr="00EF2F0E">
        <w:rPr>
          <w:i/>
        </w:rPr>
        <w:t>gap</w:t>
      </w:r>
      <w:r w:rsidRPr="00EF2F0E">
        <w:t>, in case</w:t>
      </w:r>
      <w:proofErr w:type="gramEnd"/>
      <w:r w:rsidRPr="00EF2F0E">
        <w:t xml:space="preserve"> the </w:t>
      </w:r>
      <w:r w:rsidRPr="00EF2F0E">
        <w:rPr>
          <w:i/>
        </w:rPr>
        <w:t>sub-block gap</w:t>
      </w:r>
      <w:r w:rsidRPr="00EF2F0E">
        <w:t xml:space="preserve"> size is at least 15MHz. The interfering signal offset is defined relative to the </w:t>
      </w:r>
      <w:r w:rsidRPr="00EF2F0E">
        <w:rPr>
          <w:i/>
        </w:rPr>
        <w:t>sub-block</w:t>
      </w:r>
      <w:r w:rsidRPr="00EF2F0E">
        <w:t xml:space="preserve"> edges inside the </w:t>
      </w:r>
      <w:r w:rsidRPr="00EF2F0E">
        <w:rPr>
          <w:i/>
        </w:rPr>
        <w:t>sub-block gap</w:t>
      </w:r>
      <w:r w:rsidRPr="00EF2F0E">
        <w:t xml:space="preserve"> and is equal to </w:t>
      </w:r>
      <w:r w:rsidRPr="00EF2F0E">
        <w:rPr>
          <w:rFonts w:cs="Arial"/>
        </w:rPr>
        <w:t>-</w:t>
      </w:r>
      <w:r w:rsidRPr="00EF2F0E">
        <w:t>7.5MHz/+7.5MHz, respectively.</w:t>
      </w:r>
    </w:p>
    <w:p w14:paraId="09850282" w14:textId="77777777" w:rsidR="00B15E99" w:rsidRPr="00EF2F0E" w:rsidRDefault="00B15E99" w:rsidP="00A40339">
      <w:r w:rsidRPr="00EF2F0E">
        <w:t xml:space="preserve">For a RIB supporting operation in </w:t>
      </w:r>
      <w:r w:rsidRPr="00EF2F0E">
        <w:rPr>
          <w:i/>
        </w:rPr>
        <w:t>non-contiguous spectrum</w:t>
      </w:r>
      <w:r w:rsidRPr="00EF2F0E">
        <w:rPr>
          <w:lang w:eastAsia="zh-CN"/>
        </w:rPr>
        <w:t xml:space="preserve"> </w:t>
      </w:r>
      <w:r w:rsidRPr="00EF2F0E">
        <w:t xml:space="preserve">the narrowband blocking requirement applies in addition inside any </w:t>
      </w:r>
      <w:r w:rsidRPr="00EF2F0E">
        <w:rPr>
          <w:i/>
        </w:rPr>
        <w:t>sub-block gap</w:t>
      </w:r>
      <w:r w:rsidRPr="00EF2F0E">
        <w:t xml:space="preserve">, in case the </w:t>
      </w:r>
      <w:r w:rsidRPr="00EF2F0E">
        <w:rPr>
          <w:i/>
        </w:rPr>
        <w:t>sub-block gap</w:t>
      </w:r>
      <w:r w:rsidRPr="00EF2F0E">
        <w:t xml:space="preserve"> size is at least 400kHz or 600kHz, depending on the operating band. The interfering signal offset is defined relative to the </w:t>
      </w:r>
      <w:r w:rsidRPr="00EF2F0E">
        <w:rPr>
          <w:i/>
        </w:rPr>
        <w:t>sub-block</w:t>
      </w:r>
      <w:r w:rsidRPr="00EF2F0E">
        <w:t xml:space="preserve"> edges inside the </w:t>
      </w:r>
      <w:r w:rsidRPr="00EF2F0E">
        <w:rPr>
          <w:i/>
        </w:rPr>
        <w:t>sub-block gap</w:t>
      </w:r>
      <w:r w:rsidRPr="00EF2F0E">
        <w:t xml:space="preserve"> and is equal to </w:t>
      </w:r>
      <w:r w:rsidRPr="00EF2F0E">
        <w:rPr>
          <w:rFonts w:cs="Arial"/>
        </w:rPr>
        <w:t>-</w:t>
      </w:r>
      <w:r w:rsidRPr="00EF2F0E">
        <w:t xml:space="preserve">200kHz/+200kHz or </w:t>
      </w:r>
      <w:r w:rsidRPr="00EF2F0E">
        <w:rPr>
          <w:rFonts w:cs="Arial"/>
        </w:rPr>
        <w:t>-</w:t>
      </w:r>
      <w:r w:rsidRPr="00EF2F0E">
        <w:t>300kHz/+300kHz, respectively.</w:t>
      </w:r>
    </w:p>
    <w:p w14:paraId="09850283" w14:textId="77777777" w:rsidR="00B15E99" w:rsidRPr="00EF2F0E" w:rsidRDefault="00B15E99" w:rsidP="00A40339">
      <w:r w:rsidRPr="00EF2F0E">
        <w:t xml:space="preserve">For </w:t>
      </w:r>
      <w:r w:rsidRPr="00EF2F0E">
        <w:rPr>
          <w:i/>
        </w:rPr>
        <w:t>multi-band RIBs</w:t>
      </w:r>
      <w:r w:rsidRPr="00EF2F0E">
        <w:t xml:space="preserve"> the requirement in the in-band blocking frequency range applies for each supported operating band. The requirement applies in addition inside any </w:t>
      </w:r>
      <w:r w:rsidRPr="00EF2F0E">
        <w:rPr>
          <w:i/>
        </w:rPr>
        <w:t>Inter RF Bandwidth gap</w:t>
      </w:r>
      <w:r w:rsidRPr="00EF2F0E">
        <w:t xml:space="preserve">, in case </w:t>
      </w:r>
      <w:r w:rsidRPr="00EF2F0E">
        <w:rPr>
          <w:i/>
        </w:rPr>
        <w:t>Inter RF Bandwidth gap</w:t>
      </w:r>
      <w:r w:rsidRPr="00EF2F0E">
        <w:t xml:space="preserve"> size is at least 15MHz. The interfering signal offset is defined relative to lower/upper </w:t>
      </w:r>
      <w:r w:rsidRPr="00EF2F0E">
        <w:rPr>
          <w:i/>
        </w:rPr>
        <w:t>Base Station RF Bandwidth</w:t>
      </w:r>
      <w:r w:rsidRPr="00EF2F0E">
        <w:t xml:space="preserve"> </w:t>
      </w:r>
      <w:r w:rsidRPr="00EF2F0E">
        <w:rPr>
          <w:i/>
        </w:rPr>
        <w:t>edges</w:t>
      </w:r>
      <w:r w:rsidRPr="00EF2F0E">
        <w:t xml:space="preserve"> inside the </w:t>
      </w:r>
      <w:r w:rsidRPr="00EF2F0E">
        <w:rPr>
          <w:i/>
        </w:rPr>
        <w:t>Inter RF Bandwidth gap</w:t>
      </w:r>
      <w:r w:rsidRPr="00EF2F0E">
        <w:t xml:space="preserve"> and is equal to -7.5MHz/+7.5MHz, respectively.</w:t>
      </w:r>
    </w:p>
    <w:p w14:paraId="09850284" w14:textId="77777777" w:rsidR="00B15E99" w:rsidRPr="00EF2F0E" w:rsidRDefault="00B15E99" w:rsidP="00A40339">
      <w:r w:rsidRPr="00EF2F0E">
        <w:t xml:space="preserve">For </w:t>
      </w:r>
      <w:r w:rsidRPr="00EF2F0E">
        <w:rPr>
          <w:i/>
        </w:rPr>
        <w:t>multi-band RIBs</w:t>
      </w:r>
      <w:r w:rsidRPr="00EF2F0E">
        <w:t xml:space="preserve"> the narrowband blocking requirement applies in addition inside any </w:t>
      </w:r>
      <w:r w:rsidRPr="00EF2F0E">
        <w:rPr>
          <w:i/>
        </w:rPr>
        <w:t>Inter RF Bandwidth gap</w:t>
      </w:r>
      <w:r w:rsidRPr="00EF2F0E">
        <w:t xml:space="preserve">, in case the </w:t>
      </w:r>
      <w:r w:rsidRPr="00EF2F0E">
        <w:rPr>
          <w:i/>
        </w:rPr>
        <w:t>Inter RF Bandwidth gap</w:t>
      </w:r>
      <w:r w:rsidRPr="00EF2F0E">
        <w:t xml:space="preserve"> size is at least 400kHz or 600kHz, depending on the operating band. The interfering signal offset is defined relative to lower/upper </w:t>
      </w:r>
      <w:r w:rsidRPr="00EF2F0E">
        <w:rPr>
          <w:i/>
        </w:rPr>
        <w:t>Base Station RF Bandwidth</w:t>
      </w:r>
      <w:r w:rsidRPr="00EF2F0E">
        <w:t xml:space="preserve"> </w:t>
      </w:r>
      <w:r w:rsidRPr="00EF2F0E">
        <w:rPr>
          <w:i/>
        </w:rPr>
        <w:t>edges</w:t>
      </w:r>
      <w:r w:rsidRPr="00EF2F0E">
        <w:t xml:space="preserve"> inside the </w:t>
      </w:r>
      <w:r w:rsidRPr="00EF2F0E">
        <w:rPr>
          <w:i/>
        </w:rPr>
        <w:t>Inter RF Bandwidth gap</w:t>
      </w:r>
      <w:r w:rsidRPr="00EF2F0E">
        <w:t xml:space="preserve"> and is equal to -200kHz/+200kHz or -300kHz/+300kHz, respectively.</w:t>
      </w:r>
    </w:p>
    <w:p w14:paraId="09850285" w14:textId="77777777" w:rsidR="00B15E99" w:rsidRPr="00EF2F0E" w:rsidRDefault="00B15E99" w:rsidP="00A40339">
      <w:r w:rsidRPr="00EF2F0E">
        <w:t>For the wanted and interfering signal at the RIB, using the parameters in tables 10.6.4.1</w:t>
      </w:r>
      <w:r w:rsidRPr="00EF2F0E">
        <w:noBreakHyphen/>
        <w:t>1 and 10.6.4.1</w:t>
      </w:r>
      <w:r w:rsidRPr="00EF2F0E">
        <w:noBreakHyphen/>
        <w:t>2, the following requirements shall be met:</w:t>
      </w:r>
    </w:p>
    <w:p w14:paraId="09850286" w14:textId="77777777" w:rsidR="00B15E99" w:rsidRPr="00EF2F0E" w:rsidRDefault="00B15E99" w:rsidP="00A40339">
      <w:pPr>
        <w:pStyle w:val="B10"/>
      </w:pPr>
      <w:r w:rsidRPr="00EF2F0E">
        <w:t>-</w:t>
      </w:r>
      <w:r w:rsidRPr="00EF2F0E">
        <w:tab/>
        <w:t>For any UTRA FDD carrier, the BER shall not exceed 0,001 for the reference measurement channel defined in 3GPP TS 25.104 [6], subclause 7.2.1.</w:t>
      </w:r>
    </w:p>
    <w:p w14:paraId="09850287" w14:textId="77777777" w:rsidR="00B15E99" w:rsidRPr="00EF2F0E" w:rsidRDefault="00B15E99" w:rsidP="00A40339">
      <w:pPr>
        <w:rPr>
          <w:rFonts w:cs="Arial"/>
        </w:rPr>
      </w:pPr>
      <w:r w:rsidRPr="00EF2F0E">
        <w:t xml:space="preserve">The OTA levels are applied referenced to 2 </w:t>
      </w:r>
      <w:proofErr w:type="gramStart"/>
      <w:r w:rsidRPr="00EF2F0E">
        <w:t>antenna</w:t>
      </w:r>
      <w:proofErr w:type="gramEnd"/>
      <w:r w:rsidRPr="00EF2F0E">
        <w:t xml:space="preserve"> gain offsets </w:t>
      </w:r>
      <w:r w:rsidRPr="00EF2F0E">
        <w:rPr>
          <w:rFonts w:cs="Arial"/>
        </w:rPr>
        <w:t>Δ</w:t>
      </w:r>
      <w:r w:rsidRPr="00EF2F0E">
        <w:rPr>
          <w:rFonts w:cs="Arial"/>
          <w:vertAlign w:val="subscript"/>
        </w:rPr>
        <w:t xml:space="preserve">OTAREFSENS </w:t>
      </w:r>
      <w:r w:rsidRPr="00EF2F0E">
        <w:rPr>
          <w:rFonts w:cs="Arial"/>
        </w:rPr>
        <w:t xml:space="preserve">and </w:t>
      </w:r>
      <w:proofErr w:type="spellStart"/>
      <w:r w:rsidRPr="00EF2F0E">
        <w:rPr>
          <w:rFonts w:cs="Arial"/>
        </w:rPr>
        <w:t>Δ</w:t>
      </w:r>
      <w:r w:rsidRPr="00EF2F0E">
        <w:rPr>
          <w:rFonts w:cs="Arial"/>
          <w:vertAlign w:val="subscript"/>
        </w:rPr>
        <w:t>minSENS</w:t>
      </w:r>
      <w:proofErr w:type="spellEnd"/>
      <w:r w:rsidRPr="00EF2F0E">
        <w:rPr>
          <w:rFonts w:cs="Arial"/>
        </w:rPr>
        <w:t>.</w:t>
      </w:r>
    </w:p>
    <w:p w14:paraId="09850288" w14:textId="77777777" w:rsidR="00B15E99" w:rsidRPr="00EF2F0E" w:rsidRDefault="00B15E99" w:rsidP="00A40339">
      <w:pPr>
        <w:pStyle w:val="TH"/>
        <w:rPr>
          <w:rFonts w:eastAsia="Osaka"/>
        </w:rPr>
      </w:pPr>
      <w:r w:rsidRPr="00EF2F0E">
        <w:rPr>
          <w:rFonts w:eastAsia="Osaka"/>
        </w:rPr>
        <w:t xml:space="preserve">Table 10.6.3.1-1: In-band blocking requirement </w:t>
      </w:r>
      <w:r w:rsidRPr="00EF2F0E">
        <w:t>for Single RAT UTRA AAS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775"/>
        <w:gridCol w:w="1815"/>
        <w:gridCol w:w="1792"/>
        <w:gridCol w:w="1777"/>
      </w:tblGrid>
      <w:tr w:rsidR="003401A4" w:rsidRPr="00EF2F0E" w14:paraId="0985028E" w14:textId="77777777" w:rsidTr="00A40339">
        <w:trPr>
          <w:tblHeader/>
          <w:jc w:val="center"/>
        </w:trPr>
        <w:tc>
          <w:tcPr>
            <w:tcW w:w="1796" w:type="dxa"/>
            <w:shd w:val="clear" w:color="auto" w:fill="auto"/>
          </w:tcPr>
          <w:p w14:paraId="09850289" w14:textId="77777777" w:rsidR="00B15E99" w:rsidRPr="00EF2F0E" w:rsidRDefault="00B15E99" w:rsidP="00A40339">
            <w:pPr>
              <w:pStyle w:val="TAH"/>
              <w:rPr>
                <w:lang w:eastAsia="ja-JP"/>
              </w:rPr>
            </w:pPr>
            <w:r w:rsidRPr="00EF2F0E">
              <w:rPr>
                <w:lang w:eastAsia="ja-JP"/>
              </w:rPr>
              <w:t>Base Station Type</w:t>
            </w:r>
          </w:p>
        </w:tc>
        <w:tc>
          <w:tcPr>
            <w:tcW w:w="1775" w:type="dxa"/>
            <w:shd w:val="clear" w:color="auto" w:fill="auto"/>
          </w:tcPr>
          <w:p w14:paraId="0985028A" w14:textId="77777777" w:rsidR="00B15E99" w:rsidRPr="00EF2F0E" w:rsidRDefault="00B15E99" w:rsidP="00A40339">
            <w:pPr>
              <w:pStyle w:val="TAH"/>
              <w:rPr>
                <w:lang w:eastAsia="ja-JP"/>
              </w:rPr>
            </w:pPr>
            <w:r w:rsidRPr="00EF2F0E">
              <w:rPr>
                <w:lang w:eastAsia="ja-JP"/>
              </w:rPr>
              <w:t>Mean power of interfering signal [dBm]</w:t>
            </w:r>
          </w:p>
        </w:tc>
        <w:tc>
          <w:tcPr>
            <w:tcW w:w="1815" w:type="dxa"/>
            <w:shd w:val="clear" w:color="auto" w:fill="auto"/>
          </w:tcPr>
          <w:p w14:paraId="0985028B" w14:textId="77777777" w:rsidR="00B15E99" w:rsidRPr="00EF2F0E" w:rsidRDefault="00B15E99" w:rsidP="00A40339">
            <w:pPr>
              <w:pStyle w:val="TAH"/>
              <w:rPr>
                <w:lang w:eastAsia="ja-JP"/>
              </w:rPr>
            </w:pPr>
            <w:r w:rsidRPr="00EF2F0E">
              <w:rPr>
                <w:lang w:eastAsia="ja-JP"/>
              </w:rPr>
              <w:t>Wanted Signal mean power [dBm]</w:t>
            </w:r>
          </w:p>
        </w:tc>
        <w:tc>
          <w:tcPr>
            <w:tcW w:w="1792" w:type="dxa"/>
            <w:shd w:val="clear" w:color="auto" w:fill="auto"/>
          </w:tcPr>
          <w:p w14:paraId="0985028C" w14:textId="77777777" w:rsidR="00B15E99" w:rsidRPr="00EF2F0E" w:rsidRDefault="00B15E99" w:rsidP="00A40339">
            <w:pPr>
              <w:pStyle w:val="TAH"/>
              <w:rPr>
                <w:lang w:eastAsia="ja-JP"/>
              </w:rPr>
            </w:pPr>
            <w:r w:rsidRPr="00EF2F0E">
              <w:rPr>
                <w:rFonts w:cs="Arial"/>
              </w:rPr>
              <w:t>Minimum Offset of Interfering Signal</w:t>
            </w:r>
          </w:p>
        </w:tc>
        <w:tc>
          <w:tcPr>
            <w:tcW w:w="1777" w:type="dxa"/>
            <w:shd w:val="clear" w:color="auto" w:fill="auto"/>
          </w:tcPr>
          <w:p w14:paraId="0985028D" w14:textId="77777777" w:rsidR="00B15E99" w:rsidRPr="00EF2F0E" w:rsidRDefault="00B15E99" w:rsidP="00A40339">
            <w:pPr>
              <w:pStyle w:val="TAH"/>
              <w:rPr>
                <w:lang w:eastAsia="ja-JP"/>
              </w:rPr>
            </w:pPr>
            <w:r w:rsidRPr="00EF2F0E">
              <w:rPr>
                <w:rFonts w:cs="Arial"/>
              </w:rPr>
              <w:t>Type of Interfering Signal</w:t>
            </w:r>
          </w:p>
        </w:tc>
      </w:tr>
      <w:tr w:rsidR="003401A4" w:rsidRPr="00EF2F0E" w14:paraId="09850294" w14:textId="77777777" w:rsidTr="00A40339">
        <w:trPr>
          <w:trHeight w:val="345"/>
          <w:jc w:val="center"/>
        </w:trPr>
        <w:tc>
          <w:tcPr>
            <w:tcW w:w="1796" w:type="dxa"/>
            <w:vMerge w:val="restart"/>
            <w:shd w:val="clear" w:color="auto" w:fill="auto"/>
          </w:tcPr>
          <w:p w14:paraId="0985028F" w14:textId="77777777" w:rsidR="00B15E99" w:rsidRPr="00EF2F0E" w:rsidRDefault="00B15E99" w:rsidP="00A40339">
            <w:pPr>
              <w:pStyle w:val="TAL"/>
              <w:rPr>
                <w:rFonts w:cs="Arial"/>
                <w:szCs w:val="18"/>
                <w:lang w:eastAsia="ja-JP"/>
              </w:rPr>
            </w:pPr>
            <w:r w:rsidRPr="00EF2F0E">
              <w:rPr>
                <w:rFonts w:cs="Arial"/>
                <w:szCs w:val="18"/>
                <w:lang w:eastAsia="ja-JP"/>
              </w:rPr>
              <w:t>Wide Area BS</w:t>
            </w:r>
          </w:p>
        </w:tc>
        <w:tc>
          <w:tcPr>
            <w:tcW w:w="1775" w:type="dxa"/>
            <w:shd w:val="clear" w:color="auto" w:fill="auto"/>
          </w:tcPr>
          <w:p w14:paraId="09850290" w14:textId="77777777" w:rsidR="00B15E99" w:rsidRPr="00EF2F0E" w:rsidRDefault="00B15E99" w:rsidP="00A40339">
            <w:pPr>
              <w:pStyle w:val="TAL"/>
              <w:rPr>
                <w:rFonts w:cs="Arial"/>
                <w:vertAlign w:val="subscript"/>
              </w:rPr>
            </w:pPr>
            <w:r w:rsidRPr="00EF2F0E">
              <w:rPr>
                <w:rFonts w:cs="Arial"/>
                <w:szCs w:val="18"/>
                <w:lang w:eastAsia="ja-JP"/>
              </w:rPr>
              <w:t xml:space="preserve">-40- </w:t>
            </w:r>
            <w:r w:rsidRPr="00EF2F0E">
              <w:rPr>
                <w:rFonts w:cs="Arial"/>
              </w:rPr>
              <w:t>Δ</w:t>
            </w:r>
            <w:r w:rsidRPr="00EF2F0E">
              <w:rPr>
                <w:rFonts w:cs="Arial"/>
                <w:vertAlign w:val="subscript"/>
              </w:rPr>
              <w:t>OTAREFSENS</w:t>
            </w:r>
          </w:p>
        </w:tc>
        <w:tc>
          <w:tcPr>
            <w:tcW w:w="1815" w:type="dxa"/>
            <w:shd w:val="clear" w:color="auto" w:fill="auto"/>
            <w:vAlign w:val="center"/>
          </w:tcPr>
          <w:p w14:paraId="09850291" w14:textId="77777777" w:rsidR="00B15E99" w:rsidRPr="00EF2F0E" w:rsidRDefault="00B15E99" w:rsidP="00A40339">
            <w:pPr>
              <w:pStyle w:val="TAL"/>
              <w:rPr>
                <w:rFonts w:cs="Arial"/>
                <w:szCs w:val="18"/>
                <w:lang w:eastAsia="ja-JP"/>
              </w:rPr>
            </w:pPr>
            <w:r w:rsidRPr="00EF2F0E">
              <w:rPr>
                <w:rFonts w:cs="Arial"/>
                <w:szCs w:val="18"/>
                <w:lang w:eastAsia="ja-JP"/>
              </w:rPr>
              <w:t>EIS</w:t>
            </w:r>
            <w:r w:rsidRPr="00EF2F0E">
              <w:rPr>
                <w:rFonts w:cs="Arial"/>
                <w:szCs w:val="18"/>
                <w:vertAlign w:val="subscript"/>
                <w:lang w:eastAsia="ja-JP"/>
              </w:rPr>
              <w:t>REFSENS</w:t>
            </w:r>
            <w:r w:rsidRPr="00EF2F0E">
              <w:rPr>
                <w:rFonts w:cs="Arial"/>
                <w:szCs w:val="18"/>
                <w:lang w:eastAsia="ja-JP"/>
              </w:rPr>
              <w:t xml:space="preserve"> + 6 dB </w:t>
            </w:r>
          </w:p>
        </w:tc>
        <w:tc>
          <w:tcPr>
            <w:tcW w:w="1792" w:type="dxa"/>
            <w:vMerge w:val="restart"/>
            <w:shd w:val="clear" w:color="auto" w:fill="auto"/>
            <w:vAlign w:val="center"/>
          </w:tcPr>
          <w:p w14:paraId="09850292" w14:textId="77777777" w:rsidR="00B15E99" w:rsidRPr="00EF2F0E" w:rsidRDefault="00B15E99" w:rsidP="00A40339">
            <w:pPr>
              <w:pStyle w:val="TAL"/>
              <w:jc w:val="center"/>
              <w:rPr>
                <w:rFonts w:cs="Arial"/>
                <w:szCs w:val="18"/>
                <w:lang w:eastAsia="ja-JP"/>
              </w:rPr>
            </w:pPr>
            <w:r w:rsidRPr="00EF2F0E">
              <w:rPr>
                <w:rFonts w:cs="Arial"/>
                <w:szCs w:val="18"/>
                <w:lang w:eastAsia="ja-JP"/>
              </w:rPr>
              <w:t>±10MHz</w:t>
            </w:r>
          </w:p>
        </w:tc>
        <w:tc>
          <w:tcPr>
            <w:tcW w:w="1777" w:type="dxa"/>
            <w:vMerge w:val="restart"/>
            <w:shd w:val="clear" w:color="auto" w:fill="auto"/>
            <w:vAlign w:val="center"/>
          </w:tcPr>
          <w:p w14:paraId="09850293" w14:textId="77777777" w:rsidR="00B15E99" w:rsidRPr="00EF2F0E" w:rsidRDefault="00B15E99" w:rsidP="00A40339">
            <w:pPr>
              <w:pStyle w:val="TAL"/>
              <w:jc w:val="center"/>
              <w:rPr>
                <w:rFonts w:cs="Arial"/>
                <w:szCs w:val="18"/>
                <w:lang w:eastAsia="ja-JP"/>
              </w:rPr>
            </w:pPr>
            <w:r w:rsidRPr="00EF2F0E">
              <w:rPr>
                <w:rFonts w:cs="Arial"/>
              </w:rPr>
              <w:t>WCDMA signal (NOTE 1)</w:t>
            </w:r>
          </w:p>
        </w:tc>
      </w:tr>
      <w:tr w:rsidR="003401A4" w:rsidRPr="00EF2F0E" w14:paraId="0985029A" w14:textId="77777777" w:rsidTr="00A40339">
        <w:trPr>
          <w:trHeight w:val="344"/>
          <w:jc w:val="center"/>
        </w:trPr>
        <w:tc>
          <w:tcPr>
            <w:tcW w:w="1796" w:type="dxa"/>
            <w:vMerge/>
            <w:shd w:val="clear" w:color="auto" w:fill="auto"/>
          </w:tcPr>
          <w:p w14:paraId="09850295" w14:textId="77777777" w:rsidR="00B15E99" w:rsidRPr="00EF2F0E" w:rsidRDefault="00B15E99" w:rsidP="00A40339">
            <w:pPr>
              <w:pStyle w:val="TAL"/>
              <w:rPr>
                <w:rFonts w:cs="Arial"/>
                <w:szCs w:val="18"/>
                <w:lang w:eastAsia="ja-JP"/>
              </w:rPr>
            </w:pPr>
          </w:p>
        </w:tc>
        <w:tc>
          <w:tcPr>
            <w:tcW w:w="1775" w:type="dxa"/>
            <w:shd w:val="clear" w:color="auto" w:fill="auto"/>
          </w:tcPr>
          <w:p w14:paraId="09850296" w14:textId="77777777" w:rsidR="00B15E99" w:rsidRPr="00EF2F0E" w:rsidRDefault="00B15E99" w:rsidP="00A40339">
            <w:pPr>
              <w:pStyle w:val="TAL"/>
              <w:rPr>
                <w:rFonts w:cs="Arial"/>
                <w:szCs w:val="18"/>
                <w:lang w:eastAsia="ja-JP"/>
              </w:rPr>
            </w:pPr>
            <w:r w:rsidRPr="00EF2F0E">
              <w:rPr>
                <w:rFonts w:cs="Arial"/>
                <w:szCs w:val="18"/>
                <w:lang w:eastAsia="ja-JP"/>
              </w:rPr>
              <w:t xml:space="preserve">-40 – </w:t>
            </w:r>
            <w:proofErr w:type="spellStart"/>
            <w:r w:rsidRPr="00EF2F0E">
              <w:rPr>
                <w:rFonts w:cs="Arial"/>
              </w:rPr>
              <w:t>Δ</w:t>
            </w:r>
            <w:r w:rsidRPr="00EF2F0E">
              <w:rPr>
                <w:rFonts w:cs="Arial"/>
                <w:vertAlign w:val="subscript"/>
              </w:rPr>
              <w:t>minSENS</w:t>
            </w:r>
            <w:proofErr w:type="spellEnd"/>
          </w:p>
        </w:tc>
        <w:tc>
          <w:tcPr>
            <w:tcW w:w="1815" w:type="dxa"/>
            <w:shd w:val="clear" w:color="auto" w:fill="auto"/>
            <w:vAlign w:val="center"/>
          </w:tcPr>
          <w:p w14:paraId="09850297" w14:textId="77777777" w:rsidR="00B15E99" w:rsidRPr="00EF2F0E" w:rsidRDefault="00B15E99" w:rsidP="00A40339">
            <w:pPr>
              <w:pStyle w:val="TAL"/>
              <w:rPr>
                <w:rFonts w:cs="Arial"/>
                <w:szCs w:val="18"/>
                <w:lang w:eastAsia="ja-JP"/>
              </w:rPr>
            </w:pPr>
            <w:proofErr w:type="spellStart"/>
            <w:r w:rsidRPr="00EF2F0E">
              <w:rPr>
                <w:rFonts w:cs="Arial"/>
                <w:szCs w:val="18"/>
                <w:lang w:eastAsia="ja-JP"/>
              </w:rPr>
              <w:t>EIS</w:t>
            </w:r>
            <w:r w:rsidRPr="00EF2F0E">
              <w:rPr>
                <w:rFonts w:cs="Arial"/>
                <w:szCs w:val="18"/>
                <w:vertAlign w:val="subscript"/>
                <w:lang w:eastAsia="ja-JP"/>
              </w:rPr>
              <w:t>minSENS</w:t>
            </w:r>
            <w:proofErr w:type="spellEnd"/>
            <w:r w:rsidRPr="00EF2F0E">
              <w:rPr>
                <w:rFonts w:cs="Arial"/>
                <w:szCs w:val="18"/>
                <w:lang w:eastAsia="ja-JP"/>
              </w:rPr>
              <w:t xml:space="preserve"> + 6 dB </w:t>
            </w:r>
          </w:p>
        </w:tc>
        <w:tc>
          <w:tcPr>
            <w:tcW w:w="1792" w:type="dxa"/>
            <w:vMerge/>
            <w:shd w:val="clear" w:color="auto" w:fill="auto"/>
            <w:vAlign w:val="center"/>
          </w:tcPr>
          <w:p w14:paraId="09850298" w14:textId="77777777" w:rsidR="00B15E99" w:rsidRPr="00EF2F0E" w:rsidRDefault="00B15E99" w:rsidP="00A40339">
            <w:pPr>
              <w:pStyle w:val="TAL"/>
              <w:rPr>
                <w:rFonts w:cs="Arial"/>
                <w:szCs w:val="18"/>
                <w:lang w:eastAsia="ja-JP"/>
              </w:rPr>
            </w:pPr>
          </w:p>
        </w:tc>
        <w:tc>
          <w:tcPr>
            <w:tcW w:w="1777" w:type="dxa"/>
            <w:vMerge/>
            <w:shd w:val="clear" w:color="auto" w:fill="auto"/>
            <w:vAlign w:val="center"/>
          </w:tcPr>
          <w:p w14:paraId="09850299" w14:textId="77777777" w:rsidR="00B15E99" w:rsidRPr="00EF2F0E" w:rsidRDefault="00B15E99" w:rsidP="00A40339">
            <w:pPr>
              <w:pStyle w:val="TAL"/>
              <w:rPr>
                <w:rFonts w:cs="Arial"/>
                <w:szCs w:val="18"/>
                <w:lang w:eastAsia="ja-JP"/>
              </w:rPr>
            </w:pPr>
          </w:p>
        </w:tc>
      </w:tr>
      <w:tr w:rsidR="003401A4" w:rsidRPr="00EF2F0E" w14:paraId="098502A0" w14:textId="77777777" w:rsidTr="00A40339">
        <w:trPr>
          <w:trHeight w:val="345"/>
          <w:jc w:val="center"/>
        </w:trPr>
        <w:tc>
          <w:tcPr>
            <w:tcW w:w="1796" w:type="dxa"/>
            <w:vMerge w:val="restart"/>
            <w:shd w:val="clear" w:color="auto" w:fill="auto"/>
          </w:tcPr>
          <w:p w14:paraId="0985029B" w14:textId="77777777" w:rsidR="00B15E99" w:rsidRPr="00EF2F0E" w:rsidRDefault="00B15E99" w:rsidP="00A40339">
            <w:pPr>
              <w:pStyle w:val="TAL"/>
              <w:rPr>
                <w:rFonts w:cs="Arial"/>
                <w:szCs w:val="18"/>
                <w:lang w:eastAsia="ja-JP"/>
              </w:rPr>
            </w:pPr>
            <w:r w:rsidRPr="00EF2F0E">
              <w:rPr>
                <w:rFonts w:cs="Arial"/>
                <w:szCs w:val="18"/>
                <w:lang w:eastAsia="ja-JP"/>
              </w:rPr>
              <w:t>Medium Range BS</w:t>
            </w:r>
          </w:p>
        </w:tc>
        <w:tc>
          <w:tcPr>
            <w:tcW w:w="1775" w:type="dxa"/>
            <w:shd w:val="clear" w:color="auto" w:fill="auto"/>
          </w:tcPr>
          <w:p w14:paraId="0985029C" w14:textId="77777777" w:rsidR="00B15E99" w:rsidRPr="00EF2F0E" w:rsidRDefault="00B15E99" w:rsidP="00A40339">
            <w:pPr>
              <w:pStyle w:val="TAL"/>
              <w:rPr>
                <w:rFonts w:cs="Arial"/>
                <w:vertAlign w:val="subscript"/>
              </w:rPr>
            </w:pPr>
            <w:r w:rsidRPr="00EF2F0E">
              <w:rPr>
                <w:rFonts w:cs="Arial"/>
                <w:szCs w:val="18"/>
                <w:lang w:eastAsia="ja-JP"/>
              </w:rPr>
              <w:t xml:space="preserve">-35 - </w:t>
            </w:r>
            <w:r w:rsidRPr="00EF2F0E">
              <w:rPr>
                <w:rFonts w:cs="Arial"/>
              </w:rPr>
              <w:t>Δ</w:t>
            </w:r>
            <w:r w:rsidRPr="00EF2F0E">
              <w:rPr>
                <w:rFonts w:cs="Arial"/>
                <w:vertAlign w:val="subscript"/>
              </w:rPr>
              <w:t>OTAREFSENS</w:t>
            </w:r>
          </w:p>
        </w:tc>
        <w:tc>
          <w:tcPr>
            <w:tcW w:w="1815" w:type="dxa"/>
            <w:shd w:val="clear" w:color="auto" w:fill="auto"/>
            <w:vAlign w:val="center"/>
          </w:tcPr>
          <w:p w14:paraId="0985029D" w14:textId="77777777" w:rsidR="00B15E99" w:rsidRPr="00EF2F0E" w:rsidRDefault="00B15E99" w:rsidP="00A40339">
            <w:pPr>
              <w:pStyle w:val="TAL"/>
              <w:rPr>
                <w:rFonts w:cs="Arial"/>
                <w:szCs w:val="18"/>
                <w:lang w:eastAsia="ja-JP"/>
              </w:rPr>
            </w:pPr>
            <w:r w:rsidRPr="00EF2F0E">
              <w:rPr>
                <w:rFonts w:cs="Arial"/>
                <w:szCs w:val="18"/>
                <w:lang w:eastAsia="ja-JP"/>
              </w:rPr>
              <w:t>EIS</w:t>
            </w:r>
            <w:r w:rsidRPr="00EF2F0E">
              <w:rPr>
                <w:rFonts w:cs="Arial"/>
                <w:szCs w:val="18"/>
                <w:vertAlign w:val="subscript"/>
                <w:lang w:eastAsia="ja-JP"/>
              </w:rPr>
              <w:t>REFSENS</w:t>
            </w:r>
            <w:r w:rsidRPr="00EF2F0E">
              <w:rPr>
                <w:rFonts w:cs="Arial"/>
                <w:szCs w:val="18"/>
                <w:lang w:eastAsia="ja-JP"/>
              </w:rPr>
              <w:t xml:space="preserve"> + 6 dB </w:t>
            </w:r>
          </w:p>
        </w:tc>
        <w:tc>
          <w:tcPr>
            <w:tcW w:w="1792" w:type="dxa"/>
            <w:vMerge/>
            <w:shd w:val="clear" w:color="auto" w:fill="auto"/>
          </w:tcPr>
          <w:p w14:paraId="0985029E" w14:textId="77777777" w:rsidR="00B15E99" w:rsidRPr="00EF2F0E" w:rsidRDefault="00B15E99" w:rsidP="00A40339">
            <w:pPr>
              <w:pStyle w:val="TAL"/>
              <w:rPr>
                <w:rFonts w:cs="Arial"/>
                <w:szCs w:val="18"/>
                <w:lang w:eastAsia="ja-JP"/>
              </w:rPr>
            </w:pPr>
          </w:p>
        </w:tc>
        <w:tc>
          <w:tcPr>
            <w:tcW w:w="1777" w:type="dxa"/>
            <w:vMerge/>
            <w:shd w:val="clear" w:color="auto" w:fill="auto"/>
          </w:tcPr>
          <w:p w14:paraId="0985029F" w14:textId="77777777" w:rsidR="00B15E99" w:rsidRPr="00EF2F0E" w:rsidRDefault="00B15E99" w:rsidP="00A40339">
            <w:pPr>
              <w:pStyle w:val="TAL"/>
              <w:rPr>
                <w:rFonts w:cs="Arial"/>
                <w:szCs w:val="18"/>
                <w:lang w:eastAsia="ja-JP"/>
              </w:rPr>
            </w:pPr>
          </w:p>
        </w:tc>
      </w:tr>
      <w:tr w:rsidR="003401A4" w:rsidRPr="00EF2F0E" w14:paraId="098502A6" w14:textId="77777777" w:rsidTr="00A40339">
        <w:trPr>
          <w:trHeight w:val="344"/>
          <w:jc w:val="center"/>
        </w:trPr>
        <w:tc>
          <w:tcPr>
            <w:tcW w:w="1796" w:type="dxa"/>
            <w:vMerge/>
            <w:shd w:val="clear" w:color="auto" w:fill="auto"/>
          </w:tcPr>
          <w:p w14:paraId="098502A1" w14:textId="77777777" w:rsidR="00B15E99" w:rsidRPr="00EF2F0E" w:rsidRDefault="00B15E99" w:rsidP="00A40339">
            <w:pPr>
              <w:pStyle w:val="TAL"/>
              <w:rPr>
                <w:rFonts w:cs="Arial"/>
                <w:szCs w:val="18"/>
                <w:lang w:eastAsia="ja-JP"/>
              </w:rPr>
            </w:pPr>
          </w:p>
        </w:tc>
        <w:tc>
          <w:tcPr>
            <w:tcW w:w="1775" w:type="dxa"/>
            <w:shd w:val="clear" w:color="auto" w:fill="auto"/>
          </w:tcPr>
          <w:p w14:paraId="098502A2" w14:textId="77777777" w:rsidR="00B15E99" w:rsidRPr="00EF2F0E" w:rsidRDefault="00B15E99" w:rsidP="00A40339">
            <w:pPr>
              <w:pStyle w:val="TAL"/>
              <w:rPr>
                <w:rFonts w:cs="Arial"/>
                <w:szCs w:val="18"/>
                <w:lang w:eastAsia="ja-JP"/>
              </w:rPr>
            </w:pPr>
            <w:r w:rsidRPr="00EF2F0E">
              <w:rPr>
                <w:rFonts w:cs="Arial"/>
                <w:szCs w:val="18"/>
                <w:lang w:eastAsia="ja-JP"/>
              </w:rPr>
              <w:t xml:space="preserve">-35 – </w:t>
            </w:r>
            <w:proofErr w:type="spellStart"/>
            <w:r w:rsidRPr="00EF2F0E">
              <w:rPr>
                <w:rFonts w:cs="Arial"/>
              </w:rPr>
              <w:t>Δ</w:t>
            </w:r>
            <w:r w:rsidRPr="00EF2F0E">
              <w:rPr>
                <w:rFonts w:cs="Arial"/>
                <w:vertAlign w:val="subscript"/>
              </w:rPr>
              <w:t>minSENS</w:t>
            </w:r>
            <w:proofErr w:type="spellEnd"/>
          </w:p>
        </w:tc>
        <w:tc>
          <w:tcPr>
            <w:tcW w:w="1815" w:type="dxa"/>
            <w:shd w:val="clear" w:color="auto" w:fill="auto"/>
            <w:vAlign w:val="center"/>
          </w:tcPr>
          <w:p w14:paraId="098502A3" w14:textId="77777777" w:rsidR="00B15E99" w:rsidRPr="00EF2F0E" w:rsidRDefault="00B15E99" w:rsidP="00A40339">
            <w:pPr>
              <w:pStyle w:val="TAL"/>
              <w:rPr>
                <w:rFonts w:cs="Arial"/>
                <w:szCs w:val="18"/>
                <w:lang w:eastAsia="ja-JP"/>
              </w:rPr>
            </w:pPr>
            <w:proofErr w:type="spellStart"/>
            <w:r w:rsidRPr="00EF2F0E">
              <w:rPr>
                <w:rFonts w:cs="Arial"/>
                <w:szCs w:val="18"/>
                <w:lang w:eastAsia="ja-JP"/>
              </w:rPr>
              <w:t>EIS</w:t>
            </w:r>
            <w:r w:rsidRPr="00EF2F0E">
              <w:rPr>
                <w:rFonts w:cs="Arial"/>
                <w:szCs w:val="18"/>
                <w:vertAlign w:val="subscript"/>
                <w:lang w:eastAsia="ja-JP"/>
              </w:rPr>
              <w:t>minSENS</w:t>
            </w:r>
            <w:proofErr w:type="spellEnd"/>
            <w:r w:rsidRPr="00EF2F0E">
              <w:rPr>
                <w:rFonts w:cs="Arial"/>
                <w:szCs w:val="18"/>
                <w:lang w:eastAsia="ja-JP"/>
              </w:rPr>
              <w:t xml:space="preserve"> + 6 dB  </w:t>
            </w:r>
          </w:p>
        </w:tc>
        <w:tc>
          <w:tcPr>
            <w:tcW w:w="1792" w:type="dxa"/>
            <w:vMerge/>
            <w:shd w:val="clear" w:color="auto" w:fill="auto"/>
          </w:tcPr>
          <w:p w14:paraId="098502A4" w14:textId="77777777" w:rsidR="00B15E99" w:rsidRPr="00EF2F0E" w:rsidRDefault="00B15E99" w:rsidP="00A40339">
            <w:pPr>
              <w:pStyle w:val="TAL"/>
              <w:rPr>
                <w:rFonts w:cs="Arial"/>
                <w:szCs w:val="18"/>
                <w:lang w:eastAsia="ja-JP"/>
              </w:rPr>
            </w:pPr>
          </w:p>
        </w:tc>
        <w:tc>
          <w:tcPr>
            <w:tcW w:w="1777" w:type="dxa"/>
            <w:vMerge/>
            <w:shd w:val="clear" w:color="auto" w:fill="auto"/>
          </w:tcPr>
          <w:p w14:paraId="098502A5" w14:textId="77777777" w:rsidR="00B15E99" w:rsidRPr="00EF2F0E" w:rsidRDefault="00B15E99" w:rsidP="00A40339">
            <w:pPr>
              <w:pStyle w:val="TAL"/>
              <w:rPr>
                <w:rFonts w:cs="Arial"/>
                <w:szCs w:val="18"/>
                <w:lang w:eastAsia="ja-JP"/>
              </w:rPr>
            </w:pPr>
          </w:p>
        </w:tc>
      </w:tr>
      <w:tr w:rsidR="003401A4" w:rsidRPr="00EF2F0E" w14:paraId="098502AC" w14:textId="77777777" w:rsidTr="00A40339">
        <w:trPr>
          <w:trHeight w:val="345"/>
          <w:jc w:val="center"/>
        </w:trPr>
        <w:tc>
          <w:tcPr>
            <w:tcW w:w="1796" w:type="dxa"/>
            <w:vMerge w:val="restart"/>
            <w:shd w:val="clear" w:color="auto" w:fill="auto"/>
          </w:tcPr>
          <w:p w14:paraId="098502A7" w14:textId="77777777" w:rsidR="00B15E99" w:rsidRPr="00EF2F0E" w:rsidRDefault="00B15E99" w:rsidP="00A40339">
            <w:pPr>
              <w:pStyle w:val="TAL"/>
              <w:rPr>
                <w:rFonts w:cs="Arial"/>
                <w:szCs w:val="18"/>
                <w:lang w:eastAsia="ja-JP"/>
              </w:rPr>
            </w:pPr>
            <w:r w:rsidRPr="00EF2F0E">
              <w:rPr>
                <w:rFonts w:cs="Arial"/>
                <w:szCs w:val="18"/>
                <w:lang w:eastAsia="ja-JP"/>
              </w:rPr>
              <w:t>Local Area BS</w:t>
            </w:r>
          </w:p>
        </w:tc>
        <w:tc>
          <w:tcPr>
            <w:tcW w:w="1775" w:type="dxa"/>
            <w:shd w:val="clear" w:color="auto" w:fill="auto"/>
          </w:tcPr>
          <w:p w14:paraId="098502A8" w14:textId="77777777" w:rsidR="00B15E99" w:rsidRPr="00EF2F0E" w:rsidRDefault="00B15E99" w:rsidP="00A40339">
            <w:pPr>
              <w:pStyle w:val="TAL"/>
              <w:rPr>
                <w:rFonts w:cs="Arial"/>
                <w:vertAlign w:val="subscript"/>
              </w:rPr>
            </w:pPr>
            <w:r w:rsidRPr="00EF2F0E">
              <w:rPr>
                <w:rFonts w:cs="Arial"/>
                <w:szCs w:val="18"/>
                <w:lang w:eastAsia="ja-JP"/>
              </w:rPr>
              <w:t xml:space="preserve">-30 - </w:t>
            </w:r>
            <w:r w:rsidRPr="00EF2F0E">
              <w:rPr>
                <w:rFonts w:cs="Arial"/>
              </w:rPr>
              <w:t>Δ</w:t>
            </w:r>
            <w:r w:rsidRPr="00EF2F0E">
              <w:rPr>
                <w:rFonts w:cs="Arial"/>
                <w:vertAlign w:val="subscript"/>
              </w:rPr>
              <w:t>OTAREFSENS</w:t>
            </w:r>
          </w:p>
        </w:tc>
        <w:tc>
          <w:tcPr>
            <w:tcW w:w="1815" w:type="dxa"/>
            <w:shd w:val="clear" w:color="auto" w:fill="auto"/>
          </w:tcPr>
          <w:p w14:paraId="098502A9" w14:textId="77777777" w:rsidR="00B15E99" w:rsidRPr="00EF2F0E" w:rsidRDefault="00B15E99" w:rsidP="00A40339">
            <w:pPr>
              <w:pStyle w:val="TAL"/>
              <w:rPr>
                <w:rFonts w:cs="Arial"/>
                <w:szCs w:val="18"/>
                <w:lang w:eastAsia="ja-JP"/>
              </w:rPr>
            </w:pPr>
            <w:r w:rsidRPr="00EF2F0E">
              <w:rPr>
                <w:rFonts w:cs="Arial"/>
                <w:szCs w:val="18"/>
                <w:lang w:eastAsia="ja-JP"/>
              </w:rPr>
              <w:t>EIS</w:t>
            </w:r>
            <w:r w:rsidRPr="00EF2F0E">
              <w:rPr>
                <w:rFonts w:cs="Arial"/>
                <w:szCs w:val="18"/>
                <w:vertAlign w:val="subscript"/>
                <w:lang w:eastAsia="ja-JP"/>
              </w:rPr>
              <w:t>REFSENS</w:t>
            </w:r>
            <w:r w:rsidRPr="00EF2F0E">
              <w:rPr>
                <w:rFonts w:cs="Arial"/>
                <w:szCs w:val="18"/>
                <w:lang w:eastAsia="ja-JP"/>
              </w:rPr>
              <w:t xml:space="preserve"> + 6 dB </w:t>
            </w:r>
          </w:p>
        </w:tc>
        <w:tc>
          <w:tcPr>
            <w:tcW w:w="1792" w:type="dxa"/>
            <w:vMerge/>
            <w:shd w:val="clear" w:color="auto" w:fill="auto"/>
          </w:tcPr>
          <w:p w14:paraId="098502AA" w14:textId="77777777" w:rsidR="00B15E99" w:rsidRPr="00EF2F0E" w:rsidRDefault="00B15E99" w:rsidP="00A40339">
            <w:pPr>
              <w:pStyle w:val="TAL"/>
              <w:rPr>
                <w:rFonts w:cs="Arial"/>
                <w:szCs w:val="18"/>
                <w:lang w:eastAsia="ja-JP"/>
              </w:rPr>
            </w:pPr>
          </w:p>
        </w:tc>
        <w:tc>
          <w:tcPr>
            <w:tcW w:w="1777" w:type="dxa"/>
            <w:vMerge/>
            <w:shd w:val="clear" w:color="auto" w:fill="auto"/>
          </w:tcPr>
          <w:p w14:paraId="098502AB" w14:textId="77777777" w:rsidR="00B15E99" w:rsidRPr="00EF2F0E" w:rsidRDefault="00B15E99" w:rsidP="00A40339">
            <w:pPr>
              <w:pStyle w:val="TAL"/>
              <w:rPr>
                <w:rFonts w:cs="Arial"/>
                <w:szCs w:val="18"/>
                <w:lang w:eastAsia="ja-JP"/>
              </w:rPr>
            </w:pPr>
          </w:p>
        </w:tc>
      </w:tr>
      <w:tr w:rsidR="003401A4" w:rsidRPr="00EF2F0E" w14:paraId="098502B2" w14:textId="77777777" w:rsidTr="00A40339">
        <w:trPr>
          <w:trHeight w:val="344"/>
          <w:jc w:val="center"/>
        </w:trPr>
        <w:tc>
          <w:tcPr>
            <w:tcW w:w="1796" w:type="dxa"/>
            <w:vMerge/>
            <w:shd w:val="clear" w:color="auto" w:fill="auto"/>
          </w:tcPr>
          <w:p w14:paraId="098502AD" w14:textId="77777777" w:rsidR="00B15E99" w:rsidRPr="00EF2F0E" w:rsidRDefault="00B15E99" w:rsidP="00A40339">
            <w:pPr>
              <w:pStyle w:val="TAL"/>
              <w:rPr>
                <w:rFonts w:cs="Arial"/>
                <w:szCs w:val="18"/>
                <w:lang w:eastAsia="ja-JP"/>
              </w:rPr>
            </w:pPr>
          </w:p>
        </w:tc>
        <w:tc>
          <w:tcPr>
            <w:tcW w:w="1775" w:type="dxa"/>
            <w:shd w:val="clear" w:color="auto" w:fill="auto"/>
          </w:tcPr>
          <w:p w14:paraId="098502AE" w14:textId="77777777" w:rsidR="00B15E99" w:rsidRPr="00EF2F0E" w:rsidRDefault="00B15E99" w:rsidP="00A40339">
            <w:pPr>
              <w:pStyle w:val="TAL"/>
              <w:rPr>
                <w:rFonts w:cs="Arial"/>
                <w:szCs w:val="18"/>
                <w:lang w:eastAsia="ja-JP"/>
              </w:rPr>
            </w:pPr>
            <w:r w:rsidRPr="00EF2F0E">
              <w:rPr>
                <w:rFonts w:cs="Arial"/>
                <w:szCs w:val="18"/>
                <w:lang w:eastAsia="ja-JP"/>
              </w:rPr>
              <w:t xml:space="preserve">-30 – </w:t>
            </w:r>
            <w:proofErr w:type="spellStart"/>
            <w:r w:rsidRPr="00EF2F0E">
              <w:rPr>
                <w:rFonts w:cs="Arial"/>
              </w:rPr>
              <w:t>Δ</w:t>
            </w:r>
            <w:r w:rsidRPr="00EF2F0E">
              <w:rPr>
                <w:rFonts w:cs="Arial"/>
                <w:vertAlign w:val="subscript"/>
              </w:rPr>
              <w:t>minSENS</w:t>
            </w:r>
            <w:proofErr w:type="spellEnd"/>
          </w:p>
        </w:tc>
        <w:tc>
          <w:tcPr>
            <w:tcW w:w="1815" w:type="dxa"/>
            <w:shd w:val="clear" w:color="auto" w:fill="auto"/>
          </w:tcPr>
          <w:p w14:paraId="098502AF" w14:textId="77777777" w:rsidR="00B15E99" w:rsidRPr="00EF2F0E" w:rsidRDefault="00B15E99" w:rsidP="00A40339">
            <w:pPr>
              <w:pStyle w:val="TAL"/>
              <w:rPr>
                <w:rFonts w:cs="Arial"/>
                <w:szCs w:val="18"/>
                <w:lang w:eastAsia="ja-JP"/>
              </w:rPr>
            </w:pPr>
            <w:proofErr w:type="spellStart"/>
            <w:r w:rsidRPr="00EF2F0E">
              <w:rPr>
                <w:rFonts w:cs="Arial"/>
                <w:szCs w:val="18"/>
                <w:lang w:eastAsia="ja-JP"/>
              </w:rPr>
              <w:t>EIS</w:t>
            </w:r>
            <w:r w:rsidRPr="00EF2F0E">
              <w:rPr>
                <w:rFonts w:cs="Arial"/>
                <w:szCs w:val="18"/>
                <w:vertAlign w:val="subscript"/>
                <w:lang w:eastAsia="ja-JP"/>
              </w:rPr>
              <w:t>minSENS</w:t>
            </w:r>
            <w:proofErr w:type="spellEnd"/>
            <w:r w:rsidRPr="00EF2F0E">
              <w:rPr>
                <w:rFonts w:cs="Arial"/>
                <w:szCs w:val="18"/>
                <w:lang w:eastAsia="ja-JP"/>
              </w:rPr>
              <w:t xml:space="preserve"> + 6 dB</w:t>
            </w:r>
          </w:p>
        </w:tc>
        <w:tc>
          <w:tcPr>
            <w:tcW w:w="1792" w:type="dxa"/>
            <w:vMerge/>
            <w:shd w:val="clear" w:color="auto" w:fill="auto"/>
          </w:tcPr>
          <w:p w14:paraId="098502B0" w14:textId="77777777" w:rsidR="00B15E99" w:rsidRPr="00EF2F0E" w:rsidRDefault="00B15E99" w:rsidP="00A40339">
            <w:pPr>
              <w:pStyle w:val="TAL"/>
              <w:rPr>
                <w:rFonts w:cs="Arial"/>
                <w:szCs w:val="18"/>
                <w:lang w:eastAsia="ja-JP"/>
              </w:rPr>
            </w:pPr>
          </w:p>
        </w:tc>
        <w:tc>
          <w:tcPr>
            <w:tcW w:w="1777" w:type="dxa"/>
            <w:vMerge/>
            <w:shd w:val="clear" w:color="auto" w:fill="auto"/>
          </w:tcPr>
          <w:p w14:paraId="098502B1" w14:textId="77777777" w:rsidR="00B15E99" w:rsidRPr="00EF2F0E" w:rsidRDefault="00B15E99" w:rsidP="00A40339">
            <w:pPr>
              <w:pStyle w:val="TAL"/>
              <w:rPr>
                <w:rFonts w:cs="Arial"/>
                <w:szCs w:val="18"/>
                <w:lang w:eastAsia="ja-JP"/>
              </w:rPr>
            </w:pPr>
          </w:p>
        </w:tc>
      </w:tr>
      <w:tr w:rsidR="00B15E99" w:rsidRPr="00EF2F0E" w14:paraId="098502B5" w14:textId="77777777" w:rsidTr="00A40339">
        <w:trPr>
          <w:jc w:val="center"/>
        </w:trPr>
        <w:tc>
          <w:tcPr>
            <w:tcW w:w="8955" w:type="dxa"/>
            <w:gridSpan w:val="5"/>
            <w:shd w:val="clear" w:color="auto" w:fill="auto"/>
          </w:tcPr>
          <w:p w14:paraId="098502B3" w14:textId="77777777" w:rsidR="00B15E99" w:rsidRPr="00EF2F0E" w:rsidRDefault="00B15E99" w:rsidP="00A40339">
            <w:pPr>
              <w:pStyle w:val="TAN"/>
              <w:rPr>
                <w:lang w:eastAsia="ja-JP"/>
              </w:rPr>
            </w:pPr>
            <w:r w:rsidRPr="00EF2F0E">
              <w:rPr>
                <w:lang w:eastAsia="ja-JP"/>
              </w:rPr>
              <w:t>NOTE 1:</w:t>
            </w:r>
            <w:r w:rsidRPr="00EF2F0E">
              <w:rPr>
                <w:lang w:eastAsia="ja-JP"/>
              </w:rPr>
              <w:tab/>
            </w:r>
            <w:r w:rsidRPr="00EF2F0E">
              <w:rPr>
                <w:rFonts w:cs="Arial"/>
              </w:rPr>
              <w:t>The characteristics of the W-CDMA interference signal are specified in Annex C of TS 25.104 [6].</w:t>
            </w:r>
          </w:p>
          <w:p w14:paraId="098502B4" w14:textId="4F81497E" w:rsidR="00B15E99" w:rsidRPr="00EF2F0E" w:rsidRDefault="00B15E99" w:rsidP="00A40339">
            <w:pPr>
              <w:pStyle w:val="TAN"/>
              <w:rPr>
                <w:lang w:eastAsia="ja-JP"/>
              </w:rPr>
            </w:pPr>
            <w:r w:rsidRPr="00EF2F0E">
              <w:rPr>
                <w:lang w:eastAsia="ja-JP"/>
              </w:rPr>
              <w:t>NOTE 2:</w:t>
            </w:r>
            <w:r w:rsidRPr="00EF2F0E">
              <w:rPr>
                <w:lang w:eastAsia="ja-JP"/>
              </w:rPr>
              <w:tab/>
            </w:r>
            <w:r w:rsidRPr="00EF2F0E">
              <w:rPr>
                <w:rFonts w:cs="v3.8.0"/>
                <w:lang w:eastAsia="ja-JP"/>
              </w:rPr>
              <w:t xml:space="preserve">For </w:t>
            </w:r>
            <w:r w:rsidRPr="00EF2F0E">
              <w:rPr>
                <w:rFonts w:cs="v3.8.0"/>
                <w:i/>
                <w:lang w:eastAsia="ja-JP"/>
              </w:rPr>
              <w:t>multi-band RIBs</w:t>
            </w:r>
            <w:r w:rsidRPr="00EF2F0E">
              <w:rPr>
                <w:rFonts w:cs="v3.8.0"/>
                <w:lang w:eastAsia="ja-JP"/>
              </w:rPr>
              <w:t xml:space="preserve">, </w:t>
            </w:r>
            <w:r w:rsidRPr="00EF2F0E">
              <w:rPr>
                <w:rFonts w:cs="Arial"/>
              </w:rPr>
              <w:t xml:space="preserve">in case of interfering signal that is not in the in-band blocking frequency range of the operating band where the wanted signal is present, and not </w:t>
            </w:r>
            <w:r w:rsidR="00E90BA8" w:rsidRPr="00A07190">
              <w:rPr>
                <w:rFonts w:cs="Arial"/>
              </w:rPr>
              <w:t xml:space="preserve">in </w:t>
            </w:r>
            <w:ins w:id="91" w:author="Johan Sköld" w:date="2021-05-24T21:42:00Z">
              <w:r w:rsidR="00E90BA8" w:rsidRPr="00271961">
                <w:rPr>
                  <w:rFonts w:cs="Arial"/>
                </w:rPr>
                <w:t xml:space="preserve">the in-band blocking frequency range of </w:t>
              </w:r>
            </w:ins>
            <w:r w:rsidR="00E90BA8" w:rsidRPr="00A07190">
              <w:rPr>
                <w:rFonts w:cs="Arial"/>
              </w:rPr>
              <w:t xml:space="preserve">an adjacent or overlapping </w:t>
            </w:r>
            <w:ins w:id="92" w:author="Johan Sköld" w:date="2021-05-24T21:42:00Z">
              <w:r w:rsidR="00E90BA8">
                <w:rPr>
                  <w:rFonts w:cs="Arial"/>
                </w:rPr>
                <w:t xml:space="preserve">operating </w:t>
              </w:r>
            </w:ins>
            <w:r w:rsidR="00E90BA8" w:rsidRPr="00A07190">
              <w:rPr>
                <w:rFonts w:cs="Arial"/>
              </w:rPr>
              <w:t>band</w:t>
            </w:r>
            <w:r w:rsidRPr="00EF2F0E">
              <w:rPr>
                <w:rFonts w:cs="Arial"/>
              </w:rPr>
              <w:t>,</w:t>
            </w:r>
            <w:r w:rsidRPr="00EF2F0E">
              <w:rPr>
                <w:rFonts w:cs="Arial"/>
                <w:lang w:eastAsia="zh-CN"/>
              </w:rPr>
              <w:t xml:space="preserve"> </w:t>
            </w:r>
            <w:r w:rsidRPr="00EF2F0E">
              <w:rPr>
                <w:rFonts w:cs="Arial"/>
              </w:rPr>
              <w:t>the wanted Signal mean power is equal to -119.6</w:t>
            </w:r>
            <w:r w:rsidR="002F1528" w:rsidRPr="00EF2F0E">
              <w:rPr>
                <w:rFonts w:cs="Arial"/>
              </w:rPr>
              <w:t xml:space="preserve"> </w:t>
            </w:r>
            <w:r w:rsidRPr="00EF2F0E">
              <w:rPr>
                <w:rFonts w:cs="Arial"/>
                <w:szCs w:val="18"/>
                <w:lang w:eastAsia="ja-JP"/>
              </w:rPr>
              <w:t xml:space="preserve">- </w:t>
            </w:r>
            <w:r w:rsidRPr="00EF2F0E">
              <w:rPr>
                <w:rFonts w:cs="Arial"/>
              </w:rPr>
              <w:t>Δ</w:t>
            </w:r>
            <w:r w:rsidRPr="00EF2F0E">
              <w:rPr>
                <w:rFonts w:cs="Arial"/>
                <w:vertAlign w:val="subscript"/>
              </w:rPr>
              <w:t>OTAREFSENS</w:t>
            </w:r>
            <w:r w:rsidRPr="00EF2F0E">
              <w:rPr>
                <w:rFonts w:cs="Arial"/>
              </w:rPr>
              <w:t xml:space="preserve"> dBm or -119.6</w:t>
            </w:r>
            <w:r w:rsidR="002F1528" w:rsidRPr="00EF2F0E">
              <w:rPr>
                <w:rFonts w:cs="Arial"/>
              </w:rPr>
              <w:t xml:space="preserve"> </w:t>
            </w:r>
            <w:r w:rsidRPr="00EF2F0E">
              <w:rPr>
                <w:rFonts w:cs="Arial"/>
                <w:szCs w:val="18"/>
                <w:lang w:eastAsia="ja-JP"/>
              </w:rPr>
              <w:t xml:space="preserve">- </w:t>
            </w:r>
            <w:proofErr w:type="spellStart"/>
            <w:r w:rsidR="002F1528" w:rsidRPr="00EF2F0E">
              <w:rPr>
                <w:rFonts w:cs="Arial"/>
              </w:rPr>
              <w:t>Δ</w:t>
            </w:r>
            <w:r w:rsidR="002F1528" w:rsidRPr="00EF2F0E">
              <w:rPr>
                <w:rFonts w:cs="Arial"/>
                <w:vertAlign w:val="subscript"/>
              </w:rPr>
              <w:t>minSENS</w:t>
            </w:r>
            <w:proofErr w:type="spellEnd"/>
            <w:r w:rsidR="002F1528" w:rsidRPr="00EF2F0E" w:rsidDel="008A26EF">
              <w:rPr>
                <w:rFonts w:cs="Arial"/>
              </w:rPr>
              <w:t xml:space="preserve"> </w:t>
            </w:r>
            <w:r w:rsidR="002F1528" w:rsidRPr="00EF2F0E">
              <w:rPr>
                <w:rFonts w:cs="Arial"/>
              </w:rPr>
              <w:t xml:space="preserve">dBm </w:t>
            </w:r>
            <w:r w:rsidRPr="00EF2F0E">
              <w:rPr>
                <w:rFonts w:cs="Arial"/>
              </w:rPr>
              <w:t>as appropriate</w:t>
            </w:r>
            <w:r w:rsidR="002F1528" w:rsidRPr="00EF2F0E">
              <w:rPr>
                <w:rFonts w:cs="Arial"/>
              </w:rPr>
              <w:t>.</w:t>
            </w:r>
          </w:p>
        </w:tc>
      </w:tr>
    </w:tbl>
    <w:p w14:paraId="098502B6" w14:textId="77777777" w:rsidR="00B15E99" w:rsidRPr="00EF2F0E" w:rsidRDefault="00B15E99" w:rsidP="00A40339">
      <w:pPr>
        <w:rPr>
          <w:rFonts w:eastAsia="Batang"/>
        </w:rPr>
      </w:pPr>
    </w:p>
    <w:p w14:paraId="098502B7" w14:textId="77777777" w:rsidR="00B15E99" w:rsidRPr="00EF2F0E" w:rsidRDefault="00B15E99" w:rsidP="00A40339">
      <w:pPr>
        <w:pStyle w:val="NO"/>
        <w:rPr>
          <w:rFonts w:eastAsia="Osaka"/>
        </w:rPr>
      </w:pPr>
      <w:r w:rsidRPr="00EF2F0E">
        <w:rPr>
          <w:rFonts w:eastAsia="Batang"/>
        </w:rPr>
        <w:t>NOTE:</w:t>
      </w:r>
      <w:r w:rsidRPr="00EF2F0E">
        <w:rPr>
          <w:rFonts w:eastAsia="Batang"/>
        </w:rPr>
        <w:tab/>
      </w:r>
      <w:r w:rsidRPr="00EF2F0E">
        <w:rPr>
          <w:rFonts w:eastAsia="Osaka"/>
        </w:rPr>
        <w:t xml:space="preserve">Table 10.6.4.1 </w:t>
      </w:r>
      <w:r w:rsidRPr="00EF2F0E">
        <w:rPr>
          <w:rFonts w:eastAsia="Batang"/>
        </w:rPr>
        <w:t xml:space="preserve">assumes that two operating bands, where the downlink frequencies (see subclause 4.6) of one band would be within the in-band blocking region of the other band, are not </w:t>
      </w:r>
      <w:proofErr w:type="gramStart"/>
      <w:r w:rsidRPr="00EF2F0E">
        <w:rPr>
          <w:rFonts w:eastAsia="Batang"/>
        </w:rPr>
        <w:t>deployed  in</w:t>
      </w:r>
      <w:proofErr w:type="gramEnd"/>
      <w:r w:rsidRPr="00EF2F0E">
        <w:rPr>
          <w:rFonts w:eastAsia="Batang"/>
        </w:rPr>
        <w:t xml:space="preserve"> the same geographical area.</w:t>
      </w:r>
    </w:p>
    <w:p w14:paraId="098502B8" w14:textId="77777777" w:rsidR="00B15E99" w:rsidRPr="00EF2F0E" w:rsidRDefault="00B15E99" w:rsidP="00A40339">
      <w:pPr>
        <w:pStyle w:val="TH"/>
      </w:pPr>
      <w:r w:rsidRPr="00EF2F0E">
        <w:rPr>
          <w:rFonts w:eastAsia="Osaka"/>
        </w:rPr>
        <w:lastRenderedPageBreak/>
        <w:t xml:space="preserve">Table 10.6.3.1-2: </w:t>
      </w:r>
      <w:r w:rsidRPr="00EF2F0E">
        <w:t>Blocking performance requirement (narrowband) for Single RAT UTRA AAS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775"/>
        <w:gridCol w:w="1815"/>
        <w:gridCol w:w="1792"/>
        <w:gridCol w:w="1777"/>
      </w:tblGrid>
      <w:tr w:rsidR="003401A4" w:rsidRPr="00EF2F0E" w14:paraId="098502BE" w14:textId="77777777" w:rsidTr="00A40339">
        <w:trPr>
          <w:tblHeader/>
          <w:jc w:val="center"/>
        </w:trPr>
        <w:tc>
          <w:tcPr>
            <w:tcW w:w="1796" w:type="dxa"/>
            <w:shd w:val="clear" w:color="auto" w:fill="auto"/>
          </w:tcPr>
          <w:p w14:paraId="098502B9" w14:textId="77777777" w:rsidR="00B15E99" w:rsidRPr="00EF2F0E" w:rsidRDefault="00B15E99" w:rsidP="00A40339">
            <w:pPr>
              <w:pStyle w:val="TAH"/>
              <w:rPr>
                <w:lang w:eastAsia="ja-JP"/>
              </w:rPr>
            </w:pPr>
            <w:r w:rsidRPr="00EF2F0E">
              <w:rPr>
                <w:lang w:eastAsia="ja-JP"/>
              </w:rPr>
              <w:t>Base Station Type</w:t>
            </w:r>
          </w:p>
        </w:tc>
        <w:tc>
          <w:tcPr>
            <w:tcW w:w="1775" w:type="dxa"/>
            <w:shd w:val="clear" w:color="auto" w:fill="auto"/>
          </w:tcPr>
          <w:p w14:paraId="098502BA" w14:textId="77777777" w:rsidR="00B15E99" w:rsidRPr="00EF2F0E" w:rsidRDefault="00B15E99" w:rsidP="00A40339">
            <w:pPr>
              <w:pStyle w:val="TAH"/>
              <w:rPr>
                <w:lang w:eastAsia="ja-JP"/>
              </w:rPr>
            </w:pPr>
            <w:r w:rsidRPr="00EF2F0E">
              <w:rPr>
                <w:lang w:eastAsia="ja-JP"/>
              </w:rPr>
              <w:t>Mean power of interfering signal [dBm]</w:t>
            </w:r>
          </w:p>
        </w:tc>
        <w:tc>
          <w:tcPr>
            <w:tcW w:w="1815" w:type="dxa"/>
            <w:shd w:val="clear" w:color="auto" w:fill="auto"/>
          </w:tcPr>
          <w:p w14:paraId="098502BB" w14:textId="77777777" w:rsidR="00B15E99" w:rsidRPr="00EF2F0E" w:rsidRDefault="00B15E99" w:rsidP="00A40339">
            <w:pPr>
              <w:pStyle w:val="TAH"/>
              <w:rPr>
                <w:lang w:eastAsia="ja-JP"/>
              </w:rPr>
            </w:pPr>
            <w:r w:rsidRPr="00EF2F0E">
              <w:rPr>
                <w:lang w:eastAsia="ja-JP"/>
              </w:rPr>
              <w:t>Wanted Signal mean power [dBm]</w:t>
            </w:r>
          </w:p>
        </w:tc>
        <w:tc>
          <w:tcPr>
            <w:tcW w:w="1792" w:type="dxa"/>
            <w:shd w:val="clear" w:color="auto" w:fill="auto"/>
          </w:tcPr>
          <w:p w14:paraId="098502BC" w14:textId="77777777" w:rsidR="00B15E99" w:rsidRPr="00EF2F0E" w:rsidRDefault="00B15E99" w:rsidP="00A40339">
            <w:pPr>
              <w:pStyle w:val="TAH"/>
              <w:rPr>
                <w:lang w:eastAsia="ja-JP"/>
              </w:rPr>
            </w:pPr>
            <w:r w:rsidRPr="00EF2F0E">
              <w:rPr>
                <w:rFonts w:cs="Arial"/>
              </w:rPr>
              <w:t>Minimum Offset of Interfering Signal</w:t>
            </w:r>
          </w:p>
        </w:tc>
        <w:tc>
          <w:tcPr>
            <w:tcW w:w="1777" w:type="dxa"/>
            <w:shd w:val="clear" w:color="auto" w:fill="auto"/>
          </w:tcPr>
          <w:p w14:paraId="098502BD" w14:textId="77777777" w:rsidR="00B15E99" w:rsidRPr="00EF2F0E" w:rsidRDefault="00B15E99" w:rsidP="00A40339">
            <w:pPr>
              <w:pStyle w:val="TAH"/>
              <w:rPr>
                <w:lang w:eastAsia="ja-JP"/>
              </w:rPr>
            </w:pPr>
            <w:r w:rsidRPr="00EF2F0E">
              <w:rPr>
                <w:rFonts w:cs="Arial"/>
              </w:rPr>
              <w:t>Type of Interfering Signal</w:t>
            </w:r>
          </w:p>
        </w:tc>
      </w:tr>
      <w:tr w:rsidR="003401A4" w:rsidRPr="00EF2F0E" w14:paraId="098502C6" w14:textId="77777777" w:rsidTr="00A40339">
        <w:trPr>
          <w:trHeight w:val="345"/>
          <w:jc w:val="center"/>
        </w:trPr>
        <w:tc>
          <w:tcPr>
            <w:tcW w:w="1796" w:type="dxa"/>
            <w:vMerge w:val="restart"/>
            <w:shd w:val="clear" w:color="auto" w:fill="auto"/>
          </w:tcPr>
          <w:p w14:paraId="098502BF" w14:textId="77777777" w:rsidR="00B15E99" w:rsidRPr="00EF2F0E" w:rsidRDefault="00B15E99" w:rsidP="00A40339">
            <w:pPr>
              <w:pStyle w:val="TAL"/>
              <w:rPr>
                <w:rFonts w:cs="Arial"/>
                <w:szCs w:val="18"/>
                <w:lang w:eastAsia="ja-JP"/>
              </w:rPr>
            </w:pPr>
            <w:r w:rsidRPr="00EF2F0E">
              <w:rPr>
                <w:rFonts w:cs="Arial"/>
                <w:szCs w:val="18"/>
                <w:lang w:eastAsia="ja-JP"/>
              </w:rPr>
              <w:t>Wide Area BS</w:t>
            </w:r>
          </w:p>
        </w:tc>
        <w:tc>
          <w:tcPr>
            <w:tcW w:w="1775" w:type="dxa"/>
            <w:shd w:val="clear" w:color="auto" w:fill="auto"/>
          </w:tcPr>
          <w:p w14:paraId="098502C0" w14:textId="77777777" w:rsidR="00B15E99" w:rsidRPr="00EF2F0E" w:rsidRDefault="00B15E99" w:rsidP="00A40339">
            <w:pPr>
              <w:pStyle w:val="TAC"/>
              <w:rPr>
                <w:vertAlign w:val="subscript"/>
              </w:rPr>
            </w:pPr>
            <w:r w:rsidRPr="00EF2F0E">
              <w:rPr>
                <w:szCs w:val="18"/>
                <w:lang w:eastAsia="ja-JP"/>
              </w:rPr>
              <w:t xml:space="preserve">-47- </w:t>
            </w:r>
            <w:r w:rsidRPr="00EF2F0E">
              <w:t>Δ</w:t>
            </w:r>
            <w:r w:rsidRPr="00EF2F0E">
              <w:rPr>
                <w:vertAlign w:val="subscript"/>
              </w:rPr>
              <w:t>OTAREFSENS</w:t>
            </w:r>
          </w:p>
        </w:tc>
        <w:tc>
          <w:tcPr>
            <w:tcW w:w="1815" w:type="dxa"/>
            <w:shd w:val="clear" w:color="auto" w:fill="auto"/>
            <w:vAlign w:val="center"/>
          </w:tcPr>
          <w:p w14:paraId="098502C1" w14:textId="77777777" w:rsidR="00B15E99" w:rsidRPr="00EF2F0E" w:rsidRDefault="00B15E99" w:rsidP="00A40339">
            <w:pPr>
              <w:pStyle w:val="TAC"/>
              <w:rPr>
                <w:szCs w:val="18"/>
                <w:lang w:eastAsia="ja-JP"/>
              </w:rPr>
            </w:pPr>
            <w:r w:rsidRPr="00EF2F0E">
              <w:rPr>
                <w:szCs w:val="18"/>
                <w:lang w:eastAsia="ja-JP"/>
              </w:rPr>
              <w:t>EIS</w:t>
            </w:r>
            <w:r w:rsidRPr="00EF2F0E">
              <w:rPr>
                <w:szCs w:val="18"/>
                <w:vertAlign w:val="subscript"/>
                <w:lang w:eastAsia="ja-JP"/>
              </w:rPr>
              <w:t>REFSENS</w:t>
            </w:r>
            <w:r w:rsidRPr="00EF2F0E">
              <w:rPr>
                <w:szCs w:val="18"/>
                <w:lang w:eastAsia="ja-JP"/>
              </w:rPr>
              <w:t xml:space="preserve"> + 6 dB </w:t>
            </w:r>
          </w:p>
        </w:tc>
        <w:tc>
          <w:tcPr>
            <w:tcW w:w="1792" w:type="dxa"/>
            <w:vMerge w:val="restart"/>
            <w:shd w:val="clear" w:color="auto" w:fill="auto"/>
            <w:vAlign w:val="center"/>
          </w:tcPr>
          <w:p w14:paraId="098502C2" w14:textId="77777777" w:rsidR="00B15E99" w:rsidRPr="00EF2F0E" w:rsidRDefault="00B15E99" w:rsidP="00A40339">
            <w:pPr>
              <w:pStyle w:val="TAL"/>
              <w:jc w:val="center"/>
              <w:rPr>
                <w:rFonts w:cs="Arial"/>
              </w:rPr>
            </w:pPr>
            <w:r w:rsidRPr="00EF2F0E">
              <w:rPr>
                <w:rFonts w:cs="Arial"/>
              </w:rPr>
              <w:t>±2.7 MHz (NOTE 2)</w:t>
            </w:r>
          </w:p>
          <w:p w14:paraId="098502C3" w14:textId="77777777" w:rsidR="00B15E99" w:rsidRPr="00EF2F0E" w:rsidRDefault="00B15E99" w:rsidP="00A40339">
            <w:pPr>
              <w:pStyle w:val="TAL"/>
              <w:jc w:val="center"/>
              <w:rPr>
                <w:rFonts w:cs="Arial"/>
              </w:rPr>
            </w:pPr>
          </w:p>
          <w:p w14:paraId="098502C4" w14:textId="77777777" w:rsidR="00B15E99" w:rsidRPr="00EF2F0E" w:rsidRDefault="00B15E99" w:rsidP="00A40339">
            <w:pPr>
              <w:pStyle w:val="TAL"/>
              <w:jc w:val="center"/>
              <w:rPr>
                <w:rFonts w:cs="Arial"/>
                <w:szCs w:val="18"/>
                <w:lang w:eastAsia="ja-JP"/>
              </w:rPr>
            </w:pPr>
            <w:r w:rsidRPr="00EF2F0E">
              <w:rPr>
                <w:rFonts w:cs="Arial"/>
              </w:rPr>
              <w:t xml:space="preserve">±2.8 MHz </w:t>
            </w:r>
            <w:r w:rsidRPr="00EF2F0E">
              <w:rPr>
                <w:rFonts w:cs="Arial"/>
                <w:szCs w:val="18"/>
                <w:lang w:eastAsia="ja-JP"/>
              </w:rPr>
              <w:t>(NOTE 3)</w:t>
            </w:r>
          </w:p>
        </w:tc>
        <w:tc>
          <w:tcPr>
            <w:tcW w:w="1777" w:type="dxa"/>
            <w:vMerge w:val="restart"/>
            <w:shd w:val="clear" w:color="auto" w:fill="auto"/>
            <w:vAlign w:val="center"/>
          </w:tcPr>
          <w:p w14:paraId="098502C5" w14:textId="77777777" w:rsidR="00B15E99" w:rsidRPr="00EF2F0E" w:rsidRDefault="00B15E99" w:rsidP="00A40339">
            <w:pPr>
              <w:pStyle w:val="TAL"/>
              <w:jc w:val="center"/>
              <w:rPr>
                <w:rFonts w:cs="Arial"/>
                <w:szCs w:val="18"/>
                <w:lang w:eastAsia="ja-JP"/>
              </w:rPr>
            </w:pPr>
            <w:r w:rsidRPr="00EF2F0E">
              <w:rPr>
                <w:rFonts w:cs="Arial"/>
              </w:rPr>
              <w:t>GMSK modulated (NOTE 1)</w:t>
            </w:r>
          </w:p>
        </w:tc>
      </w:tr>
      <w:tr w:rsidR="003401A4" w:rsidRPr="00EF2F0E" w14:paraId="098502CC" w14:textId="77777777" w:rsidTr="00A40339">
        <w:trPr>
          <w:trHeight w:val="344"/>
          <w:jc w:val="center"/>
        </w:trPr>
        <w:tc>
          <w:tcPr>
            <w:tcW w:w="1796" w:type="dxa"/>
            <w:vMerge/>
            <w:shd w:val="clear" w:color="auto" w:fill="auto"/>
          </w:tcPr>
          <w:p w14:paraId="098502C7" w14:textId="77777777" w:rsidR="00B15E99" w:rsidRPr="00EF2F0E" w:rsidRDefault="00B15E99" w:rsidP="00A40339">
            <w:pPr>
              <w:pStyle w:val="TAL"/>
              <w:rPr>
                <w:rFonts w:cs="Arial"/>
                <w:szCs w:val="18"/>
                <w:lang w:eastAsia="ja-JP"/>
              </w:rPr>
            </w:pPr>
          </w:p>
        </w:tc>
        <w:tc>
          <w:tcPr>
            <w:tcW w:w="1775" w:type="dxa"/>
            <w:shd w:val="clear" w:color="auto" w:fill="auto"/>
          </w:tcPr>
          <w:p w14:paraId="098502C8" w14:textId="77777777" w:rsidR="00B15E99" w:rsidRPr="00EF2F0E" w:rsidRDefault="00B15E99" w:rsidP="00A40339">
            <w:pPr>
              <w:pStyle w:val="TAC"/>
              <w:rPr>
                <w:szCs w:val="18"/>
                <w:lang w:eastAsia="ja-JP"/>
              </w:rPr>
            </w:pPr>
            <w:r w:rsidRPr="00EF2F0E">
              <w:rPr>
                <w:szCs w:val="18"/>
                <w:lang w:eastAsia="ja-JP"/>
              </w:rPr>
              <w:t xml:space="preserve">-47 – </w:t>
            </w:r>
            <w:proofErr w:type="spellStart"/>
            <w:r w:rsidRPr="00EF2F0E">
              <w:t>Δ</w:t>
            </w:r>
            <w:r w:rsidRPr="00EF2F0E">
              <w:rPr>
                <w:vertAlign w:val="subscript"/>
              </w:rPr>
              <w:t>minSENS</w:t>
            </w:r>
            <w:proofErr w:type="spellEnd"/>
          </w:p>
        </w:tc>
        <w:tc>
          <w:tcPr>
            <w:tcW w:w="1815" w:type="dxa"/>
            <w:shd w:val="clear" w:color="auto" w:fill="auto"/>
            <w:vAlign w:val="center"/>
          </w:tcPr>
          <w:p w14:paraId="098502C9" w14:textId="77777777" w:rsidR="00B15E99" w:rsidRPr="00EF2F0E" w:rsidRDefault="00B15E99" w:rsidP="00A40339">
            <w:pPr>
              <w:pStyle w:val="TAC"/>
              <w:rPr>
                <w:szCs w:val="18"/>
                <w:lang w:eastAsia="ja-JP"/>
              </w:rPr>
            </w:pPr>
            <w:proofErr w:type="spellStart"/>
            <w:r w:rsidRPr="00EF2F0E">
              <w:rPr>
                <w:szCs w:val="18"/>
                <w:lang w:eastAsia="ja-JP"/>
              </w:rPr>
              <w:t>EIS</w:t>
            </w:r>
            <w:r w:rsidRPr="00EF2F0E">
              <w:rPr>
                <w:szCs w:val="18"/>
                <w:vertAlign w:val="subscript"/>
                <w:lang w:eastAsia="ja-JP"/>
              </w:rPr>
              <w:t>minSENS</w:t>
            </w:r>
            <w:proofErr w:type="spellEnd"/>
            <w:r w:rsidRPr="00EF2F0E">
              <w:rPr>
                <w:szCs w:val="18"/>
                <w:lang w:eastAsia="ja-JP"/>
              </w:rPr>
              <w:t xml:space="preserve"> + 6 dB </w:t>
            </w:r>
          </w:p>
        </w:tc>
        <w:tc>
          <w:tcPr>
            <w:tcW w:w="1792" w:type="dxa"/>
            <w:vMerge/>
            <w:shd w:val="clear" w:color="auto" w:fill="auto"/>
            <w:vAlign w:val="center"/>
          </w:tcPr>
          <w:p w14:paraId="098502CA" w14:textId="77777777" w:rsidR="00B15E99" w:rsidRPr="00EF2F0E" w:rsidRDefault="00B15E99" w:rsidP="00A40339">
            <w:pPr>
              <w:pStyle w:val="TAL"/>
              <w:rPr>
                <w:rFonts w:cs="Arial"/>
                <w:szCs w:val="18"/>
                <w:lang w:eastAsia="ja-JP"/>
              </w:rPr>
            </w:pPr>
          </w:p>
        </w:tc>
        <w:tc>
          <w:tcPr>
            <w:tcW w:w="1777" w:type="dxa"/>
            <w:vMerge/>
            <w:shd w:val="clear" w:color="auto" w:fill="auto"/>
            <w:vAlign w:val="center"/>
          </w:tcPr>
          <w:p w14:paraId="098502CB" w14:textId="77777777" w:rsidR="00B15E99" w:rsidRPr="00EF2F0E" w:rsidRDefault="00B15E99" w:rsidP="00A40339">
            <w:pPr>
              <w:pStyle w:val="TAL"/>
              <w:rPr>
                <w:rFonts w:cs="Arial"/>
                <w:szCs w:val="18"/>
                <w:lang w:eastAsia="ja-JP"/>
              </w:rPr>
            </w:pPr>
          </w:p>
        </w:tc>
      </w:tr>
      <w:tr w:rsidR="003401A4" w:rsidRPr="00EF2F0E" w14:paraId="098502D2" w14:textId="77777777" w:rsidTr="00A40339">
        <w:trPr>
          <w:trHeight w:val="345"/>
          <w:jc w:val="center"/>
        </w:trPr>
        <w:tc>
          <w:tcPr>
            <w:tcW w:w="1796" w:type="dxa"/>
            <w:vMerge w:val="restart"/>
            <w:shd w:val="clear" w:color="auto" w:fill="auto"/>
          </w:tcPr>
          <w:p w14:paraId="098502CD" w14:textId="77777777" w:rsidR="00B15E99" w:rsidRPr="00EF2F0E" w:rsidRDefault="00B15E99" w:rsidP="00A40339">
            <w:pPr>
              <w:pStyle w:val="TAL"/>
              <w:rPr>
                <w:rFonts w:cs="Arial"/>
                <w:szCs w:val="18"/>
                <w:lang w:eastAsia="ja-JP"/>
              </w:rPr>
            </w:pPr>
            <w:r w:rsidRPr="00EF2F0E">
              <w:rPr>
                <w:rFonts w:cs="Arial"/>
                <w:szCs w:val="18"/>
                <w:lang w:eastAsia="ja-JP"/>
              </w:rPr>
              <w:t>Medium Range BS</w:t>
            </w:r>
          </w:p>
        </w:tc>
        <w:tc>
          <w:tcPr>
            <w:tcW w:w="1775" w:type="dxa"/>
            <w:shd w:val="clear" w:color="auto" w:fill="auto"/>
          </w:tcPr>
          <w:p w14:paraId="098502CE" w14:textId="77777777" w:rsidR="00B15E99" w:rsidRPr="00EF2F0E" w:rsidRDefault="00B15E99" w:rsidP="00A40339">
            <w:pPr>
              <w:pStyle w:val="TAC"/>
              <w:rPr>
                <w:vertAlign w:val="subscript"/>
              </w:rPr>
            </w:pPr>
            <w:r w:rsidRPr="00EF2F0E">
              <w:rPr>
                <w:szCs w:val="18"/>
                <w:lang w:eastAsia="ja-JP"/>
              </w:rPr>
              <w:t xml:space="preserve">-42 - </w:t>
            </w:r>
            <w:r w:rsidRPr="00EF2F0E">
              <w:t>Δ</w:t>
            </w:r>
            <w:r w:rsidRPr="00EF2F0E">
              <w:rPr>
                <w:vertAlign w:val="subscript"/>
              </w:rPr>
              <w:t>OTAREFSENS</w:t>
            </w:r>
          </w:p>
        </w:tc>
        <w:tc>
          <w:tcPr>
            <w:tcW w:w="1815" w:type="dxa"/>
            <w:shd w:val="clear" w:color="auto" w:fill="auto"/>
            <w:vAlign w:val="center"/>
          </w:tcPr>
          <w:p w14:paraId="098502CF" w14:textId="77777777" w:rsidR="00B15E99" w:rsidRPr="00EF2F0E" w:rsidRDefault="00B15E99" w:rsidP="00A40339">
            <w:pPr>
              <w:pStyle w:val="TAC"/>
              <w:rPr>
                <w:szCs w:val="18"/>
                <w:lang w:eastAsia="ja-JP"/>
              </w:rPr>
            </w:pPr>
            <w:r w:rsidRPr="00EF2F0E">
              <w:rPr>
                <w:szCs w:val="18"/>
                <w:lang w:eastAsia="ja-JP"/>
              </w:rPr>
              <w:t>EIS</w:t>
            </w:r>
            <w:r w:rsidRPr="00EF2F0E">
              <w:rPr>
                <w:szCs w:val="18"/>
                <w:vertAlign w:val="subscript"/>
                <w:lang w:eastAsia="ja-JP"/>
              </w:rPr>
              <w:t>REFSENS</w:t>
            </w:r>
            <w:r w:rsidRPr="00EF2F0E">
              <w:rPr>
                <w:szCs w:val="18"/>
                <w:lang w:eastAsia="ja-JP"/>
              </w:rPr>
              <w:t xml:space="preserve"> + 6 dB </w:t>
            </w:r>
          </w:p>
        </w:tc>
        <w:tc>
          <w:tcPr>
            <w:tcW w:w="1792" w:type="dxa"/>
            <w:vMerge/>
            <w:shd w:val="clear" w:color="auto" w:fill="auto"/>
          </w:tcPr>
          <w:p w14:paraId="098502D0" w14:textId="77777777" w:rsidR="00B15E99" w:rsidRPr="00EF2F0E" w:rsidRDefault="00B15E99" w:rsidP="00A40339">
            <w:pPr>
              <w:pStyle w:val="TAL"/>
              <w:rPr>
                <w:rFonts w:cs="Arial"/>
                <w:szCs w:val="18"/>
                <w:lang w:eastAsia="ja-JP"/>
              </w:rPr>
            </w:pPr>
          </w:p>
        </w:tc>
        <w:tc>
          <w:tcPr>
            <w:tcW w:w="1777" w:type="dxa"/>
            <w:vMerge/>
            <w:shd w:val="clear" w:color="auto" w:fill="auto"/>
          </w:tcPr>
          <w:p w14:paraId="098502D1" w14:textId="77777777" w:rsidR="00B15E99" w:rsidRPr="00EF2F0E" w:rsidRDefault="00B15E99" w:rsidP="00A40339">
            <w:pPr>
              <w:pStyle w:val="TAL"/>
              <w:rPr>
                <w:rFonts w:cs="Arial"/>
                <w:szCs w:val="18"/>
                <w:lang w:eastAsia="ja-JP"/>
              </w:rPr>
            </w:pPr>
          </w:p>
        </w:tc>
      </w:tr>
      <w:tr w:rsidR="003401A4" w:rsidRPr="00EF2F0E" w14:paraId="098502D8" w14:textId="77777777" w:rsidTr="00A40339">
        <w:trPr>
          <w:trHeight w:val="344"/>
          <w:jc w:val="center"/>
        </w:trPr>
        <w:tc>
          <w:tcPr>
            <w:tcW w:w="1796" w:type="dxa"/>
            <w:vMerge/>
            <w:shd w:val="clear" w:color="auto" w:fill="auto"/>
          </w:tcPr>
          <w:p w14:paraId="098502D3" w14:textId="77777777" w:rsidR="00B15E99" w:rsidRPr="00EF2F0E" w:rsidRDefault="00B15E99" w:rsidP="00A40339">
            <w:pPr>
              <w:pStyle w:val="TAL"/>
              <w:rPr>
                <w:rFonts w:cs="Arial"/>
                <w:szCs w:val="18"/>
                <w:lang w:eastAsia="ja-JP"/>
              </w:rPr>
            </w:pPr>
          </w:p>
        </w:tc>
        <w:tc>
          <w:tcPr>
            <w:tcW w:w="1775" w:type="dxa"/>
            <w:shd w:val="clear" w:color="auto" w:fill="auto"/>
          </w:tcPr>
          <w:p w14:paraId="098502D4" w14:textId="77777777" w:rsidR="00B15E99" w:rsidRPr="00EF2F0E" w:rsidRDefault="00B15E99" w:rsidP="00A40339">
            <w:pPr>
              <w:pStyle w:val="TAC"/>
              <w:rPr>
                <w:szCs w:val="18"/>
                <w:lang w:eastAsia="ja-JP"/>
              </w:rPr>
            </w:pPr>
            <w:r w:rsidRPr="00EF2F0E">
              <w:rPr>
                <w:szCs w:val="18"/>
                <w:lang w:eastAsia="ja-JP"/>
              </w:rPr>
              <w:t xml:space="preserve">-42 – </w:t>
            </w:r>
            <w:proofErr w:type="spellStart"/>
            <w:r w:rsidRPr="00EF2F0E">
              <w:t>Δ</w:t>
            </w:r>
            <w:r w:rsidRPr="00EF2F0E">
              <w:rPr>
                <w:vertAlign w:val="subscript"/>
              </w:rPr>
              <w:t>minSENS</w:t>
            </w:r>
            <w:proofErr w:type="spellEnd"/>
          </w:p>
        </w:tc>
        <w:tc>
          <w:tcPr>
            <w:tcW w:w="1815" w:type="dxa"/>
            <w:shd w:val="clear" w:color="auto" w:fill="auto"/>
            <w:vAlign w:val="center"/>
          </w:tcPr>
          <w:p w14:paraId="098502D5" w14:textId="77777777" w:rsidR="00B15E99" w:rsidRPr="00EF2F0E" w:rsidRDefault="00B15E99" w:rsidP="00A40339">
            <w:pPr>
              <w:pStyle w:val="TAC"/>
              <w:rPr>
                <w:szCs w:val="18"/>
                <w:lang w:eastAsia="ja-JP"/>
              </w:rPr>
            </w:pPr>
            <w:proofErr w:type="spellStart"/>
            <w:r w:rsidRPr="00EF2F0E">
              <w:rPr>
                <w:szCs w:val="18"/>
                <w:lang w:eastAsia="ja-JP"/>
              </w:rPr>
              <w:t>EIS</w:t>
            </w:r>
            <w:r w:rsidRPr="00EF2F0E">
              <w:rPr>
                <w:szCs w:val="18"/>
                <w:vertAlign w:val="subscript"/>
                <w:lang w:eastAsia="ja-JP"/>
              </w:rPr>
              <w:t>minSENS</w:t>
            </w:r>
            <w:proofErr w:type="spellEnd"/>
            <w:r w:rsidRPr="00EF2F0E">
              <w:rPr>
                <w:szCs w:val="18"/>
                <w:lang w:eastAsia="ja-JP"/>
              </w:rPr>
              <w:t xml:space="preserve"> + 6 dB  </w:t>
            </w:r>
          </w:p>
        </w:tc>
        <w:tc>
          <w:tcPr>
            <w:tcW w:w="1792" w:type="dxa"/>
            <w:vMerge/>
            <w:shd w:val="clear" w:color="auto" w:fill="auto"/>
          </w:tcPr>
          <w:p w14:paraId="098502D6" w14:textId="77777777" w:rsidR="00B15E99" w:rsidRPr="00EF2F0E" w:rsidRDefault="00B15E99" w:rsidP="00A40339">
            <w:pPr>
              <w:pStyle w:val="TAL"/>
              <w:rPr>
                <w:rFonts w:cs="Arial"/>
                <w:szCs w:val="18"/>
                <w:lang w:eastAsia="ja-JP"/>
              </w:rPr>
            </w:pPr>
          </w:p>
        </w:tc>
        <w:tc>
          <w:tcPr>
            <w:tcW w:w="1777" w:type="dxa"/>
            <w:vMerge/>
            <w:shd w:val="clear" w:color="auto" w:fill="auto"/>
          </w:tcPr>
          <w:p w14:paraId="098502D7" w14:textId="77777777" w:rsidR="00B15E99" w:rsidRPr="00EF2F0E" w:rsidRDefault="00B15E99" w:rsidP="00A40339">
            <w:pPr>
              <w:pStyle w:val="TAL"/>
              <w:rPr>
                <w:rFonts w:cs="Arial"/>
                <w:szCs w:val="18"/>
                <w:lang w:eastAsia="ja-JP"/>
              </w:rPr>
            </w:pPr>
          </w:p>
        </w:tc>
      </w:tr>
      <w:tr w:rsidR="003401A4" w:rsidRPr="00EF2F0E" w14:paraId="098502DE" w14:textId="77777777" w:rsidTr="00A40339">
        <w:trPr>
          <w:trHeight w:val="345"/>
          <w:jc w:val="center"/>
        </w:trPr>
        <w:tc>
          <w:tcPr>
            <w:tcW w:w="1796" w:type="dxa"/>
            <w:vMerge w:val="restart"/>
            <w:shd w:val="clear" w:color="auto" w:fill="auto"/>
          </w:tcPr>
          <w:p w14:paraId="098502D9" w14:textId="77777777" w:rsidR="00B15E99" w:rsidRPr="00EF2F0E" w:rsidRDefault="00B15E99" w:rsidP="00A40339">
            <w:pPr>
              <w:pStyle w:val="TAL"/>
              <w:rPr>
                <w:rFonts w:cs="Arial"/>
                <w:szCs w:val="18"/>
                <w:lang w:eastAsia="ja-JP"/>
              </w:rPr>
            </w:pPr>
            <w:r w:rsidRPr="00EF2F0E">
              <w:rPr>
                <w:rFonts w:cs="Arial"/>
                <w:szCs w:val="18"/>
                <w:lang w:eastAsia="ja-JP"/>
              </w:rPr>
              <w:t>Local Area BS</w:t>
            </w:r>
          </w:p>
        </w:tc>
        <w:tc>
          <w:tcPr>
            <w:tcW w:w="1775" w:type="dxa"/>
            <w:shd w:val="clear" w:color="auto" w:fill="auto"/>
          </w:tcPr>
          <w:p w14:paraId="098502DA" w14:textId="77777777" w:rsidR="00B15E99" w:rsidRPr="00EF2F0E" w:rsidRDefault="00B15E99" w:rsidP="00A40339">
            <w:pPr>
              <w:pStyle w:val="TAC"/>
              <w:rPr>
                <w:vertAlign w:val="subscript"/>
              </w:rPr>
            </w:pPr>
            <w:r w:rsidRPr="00EF2F0E">
              <w:rPr>
                <w:szCs w:val="18"/>
                <w:lang w:eastAsia="ja-JP"/>
              </w:rPr>
              <w:t xml:space="preserve">-37 - </w:t>
            </w:r>
            <w:r w:rsidRPr="00EF2F0E">
              <w:t>Δ</w:t>
            </w:r>
            <w:r w:rsidRPr="00EF2F0E">
              <w:rPr>
                <w:vertAlign w:val="subscript"/>
              </w:rPr>
              <w:t>OTAREFSENS</w:t>
            </w:r>
          </w:p>
        </w:tc>
        <w:tc>
          <w:tcPr>
            <w:tcW w:w="1815" w:type="dxa"/>
            <w:shd w:val="clear" w:color="auto" w:fill="auto"/>
          </w:tcPr>
          <w:p w14:paraId="098502DB" w14:textId="77777777" w:rsidR="00B15E99" w:rsidRPr="00EF2F0E" w:rsidRDefault="00B15E99" w:rsidP="00A40339">
            <w:pPr>
              <w:pStyle w:val="TAC"/>
              <w:rPr>
                <w:szCs w:val="18"/>
                <w:lang w:eastAsia="ja-JP"/>
              </w:rPr>
            </w:pPr>
            <w:r w:rsidRPr="00EF2F0E">
              <w:rPr>
                <w:szCs w:val="18"/>
                <w:lang w:eastAsia="ja-JP"/>
              </w:rPr>
              <w:t>EIS</w:t>
            </w:r>
            <w:r w:rsidRPr="00EF2F0E">
              <w:rPr>
                <w:szCs w:val="18"/>
                <w:vertAlign w:val="subscript"/>
                <w:lang w:eastAsia="ja-JP"/>
              </w:rPr>
              <w:t>REFSENS</w:t>
            </w:r>
            <w:r w:rsidRPr="00EF2F0E">
              <w:rPr>
                <w:szCs w:val="18"/>
                <w:lang w:eastAsia="ja-JP"/>
              </w:rPr>
              <w:t xml:space="preserve"> + 6 dB </w:t>
            </w:r>
          </w:p>
        </w:tc>
        <w:tc>
          <w:tcPr>
            <w:tcW w:w="1792" w:type="dxa"/>
            <w:vMerge/>
            <w:shd w:val="clear" w:color="auto" w:fill="auto"/>
          </w:tcPr>
          <w:p w14:paraId="098502DC" w14:textId="77777777" w:rsidR="00B15E99" w:rsidRPr="00EF2F0E" w:rsidRDefault="00B15E99" w:rsidP="00A40339">
            <w:pPr>
              <w:pStyle w:val="TAL"/>
              <w:rPr>
                <w:rFonts w:cs="Arial"/>
                <w:szCs w:val="18"/>
                <w:lang w:eastAsia="ja-JP"/>
              </w:rPr>
            </w:pPr>
          </w:p>
        </w:tc>
        <w:tc>
          <w:tcPr>
            <w:tcW w:w="1777" w:type="dxa"/>
            <w:vMerge/>
            <w:shd w:val="clear" w:color="auto" w:fill="auto"/>
          </w:tcPr>
          <w:p w14:paraId="098502DD" w14:textId="77777777" w:rsidR="00B15E99" w:rsidRPr="00EF2F0E" w:rsidRDefault="00B15E99" w:rsidP="00A40339">
            <w:pPr>
              <w:pStyle w:val="TAL"/>
              <w:rPr>
                <w:rFonts w:cs="Arial"/>
                <w:szCs w:val="18"/>
                <w:lang w:eastAsia="ja-JP"/>
              </w:rPr>
            </w:pPr>
          </w:p>
        </w:tc>
      </w:tr>
      <w:tr w:rsidR="003401A4" w:rsidRPr="00EF2F0E" w14:paraId="098502E4" w14:textId="77777777" w:rsidTr="00A40339">
        <w:trPr>
          <w:trHeight w:val="344"/>
          <w:jc w:val="center"/>
        </w:trPr>
        <w:tc>
          <w:tcPr>
            <w:tcW w:w="1796" w:type="dxa"/>
            <w:vMerge/>
            <w:shd w:val="clear" w:color="auto" w:fill="auto"/>
          </w:tcPr>
          <w:p w14:paraId="098502DF" w14:textId="77777777" w:rsidR="00B15E99" w:rsidRPr="00EF2F0E" w:rsidRDefault="00B15E99" w:rsidP="00A40339">
            <w:pPr>
              <w:pStyle w:val="TAL"/>
              <w:rPr>
                <w:rFonts w:cs="Arial"/>
                <w:szCs w:val="18"/>
                <w:lang w:eastAsia="ja-JP"/>
              </w:rPr>
            </w:pPr>
          </w:p>
        </w:tc>
        <w:tc>
          <w:tcPr>
            <w:tcW w:w="1775" w:type="dxa"/>
            <w:shd w:val="clear" w:color="auto" w:fill="auto"/>
          </w:tcPr>
          <w:p w14:paraId="098502E0" w14:textId="77777777" w:rsidR="00B15E99" w:rsidRPr="00EF2F0E" w:rsidRDefault="00B15E99" w:rsidP="00A40339">
            <w:pPr>
              <w:pStyle w:val="TAC"/>
              <w:rPr>
                <w:szCs w:val="18"/>
                <w:lang w:eastAsia="ja-JP"/>
              </w:rPr>
            </w:pPr>
            <w:r w:rsidRPr="00EF2F0E">
              <w:rPr>
                <w:szCs w:val="18"/>
                <w:lang w:eastAsia="ja-JP"/>
              </w:rPr>
              <w:t xml:space="preserve">-37 – </w:t>
            </w:r>
            <w:proofErr w:type="spellStart"/>
            <w:r w:rsidRPr="00EF2F0E">
              <w:t>Δ</w:t>
            </w:r>
            <w:r w:rsidRPr="00EF2F0E">
              <w:rPr>
                <w:vertAlign w:val="subscript"/>
              </w:rPr>
              <w:t>minSENS</w:t>
            </w:r>
            <w:proofErr w:type="spellEnd"/>
          </w:p>
        </w:tc>
        <w:tc>
          <w:tcPr>
            <w:tcW w:w="1815" w:type="dxa"/>
            <w:shd w:val="clear" w:color="auto" w:fill="auto"/>
          </w:tcPr>
          <w:p w14:paraId="098502E1" w14:textId="77777777" w:rsidR="00B15E99" w:rsidRPr="00EF2F0E" w:rsidRDefault="00B15E99" w:rsidP="00A40339">
            <w:pPr>
              <w:pStyle w:val="TAC"/>
              <w:rPr>
                <w:szCs w:val="18"/>
                <w:lang w:eastAsia="ja-JP"/>
              </w:rPr>
            </w:pPr>
            <w:proofErr w:type="spellStart"/>
            <w:r w:rsidRPr="00EF2F0E">
              <w:rPr>
                <w:szCs w:val="18"/>
                <w:lang w:eastAsia="ja-JP"/>
              </w:rPr>
              <w:t>EIS</w:t>
            </w:r>
            <w:r w:rsidRPr="00EF2F0E">
              <w:rPr>
                <w:szCs w:val="18"/>
                <w:vertAlign w:val="subscript"/>
                <w:lang w:eastAsia="ja-JP"/>
              </w:rPr>
              <w:t>minSENS</w:t>
            </w:r>
            <w:proofErr w:type="spellEnd"/>
            <w:r w:rsidRPr="00EF2F0E">
              <w:rPr>
                <w:szCs w:val="18"/>
                <w:lang w:eastAsia="ja-JP"/>
              </w:rPr>
              <w:t xml:space="preserve"> + 6 dB</w:t>
            </w:r>
          </w:p>
        </w:tc>
        <w:tc>
          <w:tcPr>
            <w:tcW w:w="1792" w:type="dxa"/>
            <w:vMerge/>
            <w:shd w:val="clear" w:color="auto" w:fill="auto"/>
          </w:tcPr>
          <w:p w14:paraId="098502E2" w14:textId="77777777" w:rsidR="00B15E99" w:rsidRPr="00EF2F0E" w:rsidRDefault="00B15E99" w:rsidP="00A40339">
            <w:pPr>
              <w:pStyle w:val="TAL"/>
              <w:rPr>
                <w:rFonts w:cs="Arial"/>
                <w:szCs w:val="18"/>
                <w:lang w:eastAsia="ja-JP"/>
              </w:rPr>
            </w:pPr>
          </w:p>
        </w:tc>
        <w:tc>
          <w:tcPr>
            <w:tcW w:w="1777" w:type="dxa"/>
            <w:vMerge/>
            <w:shd w:val="clear" w:color="auto" w:fill="auto"/>
          </w:tcPr>
          <w:p w14:paraId="098502E3" w14:textId="77777777" w:rsidR="00B15E99" w:rsidRPr="00EF2F0E" w:rsidRDefault="00B15E99" w:rsidP="00A40339">
            <w:pPr>
              <w:pStyle w:val="TAL"/>
              <w:rPr>
                <w:rFonts w:cs="Arial"/>
                <w:szCs w:val="18"/>
                <w:lang w:eastAsia="ja-JP"/>
              </w:rPr>
            </w:pPr>
          </w:p>
        </w:tc>
      </w:tr>
      <w:tr w:rsidR="00B15E99" w:rsidRPr="00EF2F0E" w14:paraId="098502E8" w14:textId="77777777" w:rsidTr="00A40339">
        <w:trPr>
          <w:jc w:val="center"/>
        </w:trPr>
        <w:tc>
          <w:tcPr>
            <w:tcW w:w="8955" w:type="dxa"/>
            <w:gridSpan w:val="5"/>
            <w:shd w:val="clear" w:color="auto" w:fill="auto"/>
          </w:tcPr>
          <w:p w14:paraId="098502E5" w14:textId="77777777" w:rsidR="00B15E99" w:rsidRPr="00EF2F0E" w:rsidRDefault="00B15E99" w:rsidP="00A40339">
            <w:pPr>
              <w:pStyle w:val="TAN"/>
              <w:rPr>
                <w:rFonts w:cs="Arial"/>
              </w:rPr>
            </w:pPr>
            <w:r w:rsidRPr="00EF2F0E">
              <w:rPr>
                <w:lang w:eastAsia="ja-JP"/>
              </w:rPr>
              <w:t>NOTE 1:</w:t>
            </w:r>
            <w:r w:rsidRPr="00EF2F0E">
              <w:rPr>
                <w:lang w:eastAsia="ja-JP"/>
              </w:rPr>
              <w:tab/>
            </w:r>
            <w:r w:rsidRPr="00EF2F0E">
              <w:rPr>
                <w:rFonts w:cs="Arial"/>
              </w:rPr>
              <w:t>GMSK modulation as defined in TS 45.004 [26].</w:t>
            </w:r>
          </w:p>
          <w:p w14:paraId="098502E6" w14:textId="77777777" w:rsidR="00B15E99" w:rsidRPr="00EF2F0E" w:rsidRDefault="00B15E99" w:rsidP="00A40339">
            <w:pPr>
              <w:pStyle w:val="TAN"/>
              <w:rPr>
                <w:lang w:eastAsia="ja-JP"/>
              </w:rPr>
            </w:pPr>
            <w:r w:rsidRPr="00EF2F0E">
              <w:rPr>
                <w:lang w:eastAsia="ja-JP"/>
              </w:rPr>
              <w:t xml:space="preserve">NOTE 2:   applies for bands </w:t>
            </w:r>
            <w:proofErr w:type="gramStart"/>
            <w:r w:rsidRPr="00EF2F0E">
              <w:rPr>
                <w:lang w:eastAsia="ja-JP"/>
              </w:rPr>
              <w:t>II,IV</w:t>
            </w:r>
            <w:proofErr w:type="gramEnd"/>
            <w:r w:rsidRPr="00EF2F0E">
              <w:rPr>
                <w:lang w:eastAsia="ja-JP"/>
              </w:rPr>
              <w:t>,V,VIII,X,XII,XIV,XXV,XXVI</w:t>
            </w:r>
          </w:p>
          <w:p w14:paraId="098502E7" w14:textId="77777777" w:rsidR="00B15E99" w:rsidRPr="00EF2F0E" w:rsidRDefault="00B15E99" w:rsidP="00A40339">
            <w:pPr>
              <w:pStyle w:val="TAN"/>
              <w:rPr>
                <w:rFonts w:cs="Arial"/>
              </w:rPr>
            </w:pPr>
            <w:r w:rsidRPr="00EF2F0E">
              <w:rPr>
                <w:lang w:eastAsia="ja-JP"/>
              </w:rPr>
              <w:t xml:space="preserve">NOTE 3:   applies for bands </w:t>
            </w:r>
            <w:proofErr w:type="gramStart"/>
            <w:r w:rsidRPr="00EF2F0E">
              <w:rPr>
                <w:lang w:eastAsia="ja-JP"/>
              </w:rPr>
              <w:t>III,VIII</w:t>
            </w:r>
            <w:proofErr w:type="gramEnd"/>
          </w:p>
        </w:tc>
      </w:tr>
    </w:tbl>
    <w:p w14:paraId="098502E9" w14:textId="77777777" w:rsidR="00B15E99" w:rsidRPr="00EF2F0E" w:rsidRDefault="00B15E99" w:rsidP="00A40339"/>
    <w:p w14:paraId="60DB188D" w14:textId="77777777" w:rsidR="002E3EA9" w:rsidRDefault="002E3EA9" w:rsidP="002E3EA9">
      <w:pPr>
        <w:pStyle w:val="EX"/>
        <w:ind w:left="360" w:hanging="360"/>
        <w:rPr>
          <w:rFonts w:ascii="Arial" w:hAnsi="Arial"/>
          <w:color w:val="0000FF"/>
          <w:sz w:val="28"/>
          <w:szCs w:val="28"/>
          <w:lang w:val="en-US"/>
        </w:rPr>
      </w:pPr>
      <w:bookmarkStart w:id="93" w:name="_Toc21096170"/>
      <w:bookmarkStart w:id="94" w:name="_Toc29763369"/>
      <w:bookmarkStart w:id="95" w:name="_Toc45869654"/>
      <w:bookmarkStart w:id="96" w:name="_Toc52554907"/>
      <w:bookmarkStart w:id="97" w:name="_Toc52555377"/>
      <w:bookmarkStart w:id="98" w:name="_Toc61112609"/>
      <w:bookmarkStart w:id="99" w:name="_Toc67911761"/>
      <w:r w:rsidRPr="00D147E6">
        <w:rPr>
          <w:rFonts w:ascii="Arial" w:hAnsi="Arial"/>
          <w:color w:val="0000FF"/>
          <w:sz w:val="28"/>
          <w:szCs w:val="28"/>
          <w:lang w:val="en-US"/>
        </w:rPr>
        <w:t>*********************End of change*****************</w:t>
      </w:r>
    </w:p>
    <w:p w14:paraId="5049B2FC" w14:textId="77777777" w:rsidR="002E3EA9" w:rsidRDefault="002E3EA9" w:rsidP="002E3EA9">
      <w:pPr>
        <w:pStyle w:val="EX"/>
        <w:ind w:left="360" w:hanging="360"/>
        <w:rPr>
          <w:rFonts w:ascii="Arial" w:hAnsi="Arial"/>
          <w:color w:val="0000FF"/>
          <w:sz w:val="28"/>
          <w:szCs w:val="28"/>
          <w:lang w:val="en-US"/>
        </w:rPr>
      </w:pPr>
    </w:p>
    <w:p w14:paraId="36645E9D" w14:textId="77777777" w:rsidR="002E3EA9" w:rsidRDefault="002E3EA9" w:rsidP="002E3EA9">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985052B" w14:textId="77777777" w:rsidR="00B15E99" w:rsidRPr="00EF2F0E" w:rsidRDefault="00B15E99" w:rsidP="00A40339">
      <w:pPr>
        <w:pStyle w:val="Heading3"/>
      </w:pPr>
      <w:bookmarkStart w:id="100" w:name="_Toc21096171"/>
      <w:bookmarkStart w:id="101" w:name="_Toc29763370"/>
      <w:bookmarkStart w:id="102" w:name="_Toc45869655"/>
      <w:bookmarkStart w:id="103" w:name="_Toc52554908"/>
      <w:bookmarkStart w:id="104" w:name="_Toc52555378"/>
      <w:bookmarkStart w:id="105" w:name="_Toc61112610"/>
      <w:bookmarkStart w:id="106" w:name="_Toc67911762"/>
      <w:bookmarkEnd w:id="93"/>
      <w:bookmarkEnd w:id="94"/>
      <w:bookmarkEnd w:id="95"/>
      <w:bookmarkEnd w:id="96"/>
      <w:bookmarkEnd w:id="97"/>
      <w:bookmarkEnd w:id="98"/>
      <w:bookmarkEnd w:id="99"/>
      <w:r w:rsidRPr="00EF2F0E">
        <w:t>10.6.4</w:t>
      </w:r>
      <w:r w:rsidRPr="00EF2F0E">
        <w:tab/>
        <w:t>Minimum requirement for single RAT E-UTRA operation</w:t>
      </w:r>
      <w:bookmarkEnd w:id="100"/>
      <w:bookmarkEnd w:id="101"/>
      <w:bookmarkEnd w:id="102"/>
      <w:bookmarkEnd w:id="103"/>
      <w:bookmarkEnd w:id="104"/>
      <w:bookmarkEnd w:id="105"/>
      <w:bookmarkEnd w:id="106"/>
    </w:p>
    <w:p w14:paraId="0985052C" w14:textId="77777777" w:rsidR="00B15E99" w:rsidRPr="00EF2F0E" w:rsidRDefault="00B15E99" w:rsidP="00A40339">
      <w:pPr>
        <w:pStyle w:val="Heading4"/>
      </w:pPr>
      <w:bookmarkStart w:id="107" w:name="_Toc21096172"/>
      <w:bookmarkStart w:id="108" w:name="_Toc29763371"/>
      <w:bookmarkStart w:id="109" w:name="_Toc45869656"/>
      <w:bookmarkStart w:id="110" w:name="_Toc52554909"/>
      <w:bookmarkStart w:id="111" w:name="_Toc52555379"/>
      <w:bookmarkStart w:id="112" w:name="_Toc61112611"/>
      <w:bookmarkStart w:id="113" w:name="_Toc67911763"/>
      <w:r w:rsidRPr="00EF2F0E">
        <w:t>10.6.4.1</w:t>
      </w:r>
      <w:r w:rsidRPr="00EF2F0E">
        <w:tab/>
        <w:t>General minimum requirement</w:t>
      </w:r>
      <w:bookmarkEnd w:id="107"/>
      <w:bookmarkEnd w:id="108"/>
      <w:bookmarkEnd w:id="109"/>
      <w:bookmarkEnd w:id="110"/>
      <w:bookmarkEnd w:id="111"/>
      <w:bookmarkEnd w:id="112"/>
      <w:bookmarkEnd w:id="113"/>
    </w:p>
    <w:p w14:paraId="0985052D" w14:textId="77777777" w:rsidR="00B15E99" w:rsidRPr="00EF2F0E" w:rsidRDefault="00B15E99" w:rsidP="00A40339">
      <w:r w:rsidRPr="00EF2F0E">
        <w:t>In addition to the following in-band and narrowband requirements, the general minimum requirements relating to out of band blocking defined for MSR in subclause 10.6.2.1 shall also be applied for single RAT E-UTRA operation.</w:t>
      </w:r>
    </w:p>
    <w:p w14:paraId="0985052E" w14:textId="77777777" w:rsidR="00B15E99" w:rsidRPr="00EF2F0E" w:rsidRDefault="00B15E99" w:rsidP="00A40339">
      <w:r w:rsidRPr="00EF2F0E">
        <w:t>The minimum requirement for in-band blocking E-UTRA operation is defined below:</w:t>
      </w:r>
    </w:p>
    <w:p w14:paraId="0985052F" w14:textId="77777777" w:rsidR="00B15E99" w:rsidRPr="00EF2F0E" w:rsidRDefault="00B15E99" w:rsidP="00A40339">
      <w:r w:rsidRPr="00EF2F0E">
        <w:t xml:space="preserve">The requirement is applicable outside the </w:t>
      </w:r>
      <w:r w:rsidRPr="00EF2F0E">
        <w:rPr>
          <w:i/>
        </w:rPr>
        <w:t>Base Station RF Bandwidth</w:t>
      </w:r>
      <w:r w:rsidRPr="00EF2F0E">
        <w:t xml:space="preserve"> or </w:t>
      </w:r>
      <w:r w:rsidRPr="00EF2F0E">
        <w:rPr>
          <w:i/>
        </w:rPr>
        <w:t>Radio Bandwidth</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or </w:t>
      </w:r>
      <w:r w:rsidRPr="00EF2F0E">
        <w:rPr>
          <w:i/>
        </w:rPr>
        <w:t>Radio Bandwidth</w:t>
      </w:r>
      <w:r w:rsidRPr="00EF2F0E">
        <w:t xml:space="preserve"> edges applicable to each RIB.</w:t>
      </w:r>
    </w:p>
    <w:p w14:paraId="09850530" w14:textId="77777777" w:rsidR="00B15E99" w:rsidRPr="00EF2F0E" w:rsidRDefault="00B15E99" w:rsidP="00A40339">
      <w:r w:rsidRPr="00EF2F0E">
        <w:t xml:space="preserve">For RIB supporting operation in </w:t>
      </w:r>
      <w:r w:rsidRPr="00EF2F0E">
        <w:rPr>
          <w:i/>
        </w:rPr>
        <w:t>non-contiguous spectrum</w:t>
      </w:r>
      <w:r w:rsidRPr="00EF2F0E">
        <w:t xml:space="preserve">, the requirement applies in addition inside any </w:t>
      </w:r>
      <w:r w:rsidRPr="00EF2F0E">
        <w:rPr>
          <w:i/>
        </w:rPr>
        <w:t xml:space="preserve">sub-block </w:t>
      </w:r>
      <w:proofErr w:type="gramStart"/>
      <w:r w:rsidRPr="00EF2F0E">
        <w:rPr>
          <w:i/>
        </w:rPr>
        <w:t>gap</w:t>
      </w:r>
      <w:r w:rsidRPr="00EF2F0E">
        <w:t>, in case</w:t>
      </w:r>
      <w:proofErr w:type="gramEnd"/>
      <w:r w:rsidRPr="00EF2F0E">
        <w:t xml:space="preserve"> the </w:t>
      </w:r>
      <w:r w:rsidRPr="00EF2F0E">
        <w:rPr>
          <w:i/>
        </w:rPr>
        <w:t>sub-block gap</w:t>
      </w:r>
      <w:r w:rsidRPr="00EF2F0E">
        <w:t xml:space="preserve"> size is at least 15 </w:t>
      </w:r>
      <w:proofErr w:type="spellStart"/>
      <w:r w:rsidRPr="00EF2F0E">
        <w:t>MHz.</w:t>
      </w:r>
      <w:proofErr w:type="spellEnd"/>
      <w:r w:rsidRPr="00EF2F0E">
        <w:t xml:space="preserve"> The interfering signal offset is defined relative to the </w:t>
      </w:r>
      <w:r w:rsidRPr="00EF2F0E">
        <w:rPr>
          <w:i/>
        </w:rPr>
        <w:t>sub-block</w:t>
      </w:r>
      <w:r w:rsidRPr="00EF2F0E">
        <w:t xml:space="preserve"> edges inside the </w:t>
      </w:r>
      <w:r w:rsidRPr="00EF2F0E">
        <w:rPr>
          <w:i/>
        </w:rPr>
        <w:t>sub-block gap</w:t>
      </w:r>
      <w:r w:rsidRPr="00EF2F0E">
        <w:t>.</w:t>
      </w:r>
    </w:p>
    <w:p w14:paraId="09850531" w14:textId="77777777" w:rsidR="00B15E99" w:rsidRPr="00EF2F0E" w:rsidRDefault="00B15E99" w:rsidP="00A40339">
      <w:r w:rsidRPr="00EF2F0E">
        <w:t xml:space="preserve">For </w:t>
      </w:r>
      <w:r w:rsidRPr="00EF2F0E">
        <w:rPr>
          <w:i/>
        </w:rPr>
        <w:t>multi-band RIBs</w:t>
      </w:r>
      <w:r w:rsidRPr="00EF2F0E">
        <w:t xml:space="preserve">, the requirement applies in addition inside any </w:t>
      </w:r>
      <w:r w:rsidRPr="00EF2F0E">
        <w:rPr>
          <w:i/>
        </w:rPr>
        <w:t>Inter RF Bandwidth gap</w:t>
      </w:r>
      <w:r w:rsidRPr="00EF2F0E">
        <w:t xml:space="preserve">, in case the gap size is at least 15 </w:t>
      </w:r>
      <w:proofErr w:type="spellStart"/>
      <w:r w:rsidRPr="00EF2F0E">
        <w:t>MHz.</w:t>
      </w:r>
      <w:proofErr w:type="spellEnd"/>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inside the </w:t>
      </w:r>
      <w:r w:rsidRPr="00EF2F0E">
        <w:rPr>
          <w:i/>
        </w:rPr>
        <w:t>Inter RF Bandwidth gap</w:t>
      </w:r>
      <w:r w:rsidRPr="00EF2F0E">
        <w:t>.</w:t>
      </w:r>
    </w:p>
    <w:p w14:paraId="09850532" w14:textId="77777777" w:rsidR="00B15E99" w:rsidRPr="00EF2F0E" w:rsidRDefault="00B15E99" w:rsidP="00A40339">
      <w:r w:rsidRPr="00EF2F0E">
        <w:t>For the wanted and interfering signal at the RIB, using the parameters in tables 10.6.4.1</w:t>
      </w:r>
      <w:r w:rsidRPr="00EF2F0E">
        <w:noBreakHyphen/>
        <w:t>1 and 10.6.4.1</w:t>
      </w:r>
      <w:r w:rsidRPr="00EF2F0E">
        <w:noBreakHyphen/>
        <w:t>2, the following requirements shall be met:</w:t>
      </w:r>
    </w:p>
    <w:p w14:paraId="09850533" w14:textId="77777777" w:rsidR="00B15E99" w:rsidRPr="00EF2F0E" w:rsidRDefault="00B15E99" w:rsidP="00A40339">
      <w:pPr>
        <w:pStyle w:val="B10"/>
      </w:pPr>
      <w:r w:rsidRPr="00EF2F0E">
        <w:t>-</w:t>
      </w:r>
      <w:r w:rsidRPr="00EF2F0E">
        <w:tab/>
        <w:t xml:space="preserve">For any E-UTRA carrier, the throughput shall be ≥ 95 % of the </w:t>
      </w:r>
      <w:r w:rsidRPr="00EF2F0E">
        <w:rPr>
          <w:i/>
        </w:rPr>
        <w:t>maximum throughput</w:t>
      </w:r>
      <w:r w:rsidRPr="00EF2F0E">
        <w:t xml:space="preserve"> of the reference measurement channel defined in 3GPP TS 36.104 [8], subclause 7.2.1.</w:t>
      </w:r>
    </w:p>
    <w:p w14:paraId="09850534" w14:textId="77777777" w:rsidR="00B15E99" w:rsidRPr="00EF2F0E" w:rsidRDefault="00B15E99" w:rsidP="00A40339">
      <w:pPr>
        <w:rPr>
          <w:rFonts w:cs="Arial"/>
        </w:rPr>
      </w:pPr>
      <w:r w:rsidRPr="00EF2F0E">
        <w:t xml:space="preserve">The OTA levels are applied referenced to 2 </w:t>
      </w:r>
      <w:proofErr w:type="gramStart"/>
      <w:r w:rsidRPr="00EF2F0E">
        <w:t>antenna</w:t>
      </w:r>
      <w:proofErr w:type="gramEnd"/>
      <w:r w:rsidRPr="00EF2F0E">
        <w:t xml:space="preserve"> gain offsets </w:t>
      </w:r>
      <w:r w:rsidRPr="00EF2F0E">
        <w:rPr>
          <w:rFonts w:cs="Arial"/>
        </w:rPr>
        <w:t>Δ</w:t>
      </w:r>
      <w:r w:rsidRPr="00EF2F0E">
        <w:rPr>
          <w:rFonts w:cs="Arial"/>
          <w:vertAlign w:val="subscript"/>
        </w:rPr>
        <w:t xml:space="preserve">OTAREFSENS </w:t>
      </w:r>
      <w:r w:rsidRPr="00EF2F0E">
        <w:rPr>
          <w:rFonts w:cs="Arial"/>
        </w:rPr>
        <w:t xml:space="preserve">and </w:t>
      </w:r>
      <w:proofErr w:type="spellStart"/>
      <w:r w:rsidRPr="00EF2F0E">
        <w:rPr>
          <w:rFonts w:cs="Arial"/>
        </w:rPr>
        <w:t>Δ</w:t>
      </w:r>
      <w:r w:rsidRPr="00EF2F0E">
        <w:rPr>
          <w:rFonts w:cs="Arial"/>
          <w:vertAlign w:val="subscript"/>
        </w:rPr>
        <w:t>minSENS</w:t>
      </w:r>
      <w:proofErr w:type="spellEnd"/>
      <w:r w:rsidRPr="00EF2F0E">
        <w:rPr>
          <w:rFonts w:cs="Arial"/>
        </w:rPr>
        <w:t>.</w:t>
      </w:r>
    </w:p>
    <w:p w14:paraId="09850535" w14:textId="77777777" w:rsidR="00B15E99" w:rsidRPr="00EF2F0E" w:rsidRDefault="00B15E99" w:rsidP="00A40339">
      <w:r w:rsidRPr="00EF2F0E">
        <w:t xml:space="preserve">For </w:t>
      </w:r>
      <w:r w:rsidRPr="00EF2F0E">
        <w:rPr>
          <w:i/>
        </w:rPr>
        <w:t>multi-band RIBs</w:t>
      </w:r>
      <w:r w:rsidRPr="00EF2F0E">
        <w:t>, the requirement applies according to table 10.6.4.1</w:t>
      </w:r>
      <w:r w:rsidRPr="00EF2F0E">
        <w:rPr>
          <w:lang w:eastAsia="zh-CN"/>
        </w:rPr>
        <w:t>-</w:t>
      </w:r>
      <w:r w:rsidRPr="00EF2F0E">
        <w:t>1 for the in-band blocking frequency ranges of each supported operating band.</w:t>
      </w:r>
    </w:p>
    <w:p w14:paraId="09850536" w14:textId="77777777" w:rsidR="00B15E99" w:rsidRPr="00EF2F0E" w:rsidRDefault="00B15E99" w:rsidP="00A40339">
      <w:pPr>
        <w:pStyle w:val="TH"/>
        <w:rPr>
          <w:rFonts w:eastAsia="Osaka"/>
        </w:rPr>
      </w:pPr>
      <w:r w:rsidRPr="00EF2F0E">
        <w:rPr>
          <w:rFonts w:eastAsia="Osaka"/>
        </w:rPr>
        <w:lastRenderedPageBreak/>
        <w:t>Table 10.6.4.1-1: In-band blocking requirement for single RAT E-UTRA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775"/>
        <w:gridCol w:w="1815"/>
        <w:gridCol w:w="1792"/>
        <w:gridCol w:w="1777"/>
      </w:tblGrid>
      <w:tr w:rsidR="003401A4" w:rsidRPr="00EF2F0E" w14:paraId="0985053D" w14:textId="77777777" w:rsidTr="00A40339">
        <w:trPr>
          <w:tblHeader/>
          <w:jc w:val="center"/>
        </w:trPr>
        <w:tc>
          <w:tcPr>
            <w:tcW w:w="1796" w:type="dxa"/>
            <w:shd w:val="clear" w:color="auto" w:fill="auto"/>
          </w:tcPr>
          <w:p w14:paraId="09850537" w14:textId="77777777" w:rsidR="00B15E99" w:rsidRPr="00EF2F0E" w:rsidRDefault="00B15E99" w:rsidP="00A40339">
            <w:pPr>
              <w:pStyle w:val="TAH"/>
              <w:rPr>
                <w:lang w:eastAsia="ja-JP"/>
              </w:rPr>
            </w:pPr>
            <w:r w:rsidRPr="00EF2F0E">
              <w:rPr>
                <w:lang w:eastAsia="ja-JP"/>
              </w:rPr>
              <w:t>Base Station Type</w:t>
            </w:r>
          </w:p>
        </w:tc>
        <w:tc>
          <w:tcPr>
            <w:tcW w:w="1775" w:type="dxa"/>
            <w:shd w:val="clear" w:color="auto" w:fill="auto"/>
          </w:tcPr>
          <w:p w14:paraId="09850538" w14:textId="77777777" w:rsidR="00B15E99" w:rsidRPr="00EF2F0E" w:rsidRDefault="00B15E99" w:rsidP="00A40339">
            <w:pPr>
              <w:pStyle w:val="TAH"/>
              <w:rPr>
                <w:lang w:eastAsia="ja-JP"/>
              </w:rPr>
            </w:pPr>
            <w:r w:rsidRPr="00EF2F0E">
              <w:rPr>
                <w:lang w:eastAsia="ja-JP"/>
              </w:rPr>
              <w:t>Mean power of interfering signal [dBm]</w:t>
            </w:r>
          </w:p>
        </w:tc>
        <w:tc>
          <w:tcPr>
            <w:tcW w:w="1815" w:type="dxa"/>
            <w:shd w:val="clear" w:color="auto" w:fill="auto"/>
          </w:tcPr>
          <w:p w14:paraId="09850539" w14:textId="77777777" w:rsidR="00B15E99" w:rsidRPr="00EF2F0E" w:rsidRDefault="00B15E99" w:rsidP="00A40339">
            <w:pPr>
              <w:pStyle w:val="TAH"/>
              <w:rPr>
                <w:lang w:eastAsia="ja-JP"/>
              </w:rPr>
            </w:pPr>
            <w:r w:rsidRPr="00EF2F0E">
              <w:rPr>
                <w:lang w:eastAsia="ja-JP"/>
              </w:rPr>
              <w:t>Wanted Signal mean power [dBm]</w:t>
            </w:r>
          </w:p>
          <w:p w14:paraId="0985053A" w14:textId="77777777" w:rsidR="00B15E99" w:rsidRPr="00EF2F0E" w:rsidRDefault="00B15E99" w:rsidP="00A40339">
            <w:pPr>
              <w:pStyle w:val="TAH"/>
              <w:rPr>
                <w:lang w:eastAsia="ja-JP"/>
              </w:rPr>
            </w:pPr>
            <w:r w:rsidRPr="00EF2F0E">
              <w:rPr>
                <w:lang w:eastAsia="ja-JP"/>
              </w:rPr>
              <w:t>(NOTE 1,2)</w:t>
            </w:r>
          </w:p>
        </w:tc>
        <w:tc>
          <w:tcPr>
            <w:tcW w:w="1792" w:type="dxa"/>
            <w:shd w:val="clear" w:color="auto" w:fill="auto"/>
          </w:tcPr>
          <w:p w14:paraId="0985053B" w14:textId="77777777" w:rsidR="00B15E99" w:rsidRPr="00EF2F0E" w:rsidRDefault="002F1528" w:rsidP="00A40339">
            <w:pPr>
              <w:pStyle w:val="TAH"/>
              <w:rPr>
                <w:lang w:eastAsia="ja-JP"/>
              </w:rPr>
            </w:pPr>
            <w:r w:rsidRPr="00EF2F0E">
              <w:rPr>
                <w:lang w:eastAsia="ja-JP"/>
              </w:rPr>
              <w:t>Type</w:t>
            </w:r>
            <w:r w:rsidR="00B15E99" w:rsidRPr="00EF2F0E">
              <w:rPr>
                <w:lang w:eastAsia="ja-JP"/>
              </w:rPr>
              <w:t xml:space="preserve"> of Interfering Signal</w:t>
            </w:r>
          </w:p>
        </w:tc>
        <w:tc>
          <w:tcPr>
            <w:tcW w:w="1777" w:type="dxa"/>
            <w:shd w:val="clear" w:color="auto" w:fill="auto"/>
          </w:tcPr>
          <w:p w14:paraId="0985053C" w14:textId="77777777" w:rsidR="00B15E99" w:rsidRPr="00EF2F0E" w:rsidRDefault="00B15E99" w:rsidP="00A40339">
            <w:pPr>
              <w:pStyle w:val="TAH"/>
              <w:rPr>
                <w:lang w:eastAsia="ja-JP"/>
              </w:rPr>
            </w:pPr>
            <w:r w:rsidRPr="00EF2F0E">
              <w:rPr>
                <w:lang w:eastAsia="ja-JP"/>
              </w:rPr>
              <w:t xml:space="preserve">Interfering signal centre frequency minimum offset from the </w:t>
            </w:r>
            <w:r w:rsidRPr="00EF2F0E">
              <w:rPr>
                <w:i/>
                <w:lang w:eastAsia="ja-JP"/>
              </w:rPr>
              <w:t>Base Station RF Bandwidth edge</w:t>
            </w:r>
            <w:r w:rsidRPr="00EF2F0E">
              <w:rPr>
                <w:lang w:eastAsia="ja-JP"/>
              </w:rPr>
              <w:t xml:space="preserve"> or edge of </w:t>
            </w:r>
            <w:r w:rsidRPr="00EF2F0E">
              <w:rPr>
                <w:rFonts w:cs="Arial"/>
                <w:bCs/>
                <w:i/>
                <w:szCs w:val="18"/>
                <w:lang w:eastAsia="ja-JP"/>
              </w:rPr>
              <w:t>sub-block</w:t>
            </w:r>
            <w:r w:rsidRPr="00EF2F0E">
              <w:rPr>
                <w:lang w:eastAsia="ja-JP"/>
              </w:rPr>
              <w:t xml:space="preserve"> inside a gap [MHz]</w:t>
            </w:r>
          </w:p>
        </w:tc>
      </w:tr>
      <w:tr w:rsidR="003401A4" w:rsidRPr="00EF2F0E" w14:paraId="09850543" w14:textId="77777777" w:rsidTr="00A40339">
        <w:trPr>
          <w:trHeight w:val="345"/>
          <w:jc w:val="center"/>
        </w:trPr>
        <w:tc>
          <w:tcPr>
            <w:tcW w:w="1796" w:type="dxa"/>
            <w:vMerge w:val="restart"/>
            <w:shd w:val="clear" w:color="auto" w:fill="auto"/>
          </w:tcPr>
          <w:p w14:paraId="0985053E" w14:textId="77777777" w:rsidR="00B15E99" w:rsidRPr="00EF2F0E" w:rsidRDefault="00B15E99" w:rsidP="00A40339">
            <w:pPr>
              <w:pStyle w:val="TAL"/>
              <w:rPr>
                <w:rFonts w:cs="Arial"/>
                <w:szCs w:val="18"/>
                <w:lang w:eastAsia="ja-JP"/>
              </w:rPr>
            </w:pPr>
            <w:r w:rsidRPr="00EF2F0E">
              <w:rPr>
                <w:rFonts w:cs="Arial"/>
                <w:szCs w:val="18"/>
                <w:lang w:eastAsia="ja-JP"/>
              </w:rPr>
              <w:t>Wide Area BS</w:t>
            </w:r>
          </w:p>
        </w:tc>
        <w:tc>
          <w:tcPr>
            <w:tcW w:w="1775" w:type="dxa"/>
            <w:shd w:val="clear" w:color="auto" w:fill="auto"/>
          </w:tcPr>
          <w:p w14:paraId="0985053F" w14:textId="77777777" w:rsidR="00B15E99" w:rsidRPr="00EF2F0E" w:rsidRDefault="00B15E99" w:rsidP="00A40339">
            <w:pPr>
              <w:pStyle w:val="TAC"/>
              <w:rPr>
                <w:vertAlign w:val="subscript"/>
              </w:rPr>
            </w:pPr>
            <w:r w:rsidRPr="00EF2F0E">
              <w:rPr>
                <w:szCs w:val="18"/>
                <w:lang w:eastAsia="ja-JP"/>
              </w:rPr>
              <w:t xml:space="preserve">-43 - </w:t>
            </w:r>
            <w:r w:rsidRPr="00EF2F0E">
              <w:t>Δ</w:t>
            </w:r>
            <w:r w:rsidRPr="00EF2F0E">
              <w:rPr>
                <w:vertAlign w:val="subscript"/>
              </w:rPr>
              <w:t>OTAREFSENS</w:t>
            </w:r>
          </w:p>
        </w:tc>
        <w:tc>
          <w:tcPr>
            <w:tcW w:w="1815" w:type="dxa"/>
            <w:shd w:val="clear" w:color="auto" w:fill="auto"/>
            <w:vAlign w:val="center"/>
          </w:tcPr>
          <w:p w14:paraId="09850540" w14:textId="77777777" w:rsidR="00B15E99" w:rsidRPr="00EF2F0E" w:rsidRDefault="00B15E99" w:rsidP="00A40339">
            <w:pPr>
              <w:pStyle w:val="TAC"/>
              <w:rPr>
                <w:szCs w:val="18"/>
                <w:lang w:eastAsia="ja-JP"/>
              </w:rPr>
            </w:pPr>
            <w:r w:rsidRPr="00EF2F0E">
              <w:rPr>
                <w:szCs w:val="18"/>
                <w:lang w:eastAsia="ja-JP"/>
              </w:rPr>
              <w:t>EIS</w:t>
            </w:r>
            <w:r w:rsidRPr="00EF2F0E">
              <w:rPr>
                <w:szCs w:val="18"/>
                <w:vertAlign w:val="subscript"/>
                <w:lang w:eastAsia="ja-JP"/>
              </w:rPr>
              <w:t>REFSENS</w:t>
            </w:r>
            <w:r w:rsidRPr="00EF2F0E">
              <w:rPr>
                <w:szCs w:val="18"/>
                <w:lang w:eastAsia="ja-JP"/>
              </w:rPr>
              <w:t xml:space="preserve"> + 6 dB </w:t>
            </w:r>
          </w:p>
        </w:tc>
        <w:tc>
          <w:tcPr>
            <w:tcW w:w="1792" w:type="dxa"/>
            <w:vMerge w:val="restart"/>
            <w:shd w:val="clear" w:color="auto" w:fill="auto"/>
            <w:vAlign w:val="center"/>
          </w:tcPr>
          <w:p w14:paraId="09850541" w14:textId="77777777" w:rsidR="00B15E99" w:rsidRPr="00EF2F0E" w:rsidRDefault="00B15E99" w:rsidP="00A40339">
            <w:pPr>
              <w:pStyle w:val="TAC"/>
              <w:rPr>
                <w:lang w:eastAsia="ja-JP"/>
              </w:rPr>
            </w:pPr>
            <w:r w:rsidRPr="00EF2F0E">
              <w:rPr>
                <w:lang w:eastAsia="ja-JP"/>
              </w:rPr>
              <w:t xml:space="preserve">See table </w:t>
            </w:r>
            <w:r w:rsidR="002F1528" w:rsidRPr="00EF2F0E">
              <w:rPr>
                <w:lang w:eastAsia="ja-JP"/>
              </w:rPr>
              <w:t>10.6.4.1-2</w:t>
            </w:r>
          </w:p>
        </w:tc>
        <w:tc>
          <w:tcPr>
            <w:tcW w:w="1777" w:type="dxa"/>
            <w:vMerge w:val="restart"/>
            <w:shd w:val="clear" w:color="auto" w:fill="auto"/>
            <w:vAlign w:val="center"/>
          </w:tcPr>
          <w:p w14:paraId="09850542" w14:textId="77777777" w:rsidR="00B15E99" w:rsidRPr="00EF2F0E" w:rsidRDefault="00B15E99" w:rsidP="00A40339">
            <w:pPr>
              <w:pStyle w:val="TAC"/>
              <w:rPr>
                <w:lang w:eastAsia="ja-JP"/>
              </w:rPr>
            </w:pPr>
            <w:r w:rsidRPr="00EF2F0E">
              <w:rPr>
                <w:lang w:eastAsia="ja-JP"/>
              </w:rPr>
              <w:t xml:space="preserve">See table </w:t>
            </w:r>
            <w:r w:rsidR="002F1528" w:rsidRPr="00EF2F0E">
              <w:rPr>
                <w:lang w:eastAsia="ja-JP"/>
              </w:rPr>
              <w:t>10.6.4.1-2</w:t>
            </w:r>
          </w:p>
        </w:tc>
      </w:tr>
      <w:tr w:rsidR="003401A4" w:rsidRPr="00EF2F0E" w14:paraId="09850549" w14:textId="77777777" w:rsidTr="00A40339">
        <w:trPr>
          <w:trHeight w:val="344"/>
          <w:jc w:val="center"/>
        </w:trPr>
        <w:tc>
          <w:tcPr>
            <w:tcW w:w="1796" w:type="dxa"/>
            <w:vMerge/>
            <w:shd w:val="clear" w:color="auto" w:fill="auto"/>
          </w:tcPr>
          <w:p w14:paraId="09850544" w14:textId="77777777" w:rsidR="00B15E99" w:rsidRPr="00EF2F0E" w:rsidRDefault="00B15E99" w:rsidP="00A40339">
            <w:pPr>
              <w:pStyle w:val="TAL"/>
              <w:rPr>
                <w:rFonts w:cs="Arial"/>
                <w:szCs w:val="18"/>
                <w:lang w:eastAsia="ja-JP"/>
              </w:rPr>
            </w:pPr>
          </w:p>
        </w:tc>
        <w:tc>
          <w:tcPr>
            <w:tcW w:w="1775" w:type="dxa"/>
            <w:shd w:val="clear" w:color="auto" w:fill="auto"/>
          </w:tcPr>
          <w:p w14:paraId="09850545" w14:textId="77777777" w:rsidR="00B15E99" w:rsidRPr="00EF2F0E" w:rsidRDefault="00B15E99" w:rsidP="00A40339">
            <w:pPr>
              <w:pStyle w:val="TAC"/>
              <w:rPr>
                <w:szCs w:val="18"/>
                <w:lang w:eastAsia="ja-JP"/>
              </w:rPr>
            </w:pPr>
            <w:r w:rsidRPr="00EF2F0E">
              <w:rPr>
                <w:szCs w:val="18"/>
                <w:lang w:eastAsia="ja-JP"/>
              </w:rPr>
              <w:t xml:space="preserve">-43 – </w:t>
            </w:r>
            <w:proofErr w:type="spellStart"/>
            <w:r w:rsidRPr="00EF2F0E">
              <w:t>Δ</w:t>
            </w:r>
            <w:r w:rsidRPr="00EF2F0E">
              <w:rPr>
                <w:vertAlign w:val="subscript"/>
              </w:rPr>
              <w:t>minSENS</w:t>
            </w:r>
            <w:proofErr w:type="spellEnd"/>
          </w:p>
        </w:tc>
        <w:tc>
          <w:tcPr>
            <w:tcW w:w="1815" w:type="dxa"/>
            <w:shd w:val="clear" w:color="auto" w:fill="auto"/>
            <w:vAlign w:val="center"/>
          </w:tcPr>
          <w:p w14:paraId="09850546" w14:textId="77777777" w:rsidR="00B15E99" w:rsidRPr="00EF2F0E" w:rsidRDefault="00B15E99" w:rsidP="00A40339">
            <w:pPr>
              <w:pStyle w:val="TAC"/>
              <w:rPr>
                <w:szCs w:val="18"/>
                <w:lang w:eastAsia="ja-JP"/>
              </w:rPr>
            </w:pPr>
            <w:proofErr w:type="spellStart"/>
            <w:r w:rsidRPr="00EF2F0E">
              <w:rPr>
                <w:szCs w:val="18"/>
                <w:lang w:eastAsia="ja-JP"/>
              </w:rPr>
              <w:t>EIS</w:t>
            </w:r>
            <w:r w:rsidRPr="00EF2F0E">
              <w:rPr>
                <w:szCs w:val="18"/>
                <w:vertAlign w:val="subscript"/>
                <w:lang w:eastAsia="ja-JP"/>
              </w:rPr>
              <w:t>minSENS</w:t>
            </w:r>
            <w:proofErr w:type="spellEnd"/>
            <w:r w:rsidRPr="00EF2F0E">
              <w:rPr>
                <w:szCs w:val="18"/>
                <w:lang w:eastAsia="ja-JP"/>
              </w:rPr>
              <w:t xml:space="preserve"> + 6 dB </w:t>
            </w:r>
          </w:p>
        </w:tc>
        <w:tc>
          <w:tcPr>
            <w:tcW w:w="1792" w:type="dxa"/>
            <w:vMerge/>
            <w:shd w:val="clear" w:color="auto" w:fill="auto"/>
            <w:vAlign w:val="center"/>
          </w:tcPr>
          <w:p w14:paraId="09850547" w14:textId="77777777" w:rsidR="00B15E99" w:rsidRPr="00EF2F0E" w:rsidRDefault="00B15E99" w:rsidP="00A40339">
            <w:pPr>
              <w:pStyle w:val="TAL"/>
              <w:rPr>
                <w:rFonts w:cs="Arial"/>
                <w:szCs w:val="18"/>
                <w:lang w:eastAsia="ja-JP"/>
              </w:rPr>
            </w:pPr>
          </w:p>
        </w:tc>
        <w:tc>
          <w:tcPr>
            <w:tcW w:w="1777" w:type="dxa"/>
            <w:vMerge/>
            <w:shd w:val="clear" w:color="auto" w:fill="auto"/>
            <w:vAlign w:val="center"/>
          </w:tcPr>
          <w:p w14:paraId="09850548" w14:textId="77777777" w:rsidR="00B15E99" w:rsidRPr="00EF2F0E" w:rsidRDefault="00B15E99" w:rsidP="00A40339">
            <w:pPr>
              <w:pStyle w:val="TAL"/>
              <w:rPr>
                <w:rFonts w:cs="Arial"/>
                <w:szCs w:val="18"/>
                <w:lang w:eastAsia="ja-JP"/>
              </w:rPr>
            </w:pPr>
          </w:p>
        </w:tc>
      </w:tr>
      <w:tr w:rsidR="003401A4" w:rsidRPr="00EF2F0E" w14:paraId="0985054F" w14:textId="77777777" w:rsidTr="00A40339">
        <w:trPr>
          <w:trHeight w:val="345"/>
          <w:jc w:val="center"/>
        </w:trPr>
        <w:tc>
          <w:tcPr>
            <w:tcW w:w="1796" w:type="dxa"/>
            <w:vMerge w:val="restart"/>
            <w:shd w:val="clear" w:color="auto" w:fill="auto"/>
          </w:tcPr>
          <w:p w14:paraId="0985054A" w14:textId="77777777" w:rsidR="00B15E99" w:rsidRPr="00EF2F0E" w:rsidRDefault="00B15E99" w:rsidP="00A40339">
            <w:pPr>
              <w:pStyle w:val="TAL"/>
              <w:rPr>
                <w:rFonts w:cs="Arial"/>
                <w:szCs w:val="18"/>
                <w:lang w:eastAsia="ja-JP"/>
              </w:rPr>
            </w:pPr>
            <w:r w:rsidRPr="00EF2F0E">
              <w:rPr>
                <w:rFonts w:cs="Arial"/>
                <w:szCs w:val="18"/>
                <w:lang w:eastAsia="ja-JP"/>
              </w:rPr>
              <w:t>Medium Range BS</w:t>
            </w:r>
          </w:p>
        </w:tc>
        <w:tc>
          <w:tcPr>
            <w:tcW w:w="1775" w:type="dxa"/>
            <w:shd w:val="clear" w:color="auto" w:fill="auto"/>
          </w:tcPr>
          <w:p w14:paraId="0985054B" w14:textId="77777777" w:rsidR="00B15E99" w:rsidRPr="00EF2F0E" w:rsidRDefault="00B15E99" w:rsidP="00A40339">
            <w:pPr>
              <w:pStyle w:val="TAC"/>
              <w:rPr>
                <w:vertAlign w:val="subscript"/>
              </w:rPr>
            </w:pPr>
            <w:r w:rsidRPr="00EF2F0E">
              <w:rPr>
                <w:szCs w:val="18"/>
                <w:lang w:eastAsia="ja-JP"/>
              </w:rPr>
              <w:t xml:space="preserve">-38 - </w:t>
            </w:r>
            <w:r w:rsidRPr="00EF2F0E">
              <w:t>Δ</w:t>
            </w:r>
            <w:r w:rsidRPr="00EF2F0E">
              <w:rPr>
                <w:vertAlign w:val="subscript"/>
              </w:rPr>
              <w:t>OTAREFSENS</w:t>
            </w:r>
          </w:p>
        </w:tc>
        <w:tc>
          <w:tcPr>
            <w:tcW w:w="1815" w:type="dxa"/>
            <w:shd w:val="clear" w:color="auto" w:fill="auto"/>
            <w:vAlign w:val="center"/>
          </w:tcPr>
          <w:p w14:paraId="0985054C" w14:textId="77777777" w:rsidR="00B15E99" w:rsidRPr="00EF2F0E" w:rsidRDefault="00B15E99" w:rsidP="00A40339">
            <w:pPr>
              <w:pStyle w:val="TAC"/>
              <w:rPr>
                <w:szCs w:val="18"/>
                <w:lang w:eastAsia="ja-JP"/>
              </w:rPr>
            </w:pPr>
            <w:r w:rsidRPr="00EF2F0E">
              <w:rPr>
                <w:szCs w:val="18"/>
                <w:lang w:eastAsia="ja-JP"/>
              </w:rPr>
              <w:t>EIS</w:t>
            </w:r>
            <w:r w:rsidRPr="00EF2F0E">
              <w:rPr>
                <w:szCs w:val="18"/>
                <w:vertAlign w:val="subscript"/>
                <w:lang w:eastAsia="ja-JP"/>
              </w:rPr>
              <w:t>REFSENS</w:t>
            </w:r>
            <w:r w:rsidRPr="00EF2F0E">
              <w:rPr>
                <w:szCs w:val="18"/>
                <w:lang w:eastAsia="ja-JP"/>
              </w:rPr>
              <w:t xml:space="preserve"> + 6 dB </w:t>
            </w:r>
          </w:p>
        </w:tc>
        <w:tc>
          <w:tcPr>
            <w:tcW w:w="1792" w:type="dxa"/>
            <w:vMerge/>
            <w:shd w:val="clear" w:color="auto" w:fill="auto"/>
          </w:tcPr>
          <w:p w14:paraId="0985054D" w14:textId="77777777" w:rsidR="00B15E99" w:rsidRPr="00EF2F0E" w:rsidRDefault="00B15E99" w:rsidP="00A40339">
            <w:pPr>
              <w:pStyle w:val="TAL"/>
              <w:rPr>
                <w:rFonts w:cs="Arial"/>
                <w:szCs w:val="18"/>
                <w:lang w:eastAsia="ja-JP"/>
              </w:rPr>
            </w:pPr>
          </w:p>
        </w:tc>
        <w:tc>
          <w:tcPr>
            <w:tcW w:w="1777" w:type="dxa"/>
            <w:vMerge/>
            <w:shd w:val="clear" w:color="auto" w:fill="auto"/>
          </w:tcPr>
          <w:p w14:paraId="0985054E" w14:textId="77777777" w:rsidR="00B15E99" w:rsidRPr="00EF2F0E" w:rsidRDefault="00B15E99" w:rsidP="00A40339">
            <w:pPr>
              <w:pStyle w:val="TAL"/>
              <w:rPr>
                <w:rFonts w:cs="Arial"/>
                <w:szCs w:val="18"/>
                <w:lang w:eastAsia="ja-JP"/>
              </w:rPr>
            </w:pPr>
          </w:p>
        </w:tc>
      </w:tr>
      <w:tr w:rsidR="003401A4" w:rsidRPr="00EF2F0E" w14:paraId="09850555" w14:textId="77777777" w:rsidTr="00A40339">
        <w:trPr>
          <w:trHeight w:val="344"/>
          <w:jc w:val="center"/>
        </w:trPr>
        <w:tc>
          <w:tcPr>
            <w:tcW w:w="1796" w:type="dxa"/>
            <w:vMerge/>
            <w:shd w:val="clear" w:color="auto" w:fill="auto"/>
          </w:tcPr>
          <w:p w14:paraId="09850550" w14:textId="77777777" w:rsidR="00B15E99" w:rsidRPr="00EF2F0E" w:rsidRDefault="00B15E99" w:rsidP="00A40339">
            <w:pPr>
              <w:pStyle w:val="TAL"/>
              <w:rPr>
                <w:rFonts w:cs="Arial"/>
                <w:szCs w:val="18"/>
                <w:lang w:eastAsia="ja-JP"/>
              </w:rPr>
            </w:pPr>
          </w:p>
        </w:tc>
        <w:tc>
          <w:tcPr>
            <w:tcW w:w="1775" w:type="dxa"/>
            <w:shd w:val="clear" w:color="auto" w:fill="auto"/>
          </w:tcPr>
          <w:p w14:paraId="09850551" w14:textId="77777777" w:rsidR="00B15E99" w:rsidRPr="00EF2F0E" w:rsidRDefault="00B15E99" w:rsidP="00A40339">
            <w:pPr>
              <w:pStyle w:val="TAC"/>
              <w:rPr>
                <w:szCs w:val="18"/>
                <w:lang w:eastAsia="ja-JP"/>
              </w:rPr>
            </w:pPr>
            <w:r w:rsidRPr="00EF2F0E">
              <w:rPr>
                <w:szCs w:val="18"/>
                <w:lang w:eastAsia="ja-JP"/>
              </w:rPr>
              <w:t xml:space="preserve">-38 – </w:t>
            </w:r>
            <w:proofErr w:type="spellStart"/>
            <w:r w:rsidRPr="00EF2F0E">
              <w:t>Δ</w:t>
            </w:r>
            <w:r w:rsidRPr="00EF2F0E">
              <w:rPr>
                <w:vertAlign w:val="subscript"/>
              </w:rPr>
              <w:t>minSENS</w:t>
            </w:r>
            <w:proofErr w:type="spellEnd"/>
          </w:p>
        </w:tc>
        <w:tc>
          <w:tcPr>
            <w:tcW w:w="1815" w:type="dxa"/>
            <w:shd w:val="clear" w:color="auto" w:fill="auto"/>
            <w:vAlign w:val="center"/>
          </w:tcPr>
          <w:p w14:paraId="09850552" w14:textId="77777777" w:rsidR="00B15E99" w:rsidRPr="00EF2F0E" w:rsidRDefault="00B15E99" w:rsidP="00A40339">
            <w:pPr>
              <w:pStyle w:val="TAC"/>
              <w:rPr>
                <w:szCs w:val="18"/>
                <w:lang w:eastAsia="ja-JP"/>
              </w:rPr>
            </w:pPr>
            <w:proofErr w:type="spellStart"/>
            <w:r w:rsidRPr="00EF2F0E">
              <w:rPr>
                <w:szCs w:val="18"/>
                <w:lang w:eastAsia="ja-JP"/>
              </w:rPr>
              <w:t>EIS</w:t>
            </w:r>
            <w:r w:rsidRPr="00EF2F0E">
              <w:rPr>
                <w:szCs w:val="18"/>
                <w:vertAlign w:val="subscript"/>
                <w:lang w:eastAsia="ja-JP"/>
              </w:rPr>
              <w:t>minSENS</w:t>
            </w:r>
            <w:proofErr w:type="spellEnd"/>
            <w:r w:rsidRPr="00EF2F0E">
              <w:rPr>
                <w:szCs w:val="18"/>
                <w:lang w:eastAsia="ja-JP"/>
              </w:rPr>
              <w:t xml:space="preserve"> + 6 dB  </w:t>
            </w:r>
          </w:p>
        </w:tc>
        <w:tc>
          <w:tcPr>
            <w:tcW w:w="1792" w:type="dxa"/>
            <w:vMerge/>
            <w:shd w:val="clear" w:color="auto" w:fill="auto"/>
          </w:tcPr>
          <w:p w14:paraId="09850553" w14:textId="77777777" w:rsidR="00B15E99" w:rsidRPr="00EF2F0E" w:rsidRDefault="00B15E99" w:rsidP="00A40339">
            <w:pPr>
              <w:pStyle w:val="TAL"/>
              <w:rPr>
                <w:rFonts w:cs="Arial"/>
                <w:szCs w:val="18"/>
                <w:lang w:eastAsia="ja-JP"/>
              </w:rPr>
            </w:pPr>
          </w:p>
        </w:tc>
        <w:tc>
          <w:tcPr>
            <w:tcW w:w="1777" w:type="dxa"/>
            <w:vMerge/>
            <w:shd w:val="clear" w:color="auto" w:fill="auto"/>
          </w:tcPr>
          <w:p w14:paraId="09850554" w14:textId="77777777" w:rsidR="00B15E99" w:rsidRPr="00EF2F0E" w:rsidRDefault="00B15E99" w:rsidP="00A40339">
            <w:pPr>
              <w:pStyle w:val="TAL"/>
              <w:rPr>
                <w:rFonts w:cs="Arial"/>
                <w:szCs w:val="18"/>
                <w:lang w:eastAsia="ja-JP"/>
              </w:rPr>
            </w:pPr>
          </w:p>
        </w:tc>
      </w:tr>
      <w:tr w:rsidR="003401A4" w:rsidRPr="00EF2F0E" w14:paraId="0985055B" w14:textId="77777777" w:rsidTr="00A40339">
        <w:trPr>
          <w:trHeight w:val="345"/>
          <w:jc w:val="center"/>
        </w:trPr>
        <w:tc>
          <w:tcPr>
            <w:tcW w:w="1796" w:type="dxa"/>
            <w:vMerge w:val="restart"/>
            <w:shd w:val="clear" w:color="auto" w:fill="auto"/>
          </w:tcPr>
          <w:p w14:paraId="09850556" w14:textId="77777777" w:rsidR="00B15E99" w:rsidRPr="00EF2F0E" w:rsidRDefault="00B15E99" w:rsidP="00A40339">
            <w:pPr>
              <w:pStyle w:val="TAL"/>
              <w:rPr>
                <w:rFonts w:cs="Arial"/>
                <w:szCs w:val="18"/>
                <w:lang w:eastAsia="ja-JP"/>
              </w:rPr>
            </w:pPr>
            <w:r w:rsidRPr="00EF2F0E">
              <w:rPr>
                <w:rFonts w:cs="Arial"/>
                <w:szCs w:val="18"/>
                <w:lang w:eastAsia="ja-JP"/>
              </w:rPr>
              <w:t>Local Area BS</w:t>
            </w:r>
          </w:p>
        </w:tc>
        <w:tc>
          <w:tcPr>
            <w:tcW w:w="1775" w:type="dxa"/>
            <w:shd w:val="clear" w:color="auto" w:fill="auto"/>
          </w:tcPr>
          <w:p w14:paraId="09850557" w14:textId="77777777" w:rsidR="00B15E99" w:rsidRPr="00EF2F0E" w:rsidRDefault="00B15E99" w:rsidP="00A40339">
            <w:pPr>
              <w:pStyle w:val="TAC"/>
              <w:rPr>
                <w:vertAlign w:val="subscript"/>
              </w:rPr>
            </w:pPr>
            <w:r w:rsidRPr="00EF2F0E">
              <w:rPr>
                <w:szCs w:val="18"/>
                <w:lang w:eastAsia="ja-JP"/>
              </w:rPr>
              <w:t xml:space="preserve">-35 - </w:t>
            </w:r>
            <w:r w:rsidRPr="00EF2F0E">
              <w:t>Δ</w:t>
            </w:r>
            <w:r w:rsidRPr="00EF2F0E">
              <w:rPr>
                <w:vertAlign w:val="subscript"/>
              </w:rPr>
              <w:t>OTAREFSENS</w:t>
            </w:r>
          </w:p>
        </w:tc>
        <w:tc>
          <w:tcPr>
            <w:tcW w:w="1815" w:type="dxa"/>
            <w:shd w:val="clear" w:color="auto" w:fill="auto"/>
          </w:tcPr>
          <w:p w14:paraId="09850558" w14:textId="77777777" w:rsidR="00B15E99" w:rsidRPr="00EF2F0E" w:rsidRDefault="00B15E99" w:rsidP="00A40339">
            <w:pPr>
              <w:pStyle w:val="TAC"/>
              <w:rPr>
                <w:szCs w:val="18"/>
                <w:lang w:eastAsia="ja-JP"/>
              </w:rPr>
            </w:pPr>
            <w:r w:rsidRPr="00EF2F0E">
              <w:rPr>
                <w:szCs w:val="18"/>
                <w:lang w:eastAsia="ja-JP"/>
              </w:rPr>
              <w:t>EIS</w:t>
            </w:r>
            <w:r w:rsidRPr="00EF2F0E">
              <w:rPr>
                <w:szCs w:val="18"/>
                <w:vertAlign w:val="subscript"/>
                <w:lang w:eastAsia="ja-JP"/>
              </w:rPr>
              <w:t>REFSENS</w:t>
            </w:r>
            <w:r w:rsidRPr="00EF2F0E">
              <w:rPr>
                <w:szCs w:val="18"/>
                <w:lang w:eastAsia="ja-JP"/>
              </w:rPr>
              <w:t xml:space="preserve"> + 6 dB </w:t>
            </w:r>
          </w:p>
        </w:tc>
        <w:tc>
          <w:tcPr>
            <w:tcW w:w="1792" w:type="dxa"/>
            <w:vMerge/>
            <w:shd w:val="clear" w:color="auto" w:fill="auto"/>
          </w:tcPr>
          <w:p w14:paraId="09850559" w14:textId="77777777" w:rsidR="00B15E99" w:rsidRPr="00EF2F0E" w:rsidRDefault="00B15E99" w:rsidP="00A40339">
            <w:pPr>
              <w:pStyle w:val="TAL"/>
              <w:rPr>
                <w:rFonts w:cs="Arial"/>
                <w:szCs w:val="18"/>
                <w:lang w:eastAsia="ja-JP"/>
              </w:rPr>
            </w:pPr>
          </w:p>
        </w:tc>
        <w:tc>
          <w:tcPr>
            <w:tcW w:w="1777" w:type="dxa"/>
            <w:vMerge/>
            <w:shd w:val="clear" w:color="auto" w:fill="auto"/>
          </w:tcPr>
          <w:p w14:paraId="0985055A" w14:textId="77777777" w:rsidR="00B15E99" w:rsidRPr="00EF2F0E" w:rsidRDefault="00B15E99" w:rsidP="00A40339">
            <w:pPr>
              <w:pStyle w:val="TAL"/>
              <w:rPr>
                <w:rFonts w:cs="Arial"/>
                <w:szCs w:val="18"/>
                <w:lang w:eastAsia="ja-JP"/>
              </w:rPr>
            </w:pPr>
          </w:p>
        </w:tc>
      </w:tr>
      <w:tr w:rsidR="003401A4" w:rsidRPr="00EF2F0E" w14:paraId="09850561" w14:textId="77777777" w:rsidTr="00A40339">
        <w:trPr>
          <w:trHeight w:val="344"/>
          <w:jc w:val="center"/>
        </w:trPr>
        <w:tc>
          <w:tcPr>
            <w:tcW w:w="1796" w:type="dxa"/>
            <w:vMerge/>
            <w:shd w:val="clear" w:color="auto" w:fill="auto"/>
          </w:tcPr>
          <w:p w14:paraId="0985055C" w14:textId="77777777" w:rsidR="00B15E99" w:rsidRPr="00EF2F0E" w:rsidRDefault="00B15E99" w:rsidP="00A40339">
            <w:pPr>
              <w:pStyle w:val="TAL"/>
              <w:rPr>
                <w:rFonts w:cs="Arial"/>
                <w:szCs w:val="18"/>
                <w:lang w:eastAsia="ja-JP"/>
              </w:rPr>
            </w:pPr>
          </w:p>
        </w:tc>
        <w:tc>
          <w:tcPr>
            <w:tcW w:w="1775" w:type="dxa"/>
            <w:shd w:val="clear" w:color="auto" w:fill="auto"/>
          </w:tcPr>
          <w:p w14:paraId="0985055D" w14:textId="77777777" w:rsidR="00B15E99" w:rsidRPr="00EF2F0E" w:rsidRDefault="00B15E99" w:rsidP="00A40339">
            <w:pPr>
              <w:pStyle w:val="TAC"/>
              <w:rPr>
                <w:szCs w:val="18"/>
                <w:lang w:eastAsia="ja-JP"/>
              </w:rPr>
            </w:pPr>
            <w:r w:rsidRPr="00EF2F0E">
              <w:rPr>
                <w:szCs w:val="18"/>
                <w:lang w:eastAsia="ja-JP"/>
              </w:rPr>
              <w:t xml:space="preserve">-35 – </w:t>
            </w:r>
            <w:proofErr w:type="spellStart"/>
            <w:r w:rsidRPr="00EF2F0E">
              <w:t>Δ</w:t>
            </w:r>
            <w:r w:rsidRPr="00EF2F0E">
              <w:rPr>
                <w:vertAlign w:val="subscript"/>
              </w:rPr>
              <w:t>minSENS</w:t>
            </w:r>
            <w:proofErr w:type="spellEnd"/>
          </w:p>
        </w:tc>
        <w:tc>
          <w:tcPr>
            <w:tcW w:w="1815" w:type="dxa"/>
            <w:shd w:val="clear" w:color="auto" w:fill="auto"/>
          </w:tcPr>
          <w:p w14:paraId="0985055E" w14:textId="77777777" w:rsidR="00B15E99" w:rsidRPr="00EF2F0E" w:rsidRDefault="00B15E99" w:rsidP="00A40339">
            <w:pPr>
              <w:pStyle w:val="TAC"/>
              <w:rPr>
                <w:szCs w:val="18"/>
                <w:lang w:eastAsia="ja-JP"/>
              </w:rPr>
            </w:pPr>
            <w:proofErr w:type="spellStart"/>
            <w:r w:rsidRPr="00EF2F0E">
              <w:rPr>
                <w:szCs w:val="18"/>
                <w:lang w:eastAsia="ja-JP"/>
              </w:rPr>
              <w:t>EIS</w:t>
            </w:r>
            <w:r w:rsidRPr="00EF2F0E">
              <w:rPr>
                <w:szCs w:val="18"/>
                <w:vertAlign w:val="subscript"/>
                <w:lang w:eastAsia="ja-JP"/>
              </w:rPr>
              <w:t>minSENS</w:t>
            </w:r>
            <w:proofErr w:type="spellEnd"/>
            <w:r w:rsidRPr="00EF2F0E">
              <w:rPr>
                <w:szCs w:val="18"/>
                <w:lang w:eastAsia="ja-JP"/>
              </w:rPr>
              <w:t xml:space="preserve"> + 6 dB</w:t>
            </w:r>
          </w:p>
        </w:tc>
        <w:tc>
          <w:tcPr>
            <w:tcW w:w="1792" w:type="dxa"/>
            <w:vMerge/>
            <w:shd w:val="clear" w:color="auto" w:fill="auto"/>
          </w:tcPr>
          <w:p w14:paraId="0985055F" w14:textId="77777777" w:rsidR="00B15E99" w:rsidRPr="00EF2F0E" w:rsidRDefault="00B15E99" w:rsidP="00A40339">
            <w:pPr>
              <w:pStyle w:val="TAL"/>
              <w:rPr>
                <w:rFonts w:cs="Arial"/>
                <w:szCs w:val="18"/>
                <w:lang w:eastAsia="ja-JP"/>
              </w:rPr>
            </w:pPr>
          </w:p>
        </w:tc>
        <w:tc>
          <w:tcPr>
            <w:tcW w:w="1777" w:type="dxa"/>
            <w:vMerge/>
            <w:shd w:val="clear" w:color="auto" w:fill="auto"/>
          </w:tcPr>
          <w:p w14:paraId="09850560" w14:textId="77777777" w:rsidR="00B15E99" w:rsidRPr="00EF2F0E" w:rsidRDefault="00B15E99" w:rsidP="00A40339">
            <w:pPr>
              <w:pStyle w:val="TAL"/>
              <w:rPr>
                <w:rFonts w:cs="Arial"/>
                <w:szCs w:val="18"/>
                <w:lang w:eastAsia="ja-JP"/>
              </w:rPr>
            </w:pPr>
          </w:p>
        </w:tc>
      </w:tr>
      <w:tr w:rsidR="00B15E99" w:rsidRPr="00EF2F0E" w14:paraId="09850564" w14:textId="77777777" w:rsidTr="00A40339">
        <w:trPr>
          <w:jc w:val="center"/>
        </w:trPr>
        <w:tc>
          <w:tcPr>
            <w:tcW w:w="8955" w:type="dxa"/>
            <w:gridSpan w:val="5"/>
            <w:shd w:val="clear" w:color="auto" w:fill="auto"/>
          </w:tcPr>
          <w:p w14:paraId="09850562" w14:textId="77777777" w:rsidR="00B15E99" w:rsidRPr="00EF2F0E" w:rsidRDefault="00B15E99" w:rsidP="00A40339">
            <w:pPr>
              <w:pStyle w:val="TAN"/>
              <w:rPr>
                <w:lang w:eastAsia="ja-JP"/>
              </w:rPr>
            </w:pPr>
            <w:r w:rsidRPr="00EF2F0E">
              <w:rPr>
                <w:lang w:eastAsia="ja-JP"/>
              </w:rPr>
              <w:t>NOTE 1:</w:t>
            </w:r>
            <w:r w:rsidRPr="00EF2F0E">
              <w:rPr>
                <w:lang w:eastAsia="ja-JP"/>
              </w:rPr>
              <w:tab/>
              <w:t>EIS</w:t>
            </w:r>
            <w:r w:rsidRPr="00EF2F0E">
              <w:rPr>
                <w:vertAlign w:val="subscript"/>
                <w:lang w:eastAsia="ja-JP"/>
              </w:rPr>
              <w:t>REFSENS</w:t>
            </w:r>
            <w:r w:rsidRPr="00EF2F0E">
              <w:rPr>
                <w:lang w:eastAsia="ja-JP"/>
              </w:rPr>
              <w:t xml:space="preserve"> and </w:t>
            </w:r>
            <w:proofErr w:type="spellStart"/>
            <w:r w:rsidRPr="00EF2F0E">
              <w:rPr>
                <w:lang w:eastAsia="ja-JP"/>
              </w:rPr>
              <w:t>EIS</w:t>
            </w:r>
            <w:r w:rsidRPr="00EF2F0E">
              <w:rPr>
                <w:vertAlign w:val="subscript"/>
                <w:lang w:eastAsia="ja-JP"/>
              </w:rPr>
              <w:t>minSENS</w:t>
            </w:r>
            <w:proofErr w:type="spellEnd"/>
            <w:r w:rsidRPr="00EF2F0E">
              <w:rPr>
                <w:lang w:eastAsia="ja-JP"/>
              </w:rPr>
              <w:t xml:space="preserve"> depend on the RAT, the BS class and on the </w:t>
            </w:r>
            <w:r w:rsidRPr="00EF2F0E">
              <w:rPr>
                <w:i/>
                <w:lang w:eastAsia="ja-JP"/>
              </w:rPr>
              <w:t>channel bandwidth</w:t>
            </w:r>
            <w:r w:rsidRPr="00EF2F0E">
              <w:rPr>
                <w:lang w:eastAsia="ja-JP"/>
              </w:rPr>
              <w:t>, see subclauses 10.3 and 10.2.</w:t>
            </w:r>
          </w:p>
          <w:p w14:paraId="09850563" w14:textId="4A27202E" w:rsidR="00B15E99" w:rsidRPr="00EF2F0E" w:rsidRDefault="00B15E99" w:rsidP="00A40339">
            <w:pPr>
              <w:pStyle w:val="TAN"/>
              <w:rPr>
                <w:lang w:eastAsia="ja-JP"/>
              </w:rPr>
            </w:pPr>
            <w:r w:rsidRPr="00EF2F0E">
              <w:rPr>
                <w:lang w:eastAsia="ja-JP"/>
              </w:rPr>
              <w:t>NOTE 2:</w:t>
            </w:r>
            <w:r w:rsidRPr="00EF2F0E">
              <w:rPr>
                <w:lang w:eastAsia="ja-JP"/>
              </w:rPr>
              <w:tab/>
            </w:r>
            <w:r w:rsidRPr="00EF2F0E">
              <w:rPr>
                <w:rFonts w:cs="v3.8.0"/>
                <w:lang w:eastAsia="ja-JP"/>
              </w:rPr>
              <w:t xml:space="preserve">For </w:t>
            </w:r>
            <w:r w:rsidRPr="00EF2F0E">
              <w:rPr>
                <w:rFonts w:cs="v3.8.0"/>
                <w:i/>
                <w:lang w:eastAsia="ja-JP"/>
              </w:rPr>
              <w:t>multi-band RIBs</w:t>
            </w:r>
            <w:r w:rsidRPr="00EF2F0E">
              <w:rPr>
                <w:rFonts w:cs="v3.8.0"/>
                <w:lang w:eastAsia="ja-JP"/>
              </w:rPr>
              <w:t xml:space="preserve">, </w:t>
            </w:r>
            <w:r w:rsidRPr="00EF2F0E">
              <w:rPr>
                <w:rFonts w:cs="Arial"/>
              </w:rPr>
              <w:t xml:space="preserve">in case of interfering signal that is not in the in-band blocking frequency range of the operating band where the wanted signal is present, and not </w:t>
            </w:r>
            <w:r w:rsidR="00E90BA8" w:rsidRPr="00A07190">
              <w:rPr>
                <w:rFonts w:cs="Arial"/>
              </w:rPr>
              <w:t xml:space="preserve">in </w:t>
            </w:r>
            <w:ins w:id="114" w:author="Johan Sköld" w:date="2021-05-24T21:42:00Z">
              <w:r w:rsidR="00E90BA8" w:rsidRPr="00271961">
                <w:rPr>
                  <w:rFonts w:cs="Arial"/>
                </w:rPr>
                <w:t xml:space="preserve">the in-band blocking frequency range of </w:t>
              </w:r>
            </w:ins>
            <w:r w:rsidR="00E90BA8" w:rsidRPr="00A07190">
              <w:rPr>
                <w:rFonts w:cs="Arial"/>
              </w:rPr>
              <w:t xml:space="preserve">an adjacent or overlapping </w:t>
            </w:r>
            <w:ins w:id="115" w:author="Johan Sköld" w:date="2021-05-24T21:42:00Z">
              <w:r w:rsidR="00E90BA8">
                <w:rPr>
                  <w:rFonts w:cs="Arial"/>
                </w:rPr>
                <w:t xml:space="preserve">operating </w:t>
              </w:r>
            </w:ins>
            <w:r w:rsidR="00E90BA8" w:rsidRPr="00A07190">
              <w:rPr>
                <w:rFonts w:cs="Arial"/>
              </w:rPr>
              <w:t>band</w:t>
            </w:r>
            <w:r w:rsidRPr="00EF2F0E">
              <w:rPr>
                <w:rFonts w:cs="Arial"/>
              </w:rPr>
              <w:t>,</w:t>
            </w:r>
            <w:r w:rsidRPr="00EF2F0E">
              <w:rPr>
                <w:lang w:eastAsia="ja-JP"/>
              </w:rPr>
              <w:t xml:space="preserve"> </w:t>
            </w:r>
            <w:r w:rsidRPr="00EF2F0E">
              <w:rPr>
                <w:rFonts w:cs="Arial"/>
              </w:rPr>
              <w:t>the wanted signal mean power is equal to EIS</w:t>
            </w:r>
            <w:r w:rsidRPr="00EF2F0E">
              <w:rPr>
                <w:rFonts w:cs="Arial"/>
                <w:vertAlign w:val="subscript"/>
              </w:rPr>
              <w:t>REFSENS</w:t>
            </w:r>
            <w:r w:rsidRPr="00EF2F0E">
              <w:rPr>
                <w:rFonts w:cs="Arial"/>
              </w:rPr>
              <w:t xml:space="preserve"> +1.4</w:t>
            </w:r>
            <w:r w:rsidR="002F1528" w:rsidRPr="00EF2F0E">
              <w:rPr>
                <w:rFonts w:cs="Arial"/>
              </w:rPr>
              <w:t xml:space="preserve"> </w:t>
            </w:r>
            <w:r w:rsidRPr="00EF2F0E">
              <w:rPr>
                <w:rFonts w:cs="Arial"/>
              </w:rPr>
              <w:t xml:space="preserve">dB or </w:t>
            </w:r>
            <w:proofErr w:type="spellStart"/>
            <w:r w:rsidRPr="00EF2F0E">
              <w:rPr>
                <w:rFonts w:cs="Arial"/>
                <w:szCs w:val="18"/>
                <w:lang w:eastAsia="ja-JP"/>
              </w:rPr>
              <w:t>EIS</w:t>
            </w:r>
            <w:r w:rsidRPr="00EF2F0E">
              <w:rPr>
                <w:rFonts w:cs="Arial"/>
                <w:szCs w:val="18"/>
                <w:vertAlign w:val="subscript"/>
                <w:lang w:eastAsia="ja-JP"/>
              </w:rPr>
              <w:t>minSENS</w:t>
            </w:r>
            <w:proofErr w:type="spellEnd"/>
            <w:r w:rsidRPr="00EF2F0E">
              <w:rPr>
                <w:rFonts w:cs="Arial"/>
                <w:szCs w:val="18"/>
                <w:lang w:eastAsia="ja-JP"/>
              </w:rPr>
              <w:t xml:space="preserve"> +1.4 dB as appropriate</w:t>
            </w:r>
            <w:r w:rsidR="00696908" w:rsidRPr="00EF2F0E">
              <w:rPr>
                <w:rFonts w:cs="Arial"/>
                <w:szCs w:val="18"/>
                <w:lang w:eastAsia="ja-JP"/>
              </w:rPr>
              <w:t>.</w:t>
            </w:r>
          </w:p>
        </w:tc>
      </w:tr>
    </w:tbl>
    <w:p w14:paraId="09850565" w14:textId="77777777" w:rsidR="00B15E99" w:rsidRPr="00EF2F0E" w:rsidRDefault="00B15E99" w:rsidP="00A40339"/>
    <w:p w14:paraId="09850566" w14:textId="77777777" w:rsidR="00B15E99" w:rsidRPr="00EF2F0E" w:rsidRDefault="00B15E99" w:rsidP="007853C3">
      <w:pPr>
        <w:pStyle w:val="TH"/>
      </w:pPr>
      <w:r w:rsidRPr="00EF2F0E">
        <w:rPr>
          <w:rFonts w:eastAsia="Osaka"/>
        </w:rPr>
        <w:t xml:space="preserve">Table 10.6.4.1-2: Interfering signals for single RAT E-UTRA in-band </w:t>
      </w:r>
      <w:r w:rsidRPr="00EF2F0E">
        <w:t>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2836"/>
        <w:gridCol w:w="2430"/>
      </w:tblGrid>
      <w:tr w:rsidR="003401A4" w:rsidRPr="00EF2F0E" w14:paraId="0985056B" w14:textId="77777777" w:rsidTr="00A40339">
        <w:trPr>
          <w:jc w:val="center"/>
        </w:trPr>
        <w:tc>
          <w:tcPr>
            <w:tcW w:w="1467" w:type="dxa"/>
            <w:shd w:val="clear" w:color="auto" w:fill="auto"/>
            <w:vAlign w:val="center"/>
          </w:tcPr>
          <w:p w14:paraId="09850567" w14:textId="77777777" w:rsidR="00B15E99" w:rsidRPr="00EF2F0E" w:rsidRDefault="00B15E99" w:rsidP="00A40339">
            <w:pPr>
              <w:pStyle w:val="TAH"/>
              <w:rPr>
                <w:rFonts w:cs="Arial"/>
              </w:rPr>
            </w:pPr>
            <w:r w:rsidRPr="00EF2F0E">
              <w:rPr>
                <w:rFonts w:cs="Arial"/>
              </w:rPr>
              <w:t>E-UTRA</w:t>
            </w:r>
          </w:p>
          <w:p w14:paraId="09850568" w14:textId="77777777" w:rsidR="00B15E99" w:rsidRPr="00EF2F0E" w:rsidRDefault="00B15E99" w:rsidP="00A40339">
            <w:pPr>
              <w:pStyle w:val="TAH"/>
              <w:rPr>
                <w:rFonts w:cs="Arial"/>
              </w:rPr>
            </w:pPr>
            <w:r w:rsidRPr="00EF2F0E">
              <w:rPr>
                <w:rFonts w:cs="Arial"/>
              </w:rPr>
              <w:t>channel BW of the lowest/highest carrier received [MHz]</w:t>
            </w:r>
          </w:p>
        </w:tc>
        <w:tc>
          <w:tcPr>
            <w:tcW w:w="2836" w:type="dxa"/>
            <w:vAlign w:val="center"/>
          </w:tcPr>
          <w:p w14:paraId="09850569" w14:textId="77777777" w:rsidR="00B15E99" w:rsidRPr="00EF2F0E" w:rsidRDefault="00B15E99" w:rsidP="00A40339">
            <w:pPr>
              <w:pStyle w:val="TAH"/>
              <w:rPr>
                <w:rFonts w:cs="Arial"/>
              </w:rPr>
            </w:pPr>
            <w:r w:rsidRPr="00EF2F0E">
              <w:rPr>
                <w:rFonts w:cs="Arial"/>
              </w:rPr>
              <w:t xml:space="preserve">Interfering signal centre frequency minimum offset </w:t>
            </w:r>
            <w:proofErr w:type="gramStart"/>
            <w:r w:rsidRPr="00EF2F0E">
              <w:rPr>
                <w:rFonts w:cs="Arial"/>
              </w:rPr>
              <w:t>to  the</w:t>
            </w:r>
            <w:proofErr w:type="gramEnd"/>
            <w:r w:rsidRPr="00EF2F0E">
              <w:rPr>
                <w:rFonts w:cs="Arial"/>
              </w:rPr>
              <w:t xml:space="preserve"> lower/upper </w:t>
            </w:r>
            <w:r w:rsidRPr="00EF2F0E">
              <w:rPr>
                <w:rFonts w:cs="Arial"/>
                <w:i/>
              </w:rPr>
              <w:t>Base Station RF Bandwidth</w:t>
            </w:r>
            <w:r w:rsidRPr="00EF2F0E">
              <w:rPr>
                <w:rFonts w:cs="Arial"/>
              </w:rPr>
              <w:t xml:space="preserve"> edge or sub-block edge inside a </w:t>
            </w:r>
            <w:r w:rsidRPr="00EF2F0E">
              <w:rPr>
                <w:rFonts w:cs="Arial"/>
                <w:i/>
              </w:rPr>
              <w:t>sub-block gap</w:t>
            </w:r>
            <w:r w:rsidRPr="00EF2F0E">
              <w:rPr>
                <w:rFonts w:cs="Arial"/>
              </w:rPr>
              <w:t xml:space="preserve"> [MHz]</w:t>
            </w:r>
          </w:p>
        </w:tc>
        <w:tc>
          <w:tcPr>
            <w:tcW w:w="2430" w:type="dxa"/>
            <w:vAlign w:val="center"/>
          </w:tcPr>
          <w:p w14:paraId="0985056A" w14:textId="77777777" w:rsidR="00B15E99" w:rsidRPr="00EF2F0E" w:rsidRDefault="00B15E99" w:rsidP="00A40339">
            <w:pPr>
              <w:pStyle w:val="TAH"/>
              <w:rPr>
                <w:rFonts w:cs="Arial"/>
              </w:rPr>
            </w:pPr>
            <w:r w:rsidRPr="00EF2F0E">
              <w:rPr>
                <w:rFonts w:cs="Arial"/>
              </w:rPr>
              <w:t>Type of interfering signal</w:t>
            </w:r>
          </w:p>
        </w:tc>
      </w:tr>
      <w:tr w:rsidR="003401A4" w:rsidRPr="00EF2F0E" w14:paraId="0985056F" w14:textId="77777777" w:rsidTr="00A40339">
        <w:trPr>
          <w:jc w:val="center"/>
        </w:trPr>
        <w:tc>
          <w:tcPr>
            <w:tcW w:w="1467" w:type="dxa"/>
            <w:vAlign w:val="center"/>
          </w:tcPr>
          <w:p w14:paraId="0985056C" w14:textId="77777777" w:rsidR="00B15E99" w:rsidRPr="00EF2F0E" w:rsidRDefault="00B15E99" w:rsidP="00A40339">
            <w:pPr>
              <w:pStyle w:val="TAC"/>
              <w:rPr>
                <w:rFonts w:cs="Arial"/>
              </w:rPr>
            </w:pPr>
            <w:r w:rsidRPr="00EF2F0E">
              <w:rPr>
                <w:rFonts w:cs="Arial"/>
              </w:rPr>
              <w:t>1.4</w:t>
            </w:r>
          </w:p>
        </w:tc>
        <w:tc>
          <w:tcPr>
            <w:tcW w:w="2836" w:type="dxa"/>
            <w:vAlign w:val="center"/>
          </w:tcPr>
          <w:p w14:paraId="0985056D" w14:textId="77777777" w:rsidR="00B15E99" w:rsidRPr="00EF2F0E" w:rsidRDefault="00B15E99" w:rsidP="00A40339">
            <w:pPr>
              <w:pStyle w:val="TAC"/>
              <w:rPr>
                <w:rFonts w:cs="Arial"/>
              </w:rPr>
            </w:pPr>
            <w:r w:rsidRPr="00EF2F0E">
              <w:rPr>
                <w:rFonts w:cs="Arial"/>
              </w:rPr>
              <w:t>±2.1</w:t>
            </w:r>
          </w:p>
        </w:tc>
        <w:tc>
          <w:tcPr>
            <w:tcW w:w="2430" w:type="dxa"/>
            <w:shd w:val="clear" w:color="auto" w:fill="auto"/>
            <w:vAlign w:val="center"/>
          </w:tcPr>
          <w:p w14:paraId="0985056E" w14:textId="77777777" w:rsidR="00B15E99" w:rsidRPr="00EF2F0E" w:rsidRDefault="00B15E99" w:rsidP="00A40339">
            <w:pPr>
              <w:pStyle w:val="TAC"/>
              <w:rPr>
                <w:rFonts w:cs="Arial"/>
              </w:rPr>
            </w:pPr>
            <w:r w:rsidRPr="00EF2F0E">
              <w:rPr>
                <w:rFonts w:cs="Arial"/>
              </w:rPr>
              <w:t>1.4</w:t>
            </w:r>
            <w:r w:rsidRPr="00EF2F0E">
              <w:rPr>
                <w:rFonts w:cs="Arial"/>
                <w:lang w:eastAsia="ko-KR"/>
              </w:rPr>
              <w:t xml:space="preserve"> </w:t>
            </w:r>
            <w:r w:rsidRPr="00EF2F0E">
              <w:rPr>
                <w:rFonts w:cs="Arial"/>
              </w:rPr>
              <w:t>MHz E-UTRA signal</w:t>
            </w:r>
          </w:p>
        </w:tc>
      </w:tr>
      <w:tr w:rsidR="003401A4" w:rsidRPr="00EF2F0E" w14:paraId="09850573" w14:textId="77777777" w:rsidTr="00A40339">
        <w:trPr>
          <w:jc w:val="center"/>
        </w:trPr>
        <w:tc>
          <w:tcPr>
            <w:tcW w:w="1467" w:type="dxa"/>
            <w:vAlign w:val="center"/>
          </w:tcPr>
          <w:p w14:paraId="09850570" w14:textId="77777777" w:rsidR="00B15E99" w:rsidRPr="00EF2F0E" w:rsidRDefault="00B15E99" w:rsidP="00A40339">
            <w:pPr>
              <w:pStyle w:val="TAC"/>
              <w:rPr>
                <w:rFonts w:cs="Arial"/>
              </w:rPr>
            </w:pPr>
            <w:r w:rsidRPr="00EF2F0E">
              <w:rPr>
                <w:rFonts w:cs="Arial"/>
              </w:rPr>
              <w:t>3</w:t>
            </w:r>
          </w:p>
        </w:tc>
        <w:tc>
          <w:tcPr>
            <w:tcW w:w="2836" w:type="dxa"/>
            <w:vAlign w:val="center"/>
          </w:tcPr>
          <w:p w14:paraId="09850571" w14:textId="77777777" w:rsidR="00B15E99" w:rsidRPr="00EF2F0E" w:rsidRDefault="00B15E99" w:rsidP="00A40339">
            <w:pPr>
              <w:pStyle w:val="TAC"/>
              <w:rPr>
                <w:rFonts w:cs="Arial"/>
              </w:rPr>
            </w:pPr>
            <w:r w:rsidRPr="00EF2F0E">
              <w:rPr>
                <w:rFonts w:cs="Arial"/>
              </w:rPr>
              <w:t>±4.5</w:t>
            </w:r>
          </w:p>
        </w:tc>
        <w:tc>
          <w:tcPr>
            <w:tcW w:w="2430" w:type="dxa"/>
            <w:shd w:val="clear" w:color="auto" w:fill="auto"/>
            <w:vAlign w:val="center"/>
          </w:tcPr>
          <w:p w14:paraId="09850572" w14:textId="77777777" w:rsidR="00B15E99" w:rsidRPr="00EF2F0E" w:rsidRDefault="00B15E99" w:rsidP="00A40339">
            <w:pPr>
              <w:pStyle w:val="TAC"/>
              <w:rPr>
                <w:rFonts w:cs="Arial"/>
              </w:rPr>
            </w:pPr>
            <w:r w:rsidRPr="00EF2F0E">
              <w:rPr>
                <w:rFonts w:cs="Arial"/>
              </w:rPr>
              <w:t>3</w:t>
            </w:r>
            <w:r w:rsidRPr="00EF2F0E">
              <w:rPr>
                <w:rFonts w:cs="Arial"/>
                <w:lang w:eastAsia="ko-KR"/>
              </w:rPr>
              <w:t xml:space="preserve"> </w:t>
            </w:r>
            <w:r w:rsidRPr="00EF2F0E">
              <w:rPr>
                <w:rFonts w:cs="Arial"/>
              </w:rPr>
              <w:t>MHz E-UTRA signal</w:t>
            </w:r>
          </w:p>
        </w:tc>
      </w:tr>
      <w:tr w:rsidR="003401A4" w:rsidRPr="00EF2F0E" w14:paraId="09850577" w14:textId="77777777" w:rsidTr="00A40339">
        <w:trPr>
          <w:jc w:val="center"/>
        </w:trPr>
        <w:tc>
          <w:tcPr>
            <w:tcW w:w="1467" w:type="dxa"/>
            <w:vAlign w:val="center"/>
          </w:tcPr>
          <w:p w14:paraId="09850574" w14:textId="77777777" w:rsidR="00B15E99" w:rsidRPr="00EF2F0E" w:rsidRDefault="00B15E99" w:rsidP="00A40339">
            <w:pPr>
              <w:pStyle w:val="TAC"/>
              <w:rPr>
                <w:rFonts w:cs="Arial"/>
              </w:rPr>
            </w:pPr>
            <w:r w:rsidRPr="00EF2F0E">
              <w:rPr>
                <w:rFonts w:cs="Arial"/>
              </w:rPr>
              <w:t>5</w:t>
            </w:r>
          </w:p>
        </w:tc>
        <w:tc>
          <w:tcPr>
            <w:tcW w:w="2836" w:type="dxa"/>
            <w:vAlign w:val="center"/>
          </w:tcPr>
          <w:p w14:paraId="09850575" w14:textId="77777777" w:rsidR="00B15E99" w:rsidRPr="00EF2F0E" w:rsidRDefault="00B15E99" w:rsidP="00A40339">
            <w:pPr>
              <w:pStyle w:val="TAC"/>
              <w:rPr>
                <w:rFonts w:cs="Arial"/>
              </w:rPr>
            </w:pPr>
            <w:r w:rsidRPr="00EF2F0E">
              <w:rPr>
                <w:rFonts w:cs="Arial"/>
              </w:rPr>
              <w:t>±7.5</w:t>
            </w:r>
          </w:p>
        </w:tc>
        <w:tc>
          <w:tcPr>
            <w:tcW w:w="2430" w:type="dxa"/>
            <w:shd w:val="clear" w:color="auto" w:fill="auto"/>
            <w:vAlign w:val="center"/>
          </w:tcPr>
          <w:p w14:paraId="09850576" w14:textId="77777777" w:rsidR="00B15E99" w:rsidRPr="00EF2F0E" w:rsidRDefault="00B15E99" w:rsidP="00A40339">
            <w:pPr>
              <w:pStyle w:val="TAC"/>
              <w:rPr>
                <w:rFonts w:cs="Arial"/>
              </w:rPr>
            </w:pPr>
            <w:r w:rsidRPr="00EF2F0E">
              <w:rPr>
                <w:rFonts w:cs="Arial"/>
              </w:rPr>
              <w:t>5</w:t>
            </w:r>
            <w:r w:rsidRPr="00EF2F0E">
              <w:rPr>
                <w:rFonts w:cs="Arial"/>
                <w:lang w:eastAsia="ko-KR"/>
              </w:rPr>
              <w:t xml:space="preserve"> </w:t>
            </w:r>
            <w:r w:rsidRPr="00EF2F0E">
              <w:rPr>
                <w:rFonts w:cs="Arial"/>
              </w:rPr>
              <w:t>MHz E-UTRA signal</w:t>
            </w:r>
          </w:p>
        </w:tc>
      </w:tr>
      <w:tr w:rsidR="003401A4" w:rsidRPr="00EF2F0E" w14:paraId="0985057B" w14:textId="77777777" w:rsidTr="00A40339">
        <w:trPr>
          <w:jc w:val="center"/>
        </w:trPr>
        <w:tc>
          <w:tcPr>
            <w:tcW w:w="1467" w:type="dxa"/>
            <w:vAlign w:val="center"/>
          </w:tcPr>
          <w:p w14:paraId="09850578" w14:textId="77777777" w:rsidR="00B15E99" w:rsidRPr="00EF2F0E" w:rsidRDefault="00B15E99" w:rsidP="00A40339">
            <w:pPr>
              <w:pStyle w:val="TAC"/>
              <w:rPr>
                <w:rFonts w:cs="Arial"/>
              </w:rPr>
            </w:pPr>
            <w:r w:rsidRPr="00EF2F0E">
              <w:rPr>
                <w:rFonts w:cs="Arial"/>
              </w:rPr>
              <w:t>10</w:t>
            </w:r>
          </w:p>
        </w:tc>
        <w:tc>
          <w:tcPr>
            <w:tcW w:w="2836" w:type="dxa"/>
            <w:vAlign w:val="center"/>
          </w:tcPr>
          <w:p w14:paraId="09850579" w14:textId="77777777" w:rsidR="00B15E99" w:rsidRPr="00EF2F0E" w:rsidRDefault="00B15E99" w:rsidP="00A40339">
            <w:pPr>
              <w:pStyle w:val="TAC"/>
              <w:rPr>
                <w:rFonts w:cs="Arial"/>
              </w:rPr>
            </w:pPr>
            <w:r w:rsidRPr="00EF2F0E">
              <w:rPr>
                <w:rFonts w:cs="Arial"/>
              </w:rPr>
              <w:t>±7.5</w:t>
            </w:r>
          </w:p>
        </w:tc>
        <w:tc>
          <w:tcPr>
            <w:tcW w:w="2430" w:type="dxa"/>
            <w:shd w:val="clear" w:color="auto" w:fill="auto"/>
            <w:vAlign w:val="center"/>
          </w:tcPr>
          <w:p w14:paraId="0985057A" w14:textId="77777777" w:rsidR="00B15E99" w:rsidRPr="00EF2F0E" w:rsidRDefault="00B15E99" w:rsidP="00A40339">
            <w:pPr>
              <w:pStyle w:val="TAC"/>
              <w:rPr>
                <w:rFonts w:cs="Arial"/>
              </w:rPr>
            </w:pPr>
            <w:r w:rsidRPr="00EF2F0E">
              <w:rPr>
                <w:rFonts w:cs="Arial"/>
              </w:rPr>
              <w:t>5</w:t>
            </w:r>
            <w:r w:rsidRPr="00EF2F0E">
              <w:rPr>
                <w:rFonts w:cs="Arial"/>
                <w:lang w:eastAsia="ko-KR"/>
              </w:rPr>
              <w:t xml:space="preserve"> </w:t>
            </w:r>
            <w:r w:rsidRPr="00EF2F0E">
              <w:rPr>
                <w:rFonts w:cs="Arial"/>
              </w:rPr>
              <w:t>MHz E-UTRA signal</w:t>
            </w:r>
          </w:p>
        </w:tc>
      </w:tr>
      <w:tr w:rsidR="003401A4" w:rsidRPr="00EF2F0E" w14:paraId="0985057F" w14:textId="77777777" w:rsidTr="00A40339">
        <w:trPr>
          <w:jc w:val="center"/>
        </w:trPr>
        <w:tc>
          <w:tcPr>
            <w:tcW w:w="1467" w:type="dxa"/>
            <w:vAlign w:val="center"/>
          </w:tcPr>
          <w:p w14:paraId="0985057C" w14:textId="77777777" w:rsidR="00B15E99" w:rsidRPr="00EF2F0E" w:rsidRDefault="00B15E99" w:rsidP="00A40339">
            <w:pPr>
              <w:pStyle w:val="TAC"/>
              <w:rPr>
                <w:rFonts w:cs="Arial"/>
              </w:rPr>
            </w:pPr>
            <w:r w:rsidRPr="00EF2F0E">
              <w:rPr>
                <w:rFonts w:cs="Arial"/>
              </w:rPr>
              <w:t>15</w:t>
            </w:r>
          </w:p>
        </w:tc>
        <w:tc>
          <w:tcPr>
            <w:tcW w:w="2836" w:type="dxa"/>
            <w:vAlign w:val="center"/>
          </w:tcPr>
          <w:p w14:paraId="0985057D" w14:textId="77777777" w:rsidR="00B15E99" w:rsidRPr="00EF2F0E" w:rsidRDefault="00B15E99" w:rsidP="00A40339">
            <w:pPr>
              <w:pStyle w:val="TAC"/>
              <w:rPr>
                <w:rFonts w:cs="Arial"/>
              </w:rPr>
            </w:pPr>
            <w:r w:rsidRPr="00EF2F0E">
              <w:rPr>
                <w:rFonts w:cs="Arial"/>
              </w:rPr>
              <w:t>±7.5</w:t>
            </w:r>
          </w:p>
        </w:tc>
        <w:tc>
          <w:tcPr>
            <w:tcW w:w="2430" w:type="dxa"/>
            <w:shd w:val="clear" w:color="auto" w:fill="auto"/>
            <w:vAlign w:val="center"/>
          </w:tcPr>
          <w:p w14:paraId="0985057E" w14:textId="77777777" w:rsidR="00B15E99" w:rsidRPr="00EF2F0E" w:rsidRDefault="00B15E99" w:rsidP="00A40339">
            <w:pPr>
              <w:pStyle w:val="TAC"/>
              <w:rPr>
                <w:rFonts w:cs="Arial"/>
              </w:rPr>
            </w:pPr>
            <w:r w:rsidRPr="00EF2F0E">
              <w:rPr>
                <w:rFonts w:cs="Arial"/>
              </w:rPr>
              <w:t>5</w:t>
            </w:r>
            <w:r w:rsidRPr="00EF2F0E">
              <w:rPr>
                <w:rFonts w:cs="Arial"/>
                <w:lang w:eastAsia="ko-KR"/>
              </w:rPr>
              <w:t xml:space="preserve"> </w:t>
            </w:r>
            <w:r w:rsidRPr="00EF2F0E">
              <w:rPr>
                <w:rFonts w:cs="Arial"/>
              </w:rPr>
              <w:t>MHz E-UTRA signal</w:t>
            </w:r>
          </w:p>
        </w:tc>
      </w:tr>
      <w:tr w:rsidR="003401A4" w:rsidRPr="00EF2F0E" w14:paraId="09850583" w14:textId="77777777" w:rsidTr="00A40339">
        <w:trPr>
          <w:jc w:val="center"/>
        </w:trPr>
        <w:tc>
          <w:tcPr>
            <w:tcW w:w="1467" w:type="dxa"/>
            <w:vAlign w:val="center"/>
          </w:tcPr>
          <w:p w14:paraId="09850580" w14:textId="77777777" w:rsidR="00B15E99" w:rsidRPr="00EF2F0E" w:rsidRDefault="00B15E99" w:rsidP="00A40339">
            <w:pPr>
              <w:pStyle w:val="TAC"/>
              <w:rPr>
                <w:rFonts w:cs="Arial"/>
              </w:rPr>
            </w:pPr>
            <w:r w:rsidRPr="00EF2F0E">
              <w:rPr>
                <w:rFonts w:cs="Arial"/>
              </w:rPr>
              <w:t>20</w:t>
            </w:r>
          </w:p>
        </w:tc>
        <w:tc>
          <w:tcPr>
            <w:tcW w:w="2836" w:type="dxa"/>
            <w:vAlign w:val="center"/>
          </w:tcPr>
          <w:p w14:paraId="09850581" w14:textId="77777777" w:rsidR="00B15E99" w:rsidRPr="00EF2F0E" w:rsidRDefault="00B15E99" w:rsidP="00A40339">
            <w:pPr>
              <w:pStyle w:val="TAC"/>
              <w:rPr>
                <w:rFonts w:cs="Arial"/>
              </w:rPr>
            </w:pPr>
            <w:r w:rsidRPr="00EF2F0E">
              <w:rPr>
                <w:rFonts w:cs="Arial"/>
              </w:rPr>
              <w:t>±7.5</w:t>
            </w:r>
          </w:p>
        </w:tc>
        <w:tc>
          <w:tcPr>
            <w:tcW w:w="2430" w:type="dxa"/>
            <w:shd w:val="clear" w:color="auto" w:fill="auto"/>
            <w:vAlign w:val="center"/>
          </w:tcPr>
          <w:p w14:paraId="09850582" w14:textId="77777777" w:rsidR="00B15E99" w:rsidRPr="00EF2F0E" w:rsidRDefault="00B15E99" w:rsidP="00A40339">
            <w:pPr>
              <w:pStyle w:val="TAC"/>
              <w:rPr>
                <w:rFonts w:cs="Arial"/>
              </w:rPr>
            </w:pPr>
            <w:r w:rsidRPr="00EF2F0E">
              <w:rPr>
                <w:rFonts w:cs="Arial"/>
              </w:rPr>
              <w:t>5</w:t>
            </w:r>
            <w:r w:rsidRPr="00EF2F0E">
              <w:rPr>
                <w:rFonts w:cs="Arial"/>
                <w:lang w:eastAsia="ko-KR"/>
              </w:rPr>
              <w:t xml:space="preserve"> </w:t>
            </w:r>
            <w:r w:rsidRPr="00EF2F0E">
              <w:rPr>
                <w:rFonts w:cs="Arial"/>
              </w:rPr>
              <w:t>MHz E-UTRA signal</w:t>
            </w:r>
            <w:r w:rsidRPr="00EF2F0E">
              <w:rPr>
                <w:rFonts w:cs="Arial"/>
                <w:lang w:eastAsia="ko-KR"/>
              </w:rPr>
              <w:t xml:space="preserve"> </w:t>
            </w:r>
          </w:p>
        </w:tc>
      </w:tr>
      <w:tr w:rsidR="00B15E99" w:rsidRPr="00EF2F0E" w14:paraId="09850587" w14:textId="77777777" w:rsidTr="00A40339">
        <w:trPr>
          <w:jc w:val="center"/>
        </w:trPr>
        <w:tc>
          <w:tcPr>
            <w:tcW w:w="1467" w:type="dxa"/>
            <w:vAlign w:val="center"/>
          </w:tcPr>
          <w:p w14:paraId="09850584" w14:textId="77777777" w:rsidR="00B15E99" w:rsidRPr="00EF2F0E" w:rsidRDefault="00B15E99" w:rsidP="00A40339">
            <w:pPr>
              <w:pStyle w:val="TAC"/>
              <w:rPr>
                <w:rFonts w:cs="Arial"/>
                <w:lang w:eastAsia="zh-CN"/>
              </w:rPr>
            </w:pPr>
            <w:r w:rsidRPr="00EF2F0E">
              <w:rPr>
                <w:rFonts w:cs="Arial"/>
                <w:lang w:eastAsia="zh-CN"/>
              </w:rPr>
              <w:t>20</w:t>
            </w:r>
          </w:p>
        </w:tc>
        <w:tc>
          <w:tcPr>
            <w:tcW w:w="2836" w:type="dxa"/>
            <w:vAlign w:val="center"/>
          </w:tcPr>
          <w:p w14:paraId="09850585" w14:textId="77777777" w:rsidR="00B15E99" w:rsidRPr="00EF2F0E" w:rsidRDefault="00B15E99" w:rsidP="00A40339">
            <w:pPr>
              <w:pStyle w:val="TAC"/>
              <w:rPr>
                <w:rFonts w:cs="Arial"/>
                <w:lang w:eastAsia="zh-CN"/>
              </w:rPr>
            </w:pPr>
            <w:r w:rsidRPr="00EF2F0E">
              <w:rPr>
                <w:rFonts w:cs="Arial"/>
                <w:lang w:eastAsia="ko-KR"/>
              </w:rPr>
              <w:t>±</w:t>
            </w:r>
            <w:r w:rsidRPr="00EF2F0E">
              <w:rPr>
                <w:rFonts w:cs="Arial"/>
                <w:lang w:eastAsia="zh-CN"/>
              </w:rPr>
              <w:t>30</w:t>
            </w:r>
          </w:p>
        </w:tc>
        <w:tc>
          <w:tcPr>
            <w:tcW w:w="2430" w:type="dxa"/>
            <w:shd w:val="clear" w:color="auto" w:fill="auto"/>
            <w:vAlign w:val="center"/>
          </w:tcPr>
          <w:p w14:paraId="09850586" w14:textId="77777777" w:rsidR="00B15E99" w:rsidRPr="00EF2F0E" w:rsidRDefault="00B15E99" w:rsidP="00A40339">
            <w:pPr>
              <w:pStyle w:val="TAC"/>
              <w:rPr>
                <w:rFonts w:cs="Arial"/>
                <w:lang w:eastAsia="ko-KR"/>
              </w:rPr>
            </w:pPr>
            <w:r w:rsidRPr="00EF2F0E">
              <w:rPr>
                <w:rFonts w:cs="Arial"/>
                <w:lang w:eastAsia="zh-CN"/>
              </w:rPr>
              <w:t xml:space="preserve">20 </w:t>
            </w:r>
            <w:r w:rsidRPr="00EF2F0E">
              <w:rPr>
                <w:rFonts w:cs="Arial"/>
                <w:lang w:eastAsia="ko-KR"/>
              </w:rPr>
              <w:t xml:space="preserve">MHz E-UTRA signal </w:t>
            </w:r>
          </w:p>
        </w:tc>
      </w:tr>
    </w:tbl>
    <w:p w14:paraId="09850588" w14:textId="77777777" w:rsidR="00B15E99" w:rsidRPr="00EF2F0E" w:rsidRDefault="00B15E99" w:rsidP="00A40339"/>
    <w:p w14:paraId="0985118B" w14:textId="77777777" w:rsidR="001E41F3" w:rsidRPr="003401A4" w:rsidRDefault="001E41F3">
      <w:pPr>
        <w:rPr>
          <w:noProof/>
        </w:rPr>
      </w:pPr>
    </w:p>
    <w:sectPr w:rsidR="001E41F3" w:rsidRPr="003401A4" w:rsidSect="00D4799D">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43245" w14:textId="77777777" w:rsidR="00E90BA8" w:rsidRDefault="00E90BA8">
      <w:r>
        <w:separator/>
      </w:r>
    </w:p>
  </w:endnote>
  <w:endnote w:type="continuationSeparator" w:id="0">
    <w:p w14:paraId="6F3C95D9" w14:textId="77777777" w:rsidR="00E90BA8" w:rsidRDefault="00E9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MS Mincho"/>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51227" w14:textId="77777777" w:rsidR="00E90BA8" w:rsidRDefault="00E90BA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2F3FF" w14:textId="77777777" w:rsidR="00E90BA8" w:rsidRDefault="00E90BA8">
      <w:r>
        <w:separator/>
      </w:r>
    </w:p>
  </w:footnote>
  <w:footnote w:type="continuationSeparator" w:id="0">
    <w:p w14:paraId="30923B9B" w14:textId="77777777" w:rsidR="00E90BA8" w:rsidRDefault="00E9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B8565" w14:textId="77777777" w:rsidR="00E90BA8" w:rsidRDefault="00E90B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51223" w14:textId="0E492DCB" w:rsidR="00E90BA8" w:rsidRDefault="00E90BA8">
    <w:pPr>
      <w:framePr w:h="284" w:hRule="exact" w:wrap="around" w:vAnchor="text" w:hAnchor="margin" w:xAlign="right" w:y="1"/>
      <w:rPr>
        <w:rFonts w:ascii="Arial" w:hAnsi="Arial" w:cs="Arial"/>
        <w:b/>
        <w:sz w:val="18"/>
        <w:szCs w:val="18"/>
      </w:rPr>
    </w:pPr>
    <w:r>
      <w:rPr>
        <w:rFonts w:ascii="Arial" w:hAnsi="Arial" w:cs="Arial"/>
        <w:b/>
        <w:noProof/>
        <w:sz w:val="18"/>
        <w:szCs w:val="18"/>
      </w:rPr>
      <w:t>3GPP TS 37.105 V15.12.0 (2021-03)</w:t>
    </w:r>
  </w:p>
  <w:p w14:paraId="09851224" w14:textId="77777777" w:rsidR="00E90BA8" w:rsidRDefault="00E90B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9851225" w14:textId="4FA6E9FA" w:rsidR="00E90BA8" w:rsidRDefault="00E90BA8">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09851226" w14:textId="77777777" w:rsidR="00E90BA8" w:rsidRDefault="00E90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B1"/>
      <w:lvlText w:val="*"/>
      <w:lvlJc w:val="left"/>
    </w:lvl>
  </w:abstractNum>
  <w:abstractNum w:abstractNumId="8"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8830B2D"/>
    <w:multiLevelType w:val="hybridMultilevel"/>
    <w:tmpl w:val="0D50FA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DD071F4"/>
    <w:multiLevelType w:val="hybridMultilevel"/>
    <w:tmpl w:val="E14010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E7D5440"/>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5" w15:restartNumberingAfterBreak="0">
    <w:nsid w:val="2BC315F6"/>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6" w15:restartNumberingAfterBreak="0">
    <w:nsid w:val="2CE3297B"/>
    <w:multiLevelType w:val="hybridMultilevel"/>
    <w:tmpl w:val="2DEAC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304252"/>
    <w:multiLevelType w:val="hybridMultilevel"/>
    <w:tmpl w:val="47D66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0" w15:restartNumberingAfterBreak="0">
    <w:nsid w:val="32C73A76"/>
    <w:multiLevelType w:val="hybridMultilevel"/>
    <w:tmpl w:val="779E4DD8"/>
    <w:lvl w:ilvl="0" w:tplc="041D000F">
      <w:start w:val="1"/>
      <w:numFmt w:val="decimal"/>
      <w:lvlText w:val="%1."/>
      <w:lvlJc w:val="left"/>
      <w:pPr>
        <w:ind w:left="1070" w:hanging="360"/>
      </w:pPr>
    </w:lvl>
    <w:lvl w:ilvl="1" w:tplc="041D0019" w:tentative="1">
      <w:start w:val="1"/>
      <w:numFmt w:val="lowerLetter"/>
      <w:lvlText w:val="%2."/>
      <w:lvlJc w:val="left"/>
      <w:pPr>
        <w:ind w:left="1790" w:hanging="360"/>
      </w:pPr>
    </w:lvl>
    <w:lvl w:ilvl="2" w:tplc="041D001B" w:tentative="1">
      <w:start w:val="1"/>
      <w:numFmt w:val="lowerRoman"/>
      <w:lvlText w:val="%3."/>
      <w:lvlJc w:val="right"/>
      <w:pPr>
        <w:ind w:left="2510" w:hanging="180"/>
      </w:pPr>
    </w:lvl>
    <w:lvl w:ilvl="3" w:tplc="041D000F" w:tentative="1">
      <w:start w:val="1"/>
      <w:numFmt w:val="decimal"/>
      <w:lvlText w:val="%4."/>
      <w:lvlJc w:val="left"/>
      <w:pPr>
        <w:ind w:left="3230" w:hanging="360"/>
      </w:pPr>
    </w:lvl>
    <w:lvl w:ilvl="4" w:tplc="041D0019" w:tentative="1">
      <w:start w:val="1"/>
      <w:numFmt w:val="lowerLetter"/>
      <w:lvlText w:val="%5."/>
      <w:lvlJc w:val="left"/>
      <w:pPr>
        <w:ind w:left="3950" w:hanging="360"/>
      </w:pPr>
    </w:lvl>
    <w:lvl w:ilvl="5" w:tplc="041D001B" w:tentative="1">
      <w:start w:val="1"/>
      <w:numFmt w:val="lowerRoman"/>
      <w:lvlText w:val="%6."/>
      <w:lvlJc w:val="right"/>
      <w:pPr>
        <w:ind w:left="4670" w:hanging="180"/>
      </w:pPr>
    </w:lvl>
    <w:lvl w:ilvl="6" w:tplc="041D000F" w:tentative="1">
      <w:start w:val="1"/>
      <w:numFmt w:val="decimal"/>
      <w:lvlText w:val="%7."/>
      <w:lvlJc w:val="left"/>
      <w:pPr>
        <w:ind w:left="5390" w:hanging="360"/>
      </w:pPr>
    </w:lvl>
    <w:lvl w:ilvl="7" w:tplc="041D0019" w:tentative="1">
      <w:start w:val="1"/>
      <w:numFmt w:val="lowerLetter"/>
      <w:lvlText w:val="%8."/>
      <w:lvlJc w:val="left"/>
      <w:pPr>
        <w:ind w:left="6110" w:hanging="360"/>
      </w:pPr>
    </w:lvl>
    <w:lvl w:ilvl="8" w:tplc="041D001B" w:tentative="1">
      <w:start w:val="1"/>
      <w:numFmt w:val="lowerRoman"/>
      <w:lvlText w:val="%9."/>
      <w:lvlJc w:val="right"/>
      <w:pPr>
        <w:ind w:left="6830" w:hanging="180"/>
      </w:pPr>
    </w:lvl>
  </w:abstractNum>
  <w:abstractNum w:abstractNumId="21" w15:restartNumberingAfterBreak="0">
    <w:nsid w:val="3436435B"/>
    <w:multiLevelType w:val="hybridMultilevel"/>
    <w:tmpl w:val="B234F44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2" w15:restartNumberingAfterBreak="0">
    <w:nsid w:val="362B5D17"/>
    <w:multiLevelType w:val="hybridMultilevel"/>
    <w:tmpl w:val="196450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93C7F6F"/>
    <w:multiLevelType w:val="hybridMultilevel"/>
    <w:tmpl w:val="7E6460DC"/>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6" w15:restartNumberingAfterBreak="0">
    <w:nsid w:val="41104843"/>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7" w15:restartNumberingAfterBreak="0">
    <w:nsid w:val="417B52AF"/>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8" w15:restartNumberingAfterBreak="0">
    <w:nsid w:val="42D93E78"/>
    <w:multiLevelType w:val="hybridMultilevel"/>
    <w:tmpl w:val="6A4E8BF6"/>
    <w:lvl w:ilvl="0" w:tplc="041D0001">
      <w:start w:val="1"/>
      <w:numFmt w:val="bullet"/>
      <w:lvlText w:val=""/>
      <w:lvlJc w:val="left"/>
      <w:pPr>
        <w:ind w:left="750" w:hanging="360"/>
      </w:pPr>
      <w:rPr>
        <w:rFonts w:ascii="Symbol" w:hAnsi="Symbol" w:hint="default"/>
      </w:rPr>
    </w:lvl>
    <w:lvl w:ilvl="1" w:tplc="041D0003">
      <w:start w:val="1"/>
      <w:numFmt w:val="bullet"/>
      <w:lvlText w:val="o"/>
      <w:lvlJc w:val="left"/>
      <w:pPr>
        <w:ind w:left="1470" w:hanging="360"/>
      </w:pPr>
      <w:rPr>
        <w:rFonts w:ascii="Courier New" w:hAnsi="Courier New" w:cs="Courier New" w:hint="default"/>
      </w:rPr>
    </w:lvl>
    <w:lvl w:ilvl="2" w:tplc="041D0005" w:tentative="1">
      <w:start w:val="1"/>
      <w:numFmt w:val="bullet"/>
      <w:lvlText w:val=""/>
      <w:lvlJc w:val="left"/>
      <w:pPr>
        <w:ind w:left="2190" w:hanging="360"/>
      </w:pPr>
      <w:rPr>
        <w:rFonts w:ascii="Wingdings" w:hAnsi="Wingdings" w:hint="default"/>
      </w:rPr>
    </w:lvl>
    <w:lvl w:ilvl="3" w:tplc="041D0001" w:tentative="1">
      <w:start w:val="1"/>
      <w:numFmt w:val="bullet"/>
      <w:lvlText w:val=""/>
      <w:lvlJc w:val="left"/>
      <w:pPr>
        <w:ind w:left="2910" w:hanging="360"/>
      </w:pPr>
      <w:rPr>
        <w:rFonts w:ascii="Symbol" w:hAnsi="Symbol" w:hint="default"/>
      </w:rPr>
    </w:lvl>
    <w:lvl w:ilvl="4" w:tplc="041D0003" w:tentative="1">
      <w:start w:val="1"/>
      <w:numFmt w:val="bullet"/>
      <w:lvlText w:val="o"/>
      <w:lvlJc w:val="left"/>
      <w:pPr>
        <w:ind w:left="3630" w:hanging="360"/>
      </w:pPr>
      <w:rPr>
        <w:rFonts w:ascii="Courier New" w:hAnsi="Courier New" w:cs="Courier New" w:hint="default"/>
      </w:rPr>
    </w:lvl>
    <w:lvl w:ilvl="5" w:tplc="041D0005" w:tentative="1">
      <w:start w:val="1"/>
      <w:numFmt w:val="bullet"/>
      <w:lvlText w:val=""/>
      <w:lvlJc w:val="left"/>
      <w:pPr>
        <w:ind w:left="4350" w:hanging="360"/>
      </w:pPr>
      <w:rPr>
        <w:rFonts w:ascii="Wingdings" w:hAnsi="Wingdings" w:hint="default"/>
      </w:rPr>
    </w:lvl>
    <w:lvl w:ilvl="6" w:tplc="041D0001" w:tentative="1">
      <w:start w:val="1"/>
      <w:numFmt w:val="bullet"/>
      <w:lvlText w:val=""/>
      <w:lvlJc w:val="left"/>
      <w:pPr>
        <w:ind w:left="5070" w:hanging="360"/>
      </w:pPr>
      <w:rPr>
        <w:rFonts w:ascii="Symbol" w:hAnsi="Symbol" w:hint="default"/>
      </w:rPr>
    </w:lvl>
    <w:lvl w:ilvl="7" w:tplc="041D0003" w:tentative="1">
      <w:start w:val="1"/>
      <w:numFmt w:val="bullet"/>
      <w:lvlText w:val="o"/>
      <w:lvlJc w:val="left"/>
      <w:pPr>
        <w:ind w:left="5790" w:hanging="360"/>
      </w:pPr>
      <w:rPr>
        <w:rFonts w:ascii="Courier New" w:hAnsi="Courier New" w:cs="Courier New" w:hint="default"/>
      </w:rPr>
    </w:lvl>
    <w:lvl w:ilvl="8" w:tplc="041D0005" w:tentative="1">
      <w:start w:val="1"/>
      <w:numFmt w:val="bullet"/>
      <w:lvlText w:val=""/>
      <w:lvlJc w:val="left"/>
      <w:pPr>
        <w:ind w:left="6510" w:hanging="360"/>
      </w:pPr>
      <w:rPr>
        <w:rFonts w:ascii="Wingdings" w:hAnsi="Wingdings" w:hint="default"/>
      </w:rPr>
    </w:lvl>
  </w:abstractNum>
  <w:abstractNum w:abstractNumId="2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0"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910BE5"/>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2" w15:restartNumberingAfterBreak="0">
    <w:nsid w:val="4B9145FA"/>
    <w:multiLevelType w:val="hybridMultilevel"/>
    <w:tmpl w:val="B3101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9D502E"/>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4"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6" w15:restartNumberingAfterBreak="0">
    <w:nsid w:val="5E275861"/>
    <w:multiLevelType w:val="hybridMultilevel"/>
    <w:tmpl w:val="82F0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195346"/>
    <w:multiLevelType w:val="hybridMultilevel"/>
    <w:tmpl w:val="E170034C"/>
    <w:lvl w:ilvl="0" w:tplc="079EA77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4F79A0"/>
    <w:multiLevelType w:val="hybridMultilevel"/>
    <w:tmpl w:val="A3BA9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944B09"/>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1" w15:restartNumberingAfterBreak="0">
    <w:nsid w:val="6C3D2294"/>
    <w:multiLevelType w:val="hybridMultilevel"/>
    <w:tmpl w:val="7014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7171F"/>
    <w:multiLevelType w:val="hybridMultilevel"/>
    <w:tmpl w:val="640A2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25453B"/>
    <w:multiLevelType w:val="hybridMultilevel"/>
    <w:tmpl w:val="324870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E9D505D"/>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5" w15:restartNumberingAfterBreak="0">
    <w:nsid w:val="70F35B7C"/>
    <w:multiLevelType w:val="hybridMultilevel"/>
    <w:tmpl w:val="E500E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44857"/>
    <w:multiLevelType w:val="hybridMultilevel"/>
    <w:tmpl w:val="3B2EBDFA"/>
    <w:lvl w:ilvl="0" w:tplc="47002D96">
      <w:start w:val="1"/>
      <w:numFmt w:val="decimal"/>
      <w:lvlText w:val="%1. 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A10E0C"/>
    <w:multiLevelType w:val="hybridMultilevel"/>
    <w:tmpl w:val="39805BC2"/>
    <w:lvl w:ilvl="0" w:tplc="FFFFFFFF">
      <w:start w:val="3"/>
      <w:numFmt w:val="bullet"/>
      <w:lvlText w:val="-"/>
      <w:lvlJc w:val="left"/>
      <w:pPr>
        <w:ind w:left="360" w:hanging="360"/>
      </w:pPr>
      <w:rPr>
        <w:rFonts w:ascii="Times New Roman" w:eastAsia="SimSu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pStyle w:val="B1"/>
        <w:lvlText w:val=""/>
        <w:legacy w:legacy="1" w:legacySpace="0" w:legacyIndent="283"/>
        <w:lvlJc w:val="left"/>
        <w:pPr>
          <w:ind w:left="567" w:hanging="283"/>
        </w:pPr>
        <w:rPr>
          <w:rFonts w:ascii="Symbol" w:hAnsi="Symbol" w:hint="default"/>
        </w:rPr>
      </w:lvl>
    </w:lvlOverride>
  </w:num>
  <w:num w:numId="3">
    <w:abstractNumId w:val="9"/>
  </w:num>
  <w:num w:numId="4">
    <w:abstractNumId w:val="32"/>
  </w:num>
  <w:num w:numId="5">
    <w:abstractNumId w:val="39"/>
  </w:num>
  <w:num w:numId="6">
    <w:abstractNumId w:val="45"/>
  </w:num>
  <w:num w:numId="7">
    <w:abstractNumId w:val="47"/>
  </w:num>
  <w:num w:numId="8">
    <w:abstractNumId w:val="13"/>
  </w:num>
  <w:num w:numId="9">
    <w:abstractNumId w:val="41"/>
  </w:num>
  <w:num w:numId="10">
    <w:abstractNumId w:val="22"/>
  </w:num>
  <w:num w:numId="11">
    <w:abstractNumId w:val="28"/>
  </w:num>
  <w:num w:numId="12">
    <w:abstractNumId w:val="43"/>
  </w:num>
  <w:num w:numId="13">
    <w:abstractNumId w:val="36"/>
  </w:num>
  <w:num w:numId="14">
    <w:abstractNumId w:val="27"/>
  </w:num>
  <w:num w:numId="15">
    <w:abstractNumId w:val="14"/>
  </w:num>
  <w:num w:numId="16">
    <w:abstractNumId w:val="15"/>
  </w:num>
  <w:num w:numId="17">
    <w:abstractNumId w:val="40"/>
  </w:num>
  <w:num w:numId="18">
    <w:abstractNumId w:val="44"/>
  </w:num>
  <w:num w:numId="19">
    <w:abstractNumId w:val="23"/>
  </w:num>
  <w:num w:numId="20">
    <w:abstractNumId w:val="20"/>
  </w:num>
  <w:num w:numId="21">
    <w:abstractNumId w:val="12"/>
  </w:num>
  <w:num w:numId="22">
    <w:abstractNumId w:val="33"/>
  </w:num>
  <w:num w:numId="23">
    <w:abstractNumId w:val="26"/>
  </w:num>
  <w:num w:numId="24">
    <w:abstractNumId w:val="31"/>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35"/>
  </w:num>
  <w:num w:numId="33">
    <w:abstractNumId w:val="46"/>
  </w:num>
  <w:num w:numId="34">
    <w:abstractNumId w:val="29"/>
  </w:num>
  <w:num w:numId="35">
    <w:abstractNumId w:val="25"/>
  </w:num>
  <w:num w:numId="36">
    <w:abstractNumId w:val="34"/>
  </w:num>
  <w:num w:numId="37">
    <w:abstractNumId w:val="8"/>
  </w:num>
  <w:num w:numId="38">
    <w:abstractNumId w:val="38"/>
  </w:num>
  <w:num w:numId="39">
    <w:abstractNumId w:val="30"/>
  </w:num>
  <w:num w:numId="40">
    <w:abstractNumId w:val="11"/>
  </w:num>
  <w:num w:numId="41">
    <w:abstractNumId w:val="10"/>
  </w:num>
  <w:num w:numId="42">
    <w:abstractNumId w:val="19"/>
  </w:num>
  <w:num w:numId="43">
    <w:abstractNumId w:val="37"/>
  </w:num>
  <w:num w:numId="44">
    <w:abstractNumId w:val="48"/>
  </w:num>
  <w:num w:numId="45">
    <w:abstractNumId w:val="24"/>
  </w:num>
  <w:num w:numId="46">
    <w:abstractNumId w:val="18"/>
  </w:num>
  <w:num w:numId="47">
    <w:abstractNumId w:val="17"/>
  </w:num>
  <w:num w:numId="48">
    <w:abstractNumId w:val="42"/>
  </w:num>
  <w:num w:numId="49">
    <w:abstractNumId w:val="21"/>
  </w:num>
  <w:num w:numId="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22E4A"/>
    <w:rsid w:val="00001B57"/>
    <w:rsid w:val="00016F13"/>
    <w:rsid w:val="00022E4A"/>
    <w:rsid w:val="00025CAC"/>
    <w:rsid w:val="00043441"/>
    <w:rsid w:val="00045B8B"/>
    <w:rsid w:val="00052038"/>
    <w:rsid w:val="00053A7A"/>
    <w:rsid w:val="000678D9"/>
    <w:rsid w:val="0007562B"/>
    <w:rsid w:val="000941F2"/>
    <w:rsid w:val="000A4F3B"/>
    <w:rsid w:val="000A5D91"/>
    <w:rsid w:val="000A6394"/>
    <w:rsid w:val="000A7FEB"/>
    <w:rsid w:val="000B4A49"/>
    <w:rsid w:val="000B6BB0"/>
    <w:rsid w:val="000C038A"/>
    <w:rsid w:val="000C171C"/>
    <w:rsid w:val="000C6598"/>
    <w:rsid w:val="000E2661"/>
    <w:rsid w:val="000F419E"/>
    <w:rsid w:val="000F43B3"/>
    <w:rsid w:val="00105CAA"/>
    <w:rsid w:val="00107586"/>
    <w:rsid w:val="00120A96"/>
    <w:rsid w:val="00131591"/>
    <w:rsid w:val="00145D43"/>
    <w:rsid w:val="00151C0C"/>
    <w:rsid w:val="00152241"/>
    <w:rsid w:val="001567CA"/>
    <w:rsid w:val="00166890"/>
    <w:rsid w:val="00191621"/>
    <w:rsid w:val="00192C46"/>
    <w:rsid w:val="00193480"/>
    <w:rsid w:val="001A7B60"/>
    <w:rsid w:val="001B6DE7"/>
    <w:rsid w:val="001B7A65"/>
    <w:rsid w:val="001E08D1"/>
    <w:rsid w:val="001E2482"/>
    <w:rsid w:val="001E41F3"/>
    <w:rsid w:val="001F788F"/>
    <w:rsid w:val="002056B1"/>
    <w:rsid w:val="00211BB5"/>
    <w:rsid w:val="002216B6"/>
    <w:rsid w:val="0022567E"/>
    <w:rsid w:val="00225DF4"/>
    <w:rsid w:val="00234FF5"/>
    <w:rsid w:val="00244984"/>
    <w:rsid w:val="0026004D"/>
    <w:rsid w:val="00261D37"/>
    <w:rsid w:val="00275D12"/>
    <w:rsid w:val="002860C4"/>
    <w:rsid w:val="00287F0A"/>
    <w:rsid w:val="002A01CC"/>
    <w:rsid w:val="002B246D"/>
    <w:rsid w:val="002B5741"/>
    <w:rsid w:val="002B688D"/>
    <w:rsid w:val="002C34C0"/>
    <w:rsid w:val="002D2446"/>
    <w:rsid w:val="002E3141"/>
    <w:rsid w:val="002E3EA9"/>
    <w:rsid w:val="002E4DDF"/>
    <w:rsid w:val="002E6CA3"/>
    <w:rsid w:val="002F1528"/>
    <w:rsid w:val="002F49A5"/>
    <w:rsid w:val="002F6580"/>
    <w:rsid w:val="0030323D"/>
    <w:rsid w:val="00305409"/>
    <w:rsid w:val="00307263"/>
    <w:rsid w:val="003176F4"/>
    <w:rsid w:val="0032389D"/>
    <w:rsid w:val="003259E7"/>
    <w:rsid w:val="003401A4"/>
    <w:rsid w:val="00345507"/>
    <w:rsid w:val="00355C18"/>
    <w:rsid w:val="003700DB"/>
    <w:rsid w:val="00377E86"/>
    <w:rsid w:val="00381D66"/>
    <w:rsid w:val="00383F7C"/>
    <w:rsid w:val="00395E08"/>
    <w:rsid w:val="00396016"/>
    <w:rsid w:val="003B2FF7"/>
    <w:rsid w:val="003D6A7A"/>
    <w:rsid w:val="003E1A36"/>
    <w:rsid w:val="003E32EB"/>
    <w:rsid w:val="003E5BA9"/>
    <w:rsid w:val="003F732C"/>
    <w:rsid w:val="0040640B"/>
    <w:rsid w:val="00412459"/>
    <w:rsid w:val="00420D6D"/>
    <w:rsid w:val="004242F1"/>
    <w:rsid w:val="00426DE9"/>
    <w:rsid w:val="00427433"/>
    <w:rsid w:val="00436D44"/>
    <w:rsid w:val="0044667C"/>
    <w:rsid w:val="00463F76"/>
    <w:rsid w:val="00493B31"/>
    <w:rsid w:val="004A0A54"/>
    <w:rsid w:val="004A4024"/>
    <w:rsid w:val="004A6FE7"/>
    <w:rsid w:val="004B75B7"/>
    <w:rsid w:val="004B79D2"/>
    <w:rsid w:val="004C7800"/>
    <w:rsid w:val="004D1501"/>
    <w:rsid w:val="004E1AFF"/>
    <w:rsid w:val="004E2A52"/>
    <w:rsid w:val="004F72F2"/>
    <w:rsid w:val="0050069C"/>
    <w:rsid w:val="0050526C"/>
    <w:rsid w:val="0051580D"/>
    <w:rsid w:val="00525864"/>
    <w:rsid w:val="00527C38"/>
    <w:rsid w:val="00540657"/>
    <w:rsid w:val="00551CBB"/>
    <w:rsid w:val="00552DB5"/>
    <w:rsid w:val="00553CD5"/>
    <w:rsid w:val="00554FCD"/>
    <w:rsid w:val="00571A4A"/>
    <w:rsid w:val="0058588B"/>
    <w:rsid w:val="00592D74"/>
    <w:rsid w:val="005933C1"/>
    <w:rsid w:val="005B2205"/>
    <w:rsid w:val="005C15CF"/>
    <w:rsid w:val="005C1B04"/>
    <w:rsid w:val="005D1611"/>
    <w:rsid w:val="005E0A3F"/>
    <w:rsid w:val="005E2C44"/>
    <w:rsid w:val="00613287"/>
    <w:rsid w:val="00615359"/>
    <w:rsid w:val="00621188"/>
    <w:rsid w:val="00625570"/>
    <w:rsid w:val="006257ED"/>
    <w:rsid w:val="006306DA"/>
    <w:rsid w:val="006408D1"/>
    <w:rsid w:val="00676052"/>
    <w:rsid w:val="00682087"/>
    <w:rsid w:val="006935E4"/>
    <w:rsid w:val="00695808"/>
    <w:rsid w:val="00696908"/>
    <w:rsid w:val="006A48D5"/>
    <w:rsid w:val="006B46FB"/>
    <w:rsid w:val="006C0349"/>
    <w:rsid w:val="006C52A2"/>
    <w:rsid w:val="006D63CB"/>
    <w:rsid w:val="006E21FB"/>
    <w:rsid w:val="006E5225"/>
    <w:rsid w:val="006F3FD0"/>
    <w:rsid w:val="00701C81"/>
    <w:rsid w:val="00702AAA"/>
    <w:rsid w:val="007038C6"/>
    <w:rsid w:val="00705AFD"/>
    <w:rsid w:val="0072592F"/>
    <w:rsid w:val="00726890"/>
    <w:rsid w:val="00727B4F"/>
    <w:rsid w:val="00730140"/>
    <w:rsid w:val="0073247C"/>
    <w:rsid w:val="007467BD"/>
    <w:rsid w:val="00755FE9"/>
    <w:rsid w:val="007641D1"/>
    <w:rsid w:val="0076619D"/>
    <w:rsid w:val="00766369"/>
    <w:rsid w:val="0077153D"/>
    <w:rsid w:val="00775865"/>
    <w:rsid w:val="00780A5D"/>
    <w:rsid w:val="00783E8A"/>
    <w:rsid w:val="007853C3"/>
    <w:rsid w:val="00791E0E"/>
    <w:rsid w:val="00792342"/>
    <w:rsid w:val="0079534D"/>
    <w:rsid w:val="007A0E12"/>
    <w:rsid w:val="007A390F"/>
    <w:rsid w:val="007A55FD"/>
    <w:rsid w:val="007B0AA0"/>
    <w:rsid w:val="007B512A"/>
    <w:rsid w:val="007C2097"/>
    <w:rsid w:val="007C2E24"/>
    <w:rsid w:val="007D6A07"/>
    <w:rsid w:val="00803E19"/>
    <w:rsid w:val="008047CB"/>
    <w:rsid w:val="00811C84"/>
    <w:rsid w:val="00821FE9"/>
    <w:rsid w:val="00822865"/>
    <w:rsid w:val="00822AA9"/>
    <w:rsid w:val="008233A8"/>
    <w:rsid w:val="00823A97"/>
    <w:rsid w:val="008279FA"/>
    <w:rsid w:val="00845D3D"/>
    <w:rsid w:val="008566BE"/>
    <w:rsid w:val="00861FF9"/>
    <w:rsid w:val="008626E7"/>
    <w:rsid w:val="00870EE7"/>
    <w:rsid w:val="00872C22"/>
    <w:rsid w:val="008A7D6F"/>
    <w:rsid w:val="008C1941"/>
    <w:rsid w:val="008C4B87"/>
    <w:rsid w:val="008F686C"/>
    <w:rsid w:val="009209A0"/>
    <w:rsid w:val="009242C4"/>
    <w:rsid w:val="00936422"/>
    <w:rsid w:val="0094713B"/>
    <w:rsid w:val="0095527D"/>
    <w:rsid w:val="00955C85"/>
    <w:rsid w:val="00962558"/>
    <w:rsid w:val="009652E0"/>
    <w:rsid w:val="009777D9"/>
    <w:rsid w:val="00991B88"/>
    <w:rsid w:val="0099564F"/>
    <w:rsid w:val="0099608B"/>
    <w:rsid w:val="009A4DB9"/>
    <w:rsid w:val="009A579D"/>
    <w:rsid w:val="009B5040"/>
    <w:rsid w:val="009C3336"/>
    <w:rsid w:val="009C48A6"/>
    <w:rsid w:val="009D7587"/>
    <w:rsid w:val="009E3297"/>
    <w:rsid w:val="009E6D5D"/>
    <w:rsid w:val="009F0AC7"/>
    <w:rsid w:val="009F58F1"/>
    <w:rsid w:val="009F734F"/>
    <w:rsid w:val="00A03D1F"/>
    <w:rsid w:val="00A149D9"/>
    <w:rsid w:val="00A15FA2"/>
    <w:rsid w:val="00A16236"/>
    <w:rsid w:val="00A17A64"/>
    <w:rsid w:val="00A246B6"/>
    <w:rsid w:val="00A40339"/>
    <w:rsid w:val="00A47E70"/>
    <w:rsid w:val="00A47F09"/>
    <w:rsid w:val="00A547FB"/>
    <w:rsid w:val="00A60CFF"/>
    <w:rsid w:val="00A672B5"/>
    <w:rsid w:val="00A704A6"/>
    <w:rsid w:val="00A7671C"/>
    <w:rsid w:val="00A81549"/>
    <w:rsid w:val="00A81E4C"/>
    <w:rsid w:val="00A93F1D"/>
    <w:rsid w:val="00AA1961"/>
    <w:rsid w:val="00AB06FD"/>
    <w:rsid w:val="00AB1AB5"/>
    <w:rsid w:val="00AB492D"/>
    <w:rsid w:val="00AC48C7"/>
    <w:rsid w:val="00AC6DC7"/>
    <w:rsid w:val="00AD1CD8"/>
    <w:rsid w:val="00AF2325"/>
    <w:rsid w:val="00AF2B07"/>
    <w:rsid w:val="00B12058"/>
    <w:rsid w:val="00B15E99"/>
    <w:rsid w:val="00B258BB"/>
    <w:rsid w:val="00B26A51"/>
    <w:rsid w:val="00B329B3"/>
    <w:rsid w:val="00B34016"/>
    <w:rsid w:val="00B4670D"/>
    <w:rsid w:val="00B521A3"/>
    <w:rsid w:val="00B61376"/>
    <w:rsid w:val="00B632E9"/>
    <w:rsid w:val="00B65E6E"/>
    <w:rsid w:val="00B67B97"/>
    <w:rsid w:val="00B74DF1"/>
    <w:rsid w:val="00B76023"/>
    <w:rsid w:val="00B84B97"/>
    <w:rsid w:val="00B968C8"/>
    <w:rsid w:val="00BA3EC5"/>
    <w:rsid w:val="00BA6DF9"/>
    <w:rsid w:val="00BB326E"/>
    <w:rsid w:val="00BB5DFC"/>
    <w:rsid w:val="00BC0ADB"/>
    <w:rsid w:val="00BC31DB"/>
    <w:rsid w:val="00BD279D"/>
    <w:rsid w:val="00BD6BB8"/>
    <w:rsid w:val="00BE499B"/>
    <w:rsid w:val="00BE69B2"/>
    <w:rsid w:val="00BF7554"/>
    <w:rsid w:val="00C02595"/>
    <w:rsid w:val="00C02FF7"/>
    <w:rsid w:val="00C31DE3"/>
    <w:rsid w:val="00C32E95"/>
    <w:rsid w:val="00C37EC9"/>
    <w:rsid w:val="00C45D46"/>
    <w:rsid w:val="00C51193"/>
    <w:rsid w:val="00C55AB9"/>
    <w:rsid w:val="00C64516"/>
    <w:rsid w:val="00C74589"/>
    <w:rsid w:val="00C860EE"/>
    <w:rsid w:val="00C94CF7"/>
    <w:rsid w:val="00C95985"/>
    <w:rsid w:val="00CA7211"/>
    <w:rsid w:val="00CB11AA"/>
    <w:rsid w:val="00CC5026"/>
    <w:rsid w:val="00CC6828"/>
    <w:rsid w:val="00CD2D68"/>
    <w:rsid w:val="00CE2362"/>
    <w:rsid w:val="00CE519B"/>
    <w:rsid w:val="00D03F9A"/>
    <w:rsid w:val="00D15811"/>
    <w:rsid w:val="00D26962"/>
    <w:rsid w:val="00D3272A"/>
    <w:rsid w:val="00D46A0A"/>
    <w:rsid w:val="00D4799D"/>
    <w:rsid w:val="00D626E8"/>
    <w:rsid w:val="00D70152"/>
    <w:rsid w:val="00D94816"/>
    <w:rsid w:val="00DA64EC"/>
    <w:rsid w:val="00DB3F6B"/>
    <w:rsid w:val="00DD381D"/>
    <w:rsid w:val="00DD3D7F"/>
    <w:rsid w:val="00DE34CF"/>
    <w:rsid w:val="00DE76A7"/>
    <w:rsid w:val="00DF42C2"/>
    <w:rsid w:val="00E0065E"/>
    <w:rsid w:val="00E0290C"/>
    <w:rsid w:val="00E03D8D"/>
    <w:rsid w:val="00E06E77"/>
    <w:rsid w:val="00E12FE5"/>
    <w:rsid w:val="00E13F96"/>
    <w:rsid w:val="00E23727"/>
    <w:rsid w:val="00E26D60"/>
    <w:rsid w:val="00E27248"/>
    <w:rsid w:val="00E32F0C"/>
    <w:rsid w:val="00E35332"/>
    <w:rsid w:val="00E412BB"/>
    <w:rsid w:val="00E47199"/>
    <w:rsid w:val="00E631DE"/>
    <w:rsid w:val="00E727B1"/>
    <w:rsid w:val="00E76770"/>
    <w:rsid w:val="00E83FF2"/>
    <w:rsid w:val="00E90BA8"/>
    <w:rsid w:val="00EA4462"/>
    <w:rsid w:val="00EA553B"/>
    <w:rsid w:val="00EB0C72"/>
    <w:rsid w:val="00EB48D1"/>
    <w:rsid w:val="00EC1CB2"/>
    <w:rsid w:val="00EC7D8F"/>
    <w:rsid w:val="00EE7D7C"/>
    <w:rsid w:val="00EF2F0E"/>
    <w:rsid w:val="00EF425E"/>
    <w:rsid w:val="00F04243"/>
    <w:rsid w:val="00F15F30"/>
    <w:rsid w:val="00F25D98"/>
    <w:rsid w:val="00F300FB"/>
    <w:rsid w:val="00F339FE"/>
    <w:rsid w:val="00F42FE2"/>
    <w:rsid w:val="00F53187"/>
    <w:rsid w:val="00F53569"/>
    <w:rsid w:val="00F6449D"/>
    <w:rsid w:val="00F6615B"/>
    <w:rsid w:val="00F67132"/>
    <w:rsid w:val="00F834F9"/>
    <w:rsid w:val="00FA0555"/>
    <w:rsid w:val="00FA7814"/>
    <w:rsid w:val="00FB41C0"/>
    <w:rsid w:val="00FB6386"/>
    <w:rsid w:val="00FC5B02"/>
    <w:rsid w:val="00FD3559"/>
    <w:rsid w:val="00FD5086"/>
    <w:rsid w:val="00FE0DD6"/>
    <w:rsid w:val="00FE27FB"/>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984CA23"/>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9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D4799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D4799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D479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D4799D"/>
    <w:pPr>
      <w:ind w:left="1418" w:hanging="1418"/>
      <w:outlineLvl w:val="3"/>
    </w:pPr>
    <w:rPr>
      <w:sz w:val="24"/>
    </w:rPr>
  </w:style>
  <w:style w:type="paragraph" w:styleId="Heading5">
    <w:name w:val="heading 5"/>
    <w:aliases w:val="h5,Heading5"/>
    <w:basedOn w:val="Heading4"/>
    <w:next w:val="Normal"/>
    <w:link w:val="Heading5Char"/>
    <w:qFormat/>
    <w:rsid w:val="00D4799D"/>
    <w:pPr>
      <w:ind w:left="1701" w:hanging="1701"/>
      <w:outlineLvl w:val="4"/>
    </w:pPr>
    <w:rPr>
      <w:sz w:val="22"/>
    </w:rPr>
  </w:style>
  <w:style w:type="paragraph" w:styleId="Heading6">
    <w:name w:val="heading 6"/>
    <w:basedOn w:val="H6"/>
    <w:next w:val="Normal"/>
    <w:link w:val="Heading6Char"/>
    <w:qFormat/>
    <w:rsid w:val="00D4799D"/>
    <w:pPr>
      <w:outlineLvl w:val="5"/>
    </w:pPr>
  </w:style>
  <w:style w:type="paragraph" w:styleId="Heading7">
    <w:name w:val="heading 7"/>
    <w:basedOn w:val="H6"/>
    <w:next w:val="Normal"/>
    <w:link w:val="Heading7Char"/>
    <w:qFormat/>
    <w:rsid w:val="00D4799D"/>
    <w:pPr>
      <w:outlineLvl w:val="6"/>
    </w:pPr>
  </w:style>
  <w:style w:type="paragraph" w:styleId="Heading8">
    <w:name w:val="heading 8"/>
    <w:basedOn w:val="Heading1"/>
    <w:next w:val="Normal"/>
    <w:link w:val="Heading8Char"/>
    <w:qFormat/>
    <w:rsid w:val="00D4799D"/>
    <w:pPr>
      <w:ind w:left="0" w:firstLine="0"/>
      <w:outlineLvl w:val="7"/>
    </w:pPr>
  </w:style>
  <w:style w:type="paragraph" w:styleId="Heading9">
    <w:name w:val="heading 9"/>
    <w:basedOn w:val="Heading8"/>
    <w:next w:val="Normal"/>
    <w:link w:val="Heading9Char"/>
    <w:qFormat/>
    <w:rsid w:val="00D479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D4799D"/>
    <w:pPr>
      <w:spacing w:before="180"/>
      <w:ind w:left="2693" w:hanging="2693"/>
    </w:pPr>
    <w:rPr>
      <w:b/>
    </w:rPr>
  </w:style>
  <w:style w:type="paragraph" w:styleId="TOC1">
    <w:name w:val="toc 1"/>
    <w:uiPriority w:val="39"/>
    <w:rsid w:val="00D4799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4799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D4799D"/>
    <w:pPr>
      <w:ind w:left="1701" w:hanging="1701"/>
    </w:pPr>
  </w:style>
  <w:style w:type="paragraph" w:styleId="TOC4">
    <w:name w:val="toc 4"/>
    <w:basedOn w:val="TOC3"/>
    <w:uiPriority w:val="39"/>
    <w:rsid w:val="00D4799D"/>
    <w:pPr>
      <w:ind w:left="1418" w:hanging="1418"/>
    </w:pPr>
  </w:style>
  <w:style w:type="paragraph" w:styleId="TOC3">
    <w:name w:val="toc 3"/>
    <w:basedOn w:val="TOC2"/>
    <w:uiPriority w:val="39"/>
    <w:rsid w:val="00D4799D"/>
    <w:pPr>
      <w:ind w:left="1134" w:hanging="1134"/>
    </w:pPr>
  </w:style>
  <w:style w:type="paragraph" w:styleId="TOC2">
    <w:name w:val="toc 2"/>
    <w:basedOn w:val="TOC1"/>
    <w:uiPriority w:val="39"/>
    <w:rsid w:val="00D4799D"/>
    <w:pPr>
      <w:keepNext w:val="0"/>
      <w:spacing w:before="0"/>
      <w:ind w:left="851" w:hanging="851"/>
    </w:pPr>
    <w:rPr>
      <w:sz w:val="20"/>
    </w:rPr>
  </w:style>
  <w:style w:type="paragraph" w:styleId="Index2">
    <w:name w:val="index 2"/>
    <w:basedOn w:val="Index1"/>
    <w:rsid w:val="00D4799D"/>
    <w:pPr>
      <w:ind w:left="284"/>
    </w:pPr>
  </w:style>
  <w:style w:type="paragraph" w:styleId="Index1">
    <w:name w:val="index 1"/>
    <w:basedOn w:val="Normal"/>
    <w:qFormat/>
    <w:rsid w:val="00D4799D"/>
    <w:pPr>
      <w:keepLines/>
      <w:spacing w:after="0"/>
    </w:pPr>
  </w:style>
  <w:style w:type="paragraph" w:customStyle="1" w:styleId="ZH">
    <w:name w:val="ZH"/>
    <w:rsid w:val="00D4799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D4799D"/>
    <w:pPr>
      <w:outlineLvl w:val="9"/>
    </w:pPr>
  </w:style>
  <w:style w:type="paragraph" w:styleId="ListNumber2">
    <w:name w:val="List Number 2"/>
    <w:basedOn w:val="ListNumber"/>
    <w:rsid w:val="00D4799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D4799D"/>
    <w:pPr>
      <w:widowControl w:val="0"/>
    </w:pPr>
    <w:rPr>
      <w:rFonts w:ascii="Arial" w:hAnsi="Arial"/>
      <w:b/>
      <w:noProof/>
      <w:sz w:val="18"/>
      <w:lang w:val="en-GB" w:eastAsia="en-US"/>
    </w:rPr>
  </w:style>
  <w:style w:type="character" w:styleId="FootnoteReference">
    <w:name w:val="footnote reference"/>
    <w:rsid w:val="00D4799D"/>
    <w:rPr>
      <w:b/>
      <w:position w:val="6"/>
      <w:sz w:val="16"/>
    </w:rPr>
  </w:style>
  <w:style w:type="paragraph" w:styleId="FootnoteText">
    <w:name w:val="footnote text"/>
    <w:basedOn w:val="Normal"/>
    <w:link w:val="FootnoteTextChar"/>
    <w:rsid w:val="00D4799D"/>
    <w:pPr>
      <w:keepLines/>
      <w:spacing w:after="0"/>
      <w:ind w:left="454" w:hanging="454"/>
    </w:pPr>
    <w:rPr>
      <w:sz w:val="16"/>
    </w:rPr>
  </w:style>
  <w:style w:type="paragraph" w:customStyle="1" w:styleId="TAH">
    <w:name w:val="TAH"/>
    <w:basedOn w:val="TAC"/>
    <w:link w:val="TAHCar"/>
    <w:qFormat/>
    <w:rsid w:val="00D4799D"/>
    <w:rPr>
      <w:b/>
    </w:rPr>
  </w:style>
  <w:style w:type="paragraph" w:customStyle="1" w:styleId="TAC">
    <w:name w:val="TAC"/>
    <w:basedOn w:val="TAL"/>
    <w:link w:val="TACChar"/>
    <w:qFormat/>
    <w:rsid w:val="00D4799D"/>
    <w:pPr>
      <w:jc w:val="center"/>
    </w:pPr>
  </w:style>
  <w:style w:type="paragraph" w:customStyle="1" w:styleId="TF">
    <w:name w:val="TF"/>
    <w:aliases w:val="left"/>
    <w:basedOn w:val="TH"/>
    <w:link w:val="TFChar"/>
    <w:rsid w:val="00D4799D"/>
    <w:pPr>
      <w:keepNext w:val="0"/>
      <w:spacing w:before="0" w:after="240"/>
    </w:pPr>
  </w:style>
  <w:style w:type="paragraph" w:customStyle="1" w:styleId="NO">
    <w:name w:val="NO"/>
    <w:basedOn w:val="Normal"/>
    <w:link w:val="NOChar"/>
    <w:qFormat/>
    <w:rsid w:val="00D4799D"/>
    <w:pPr>
      <w:keepLines/>
      <w:ind w:left="1135" w:hanging="851"/>
    </w:pPr>
  </w:style>
  <w:style w:type="paragraph" w:styleId="TOC9">
    <w:name w:val="toc 9"/>
    <w:basedOn w:val="TOC8"/>
    <w:uiPriority w:val="39"/>
    <w:rsid w:val="00D4799D"/>
    <w:pPr>
      <w:ind w:left="1418" w:hanging="1418"/>
    </w:pPr>
  </w:style>
  <w:style w:type="paragraph" w:customStyle="1" w:styleId="EX">
    <w:name w:val="EX"/>
    <w:basedOn w:val="Normal"/>
    <w:link w:val="EXChar"/>
    <w:rsid w:val="00D4799D"/>
    <w:pPr>
      <w:keepLines/>
      <w:ind w:left="1702" w:hanging="1418"/>
    </w:pPr>
  </w:style>
  <w:style w:type="paragraph" w:customStyle="1" w:styleId="FP">
    <w:name w:val="FP"/>
    <w:basedOn w:val="Normal"/>
    <w:rsid w:val="00D4799D"/>
    <w:pPr>
      <w:spacing w:after="0"/>
    </w:pPr>
  </w:style>
  <w:style w:type="paragraph" w:customStyle="1" w:styleId="LD">
    <w:name w:val="LD"/>
    <w:rsid w:val="00D4799D"/>
    <w:pPr>
      <w:keepNext/>
      <w:keepLines/>
      <w:spacing w:line="180" w:lineRule="exact"/>
    </w:pPr>
    <w:rPr>
      <w:rFonts w:ascii="MS LineDraw" w:hAnsi="MS LineDraw"/>
      <w:noProof/>
      <w:lang w:val="en-GB" w:eastAsia="en-US"/>
    </w:rPr>
  </w:style>
  <w:style w:type="paragraph" w:customStyle="1" w:styleId="NW">
    <w:name w:val="NW"/>
    <w:basedOn w:val="NO"/>
    <w:rsid w:val="00D4799D"/>
    <w:pPr>
      <w:spacing w:after="0"/>
    </w:pPr>
  </w:style>
  <w:style w:type="paragraph" w:customStyle="1" w:styleId="EW">
    <w:name w:val="EW"/>
    <w:basedOn w:val="EX"/>
    <w:qFormat/>
    <w:rsid w:val="00D4799D"/>
    <w:pPr>
      <w:spacing w:after="0"/>
    </w:pPr>
  </w:style>
  <w:style w:type="paragraph" w:styleId="TOC6">
    <w:name w:val="toc 6"/>
    <w:basedOn w:val="TOC5"/>
    <w:next w:val="Normal"/>
    <w:uiPriority w:val="39"/>
    <w:rsid w:val="00D4799D"/>
    <w:pPr>
      <w:ind w:left="1985" w:hanging="1985"/>
    </w:pPr>
  </w:style>
  <w:style w:type="paragraph" w:styleId="TOC7">
    <w:name w:val="toc 7"/>
    <w:basedOn w:val="TOC6"/>
    <w:next w:val="Normal"/>
    <w:uiPriority w:val="39"/>
    <w:rsid w:val="00D4799D"/>
    <w:pPr>
      <w:ind w:left="2268" w:hanging="2268"/>
    </w:pPr>
  </w:style>
  <w:style w:type="paragraph" w:styleId="ListBullet2">
    <w:name w:val="List Bullet 2"/>
    <w:basedOn w:val="ListBullet"/>
    <w:rsid w:val="00D4799D"/>
    <w:pPr>
      <w:ind w:left="851"/>
    </w:pPr>
  </w:style>
  <w:style w:type="paragraph" w:styleId="ListBullet3">
    <w:name w:val="List Bullet 3"/>
    <w:basedOn w:val="ListBullet2"/>
    <w:rsid w:val="00D4799D"/>
    <w:pPr>
      <w:ind w:left="1135"/>
    </w:pPr>
  </w:style>
  <w:style w:type="paragraph" w:styleId="ListNumber">
    <w:name w:val="List Number"/>
    <w:basedOn w:val="List"/>
    <w:rsid w:val="00D4799D"/>
  </w:style>
  <w:style w:type="paragraph" w:customStyle="1" w:styleId="EQ">
    <w:name w:val="EQ"/>
    <w:basedOn w:val="Normal"/>
    <w:next w:val="Normal"/>
    <w:rsid w:val="00D4799D"/>
    <w:pPr>
      <w:keepLines/>
      <w:tabs>
        <w:tab w:val="center" w:pos="4536"/>
        <w:tab w:val="right" w:pos="9072"/>
      </w:tabs>
    </w:pPr>
    <w:rPr>
      <w:noProof/>
    </w:rPr>
  </w:style>
  <w:style w:type="paragraph" w:customStyle="1" w:styleId="TH">
    <w:name w:val="TH"/>
    <w:basedOn w:val="Normal"/>
    <w:link w:val="THChar"/>
    <w:qFormat/>
    <w:rsid w:val="00D4799D"/>
    <w:pPr>
      <w:keepNext/>
      <w:keepLines/>
      <w:spacing w:before="60"/>
      <w:jc w:val="center"/>
    </w:pPr>
    <w:rPr>
      <w:rFonts w:ascii="Arial" w:hAnsi="Arial"/>
      <w:b/>
    </w:rPr>
  </w:style>
  <w:style w:type="paragraph" w:customStyle="1" w:styleId="NF">
    <w:name w:val="NF"/>
    <w:basedOn w:val="NO"/>
    <w:rsid w:val="00D4799D"/>
    <w:pPr>
      <w:keepNext/>
      <w:spacing w:after="0"/>
    </w:pPr>
    <w:rPr>
      <w:rFonts w:ascii="Arial" w:hAnsi="Arial"/>
      <w:sz w:val="18"/>
    </w:rPr>
  </w:style>
  <w:style w:type="paragraph" w:customStyle="1" w:styleId="PL">
    <w:name w:val="PL"/>
    <w:rsid w:val="00D479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4799D"/>
    <w:pPr>
      <w:jc w:val="right"/>
    </w:pPr>
  </w:style>
  <w:style w:type="paragraph" w:customStyle="1" w:styleId="H6">
    <w:name w:val="H6"/>
    <w:basedOn w:val="Heading5"/>
    <w:next w:val="Normal"/>
    <w:link w:val="H6Char"/>
    <w:rsid w:val="00D4799D"/>
    <w:pPr>
      <w:ind w:left="1985" w:hanging="1985"/>
      <w:outlineLvl w:val="9"/>
    </w:pPr>
    <w:rPr>
      <w:sz w:val="20"/>
    </w:rPr>
  </w:style>
  <w:style w:type="paragraph" w:customStyle="1" w:styleId="TAN">
    <w:name w:val="TAN"/>
    <w:basedOn w:val="TAL"/>
    <w:link w:val="TANChar"/>
    <w:qFormat/>
    <w:rsid w:val="00D4799D"/>
    <w:pPr>
      <w:ind w:left="851" w:hanging="851"/>
    </w:pPr>
  </w:style>
  <w:style w:type="paragraph" w:customStyle="1" w:styleId="TAL">
    <w:name w:val="TAL"/>
    <w:basedOn w:val="Normal"/>
    <w:link w:val="TALChar"/>
    <w:qFormat/>
    <w:rsid w:val="00D4799D"/>
    <w:pPr>
      <w:keepNext/>
      <w:keepLines/>
      <w:spacing w:after="0"/>
    </w:pPr>
    <w:rPr>
      <w:rFonts w:ascii="Arial" w:hAnsi="Arial"/>
      <w:sz w:val="18"/>
    </w:rPr>
  </w:style>
  <w:style w:type="paragraph" w:customStyle="1" w:styleId="ZA">
    <w:name w:val="ZA"/>
    <w:rsid w:val="00D4799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4799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4799D"/>
    <w:pPr>
      <w:framePr w:wrap="notBeside" w:vAnchor="page" w:hAnchor="margin" w:y="15764"/>
      <w:widowControl w:val="0"/>
    </w:pPr>
    <w:rPr>
      <w:rFonts w:ascii="Arial" w:hAnsi="Arial"/>
      <w:noProof/>
      <w:sz w:val="32"/>
      <w:lang w:val="en-GB" w:eastAsia="en-US"/>
    </w:rPr>
  </w:style>
  <w:style w:type="paragraph" w:customStyle="1" w:styleId="ZU">
    <w:name w:val="ZU"/>
    <w:rsid w:val="00D4799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4799D"/>
    <w:pPr>
      <w:framePr w:wrap="notBeside" w:y="16161"/>
    </w:pPr>
  </w:style>
  <w:style w:type="character" w:customStyle="1" w:styleId="ZGSM">
    <w:name w:val="ZGSM"/>
    <w:rsid w:val="00D4799D"/>
  </w:style>
  <w:style w:type="paragraph" w:styleId="List2">
    <w:name w:val="List 2"/>
    <w:basedOn w:val="List"/>
    <w:rsid w:val="00D4799D"/>
    <w:pPr>
      <w:ind w:left="851"/>
    </w:pPr>
  </w:style>
  <w:style w:type="paragraph" w:customStyle="1" w:styleId="ZG">
    <w:name w:val="ZG"/>
    <w:rsid w:val="00D4799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D4799D"/>
    <w:pPr>
      <w:ind w:left="1135"/>
    </w:pPr>
  </w:style>
  <w:style w:type="paragraph" w:styleId="List4">
    <w:name w:val="List 4"/>
    <w:basedOn w:val="List3"/>
    <w:rsid w:val="00D4799D"/>
    <w:pPr>
      <w:ind w:left="1418"/>
    </w:pPr>
  </w:style>
  <w:style w:type="paragraph" w:styleId="List5">
    <w:name w:val="List 5"/>
    <w:basedOn w:val="List4"/>
    <w:rsid w:val="00D4799D"/>
    <w:pPr>
      <w:ind w:left="1702"/>
    </w:pPr>
  </w:style>
  <w:style w:type="paragraph" w:customStyle="1" w:styleId="EditorsNote">
    <w:name w:val="Editor's Note"/>
    <w:basedOn w:val="NO"/>
    <w:rsid w:val="00D4799D"/>
    <w:rPr>
      <w:color w:val="FF0000"/>
    </w:rPr>
  </w:style>
  <w:style w:type="paragraph" w:styleId="List">
    <w:name w:val="List"/>
    <w:basedOn w:val="Normal"/>
    <w:rsid w:val="00D4799D"/>
    <w:pPr>
      <w:ind w:left="568" w:hanging="284"/>
    </w:pPr>
  </w:style>
  <w:style w:type="paragraph" w:styleId="ListBullet">
    <w:name w:val="List Bullet"/>
    <w:basedOn w:val="List"/>
    <w:rsid w:val="00D4799D"/>
  </w:style>
  <w:style w:type="paragraph" w:styleId="ListBullet4">
    <w:name w:val="List Bullet 4"/>
    <w:basedOn w:val="ListBullet3"/>
    <w:rsid w:val="00D4799D"/>
    <w:pPr>
      <w:ind w:left="1418"/>
    </w:pPr>
  </w:style>
  <w:style w:type="paragraph" w:styleId="ListBullet5">
    <w:name w:val="List Bullet 5"/>
    <w:basedOn w:val="ListBullet4"/>
    <w:rsid w:val="00D4799D"/>
    <w:pPr>
      <w:ind w:left="1702"/>
    </w:pPr>
  </w:style>
  <w:style w:type="paragraph" w:customStyle="1" w:styleId="B10">
    <w:name w:val="B1"/>
    <w:basedOn w:val="List"/>
    <w:link w:val="B1Char"/>
    <w:qFormat/>
    <w:rsid w:val="00D4799D"/>
  </w:style>
  <w:style w:type="paragraph" w:customStyle="1" w:styleId="B2">
    <w:name w:val="B2"/>
    <w:basedOn w:val="List2"/>
    <w:link w:val="B2Char"/>
    <w:rsid w:val="00D4799D"/>
  </w:style>
  <w:style w:type="paragraph" w:customStyle="1" w:styleId="B3">
    <w:name w:val="B3"/>
    <w:basedOn w:val="List3"/>
    <w:link w:val="B3Char2"/>
    <w:rsid w:val="00D4799D"/>
  </w:style>
  <w:style w:type="paragraph" w:customStyle="1" w:styleId="B4">
    <w:name w:val="B4"/>
    <w:basedOn w:val="List4"/>
    <w:rsid w:val="00D4799D"/>
  </w:style>
  <w:style w:type="paragraph" w:customStyle="1" w:styleId="B5">
    <w:name w:val="B5"/>
    <w:basedOn w:val="List5"/>
    <w:rsid w:val="00D4799D"/>
  </w:style>
  <w:style w:type="paragraph" w:styleId="Footer">
    <w:name w:val="footer"/>
    <w:aliases w:val="footer odd,footer,fo,pie de página"/>
    <w:basedOn w:val="Header"/>
    <w:link w:val="FooterChar"/>
    <w:rsid w:val="00D4799D"/>
    <w:pPr>
      <w:jc w:val="center"/>
    </w:pPr>
    <w:rPr>
      <w:i/>
    </w:rPr>
  </w:style>
  <w:style w:type="paragraph" w:customStyle="1" w:styleId="ZTD">
    <w:name w:val="ZTD"/>
    <w:basedOn w:val="ZB"/>
    <w:rsid w:val="00D4799D"/>
    <w:pPr>
      <w:framePr w:hRule="auto" w:wrap="notBeside" w:y="852"/>
    </w:pPr>
    <w:rPr>
      <w:i w:val="0"/>
      <w:sz w:val="40"/>
    </w:rPr>
  </w:style>
  <w:style w:type="paragraph" w:customStyle="1" w:styleId="CRCoverPage">
    <w:name w:val="CR Cover Page"/>
    <w:link w:val="CRCoverPageChar"/>
    <w:rsid w:val="00D4799D"/>
    <w:pPr>
      <w:spacing w:after="120"/>
    </w:pPr>
    <w:rPr>
      <w:rFonts w:ascii="Arial" w:hAnsi="Arial"/>
      <w:lang w:val="en-GB" w:eastAsia="en-US"/>
    </w:rPr>
  </w:style>
  <w:style w:type="paragraph" w:customStyle="1" w:styleId="tdoc-header">
    <w:name w:val="tdoc-header"/>
    <w:rsid w:val="00D4799D"/>
    <w:rPr>
      <w:rFonts w:ascii="Arial" w:hAnsi="Arial"/>
      <w:noProof/>
      <w:sz w:val="24"/>
      <w:lang w:val="en-GB" w:eastAsia="en-US"/>
    </w:rPr>
  </w:style>
  <w:style w:type="character" w:styleId="Hyperlink">
    <w:name w:val="Hyperlink"/>
    <w:rsid w:val="00D4799D"/>
    <w:rPr>
      <w:color w:val="0000FF"/>
      <w:u w:val="single"/>
    </w:rPr>
  </w:style>
  <w:style w:type="character" w:styleId="CommentReference">
    <w:name w:val="annotation reference"/>
    <w:rsid w:val="00D4799D"/>
    <w:rPr>
      <w:sz w:val="16"/>
    </w:rPr>
  </w:style>
  <w:style w:type="paragraph" w:styleId="CommentText">
    <w:name w:val="annotation text"/>
    <w:basedOn w:val="Normal"/>
    <w:link w:val="CommentTextChar"/>
    <w:rsid w:val="00D4799D"/>
  </w:style>
  <w:style w:type="character" w:styleId="FollowedHyperlink">
    <w:name w:val="FollowedHyperlink"/>
    <w:rsid w:val="00D4799D"/>
    <w:rPr>
      <w:color w:val="800080"/>
      <w:u w:val="single"/>
    </w:rPr>
  </w:style>
  <w:style w:type="paragraph" w:styleId="BalloonText">
    <w:name w:val="Balloon Text"/>
    <w:basedOn w:val="Normal"/>
    <w:link w:val="BalloonTextChar"/>
    <w:uiPriority w:val="99"/>
    <w:rsid w:val="00D4799D"/>
    <w:rPr>
      <w:rFonts w:ascii="Tahoma" w:hAnsi="Tahoma"/>
      <w:sz w:val="16"/>
      <w:szCs w:val="16"/>
    </w:rPr>
  </w:style>
  <w:style w:type="paragraph" w:styleId="CommentSubject">
    <w:name w:val="annotation subject"/>
    <w:basedOn w:val="CommentText"/>
    <w:next w:val="CommentText"/>
    <w:link w:val="CommentSubjectChar"/>
    <w:rsid w:val="00D4799D"/>
    <w:rPr>
      <w:b/>
      <w:bCs/>
    </w:rPr>
  </w:style>
  <w:style w:type="paragraph" w:styleId="DocumentMap">
    <w:name w:val="Document Map"/>
    <w:basedOn w:val="Normal"/>
    <w:link w:val="DocumentMapChar"/>
    <w:rsid w:val="005E2C44"/>
    <w:pPr>
      <w:shd w:val="clear" w:color="auto" w:fill="000080"/>
    </w:pPr>
    <w:rPr>
      <w:rFonts w:ascii="Tahoma" w:hAnsi="Tahoma"/>
    </w:rPr>
  </w:style>
  <w:style w:type="paragraph" w:customStyle="1" w:styleId="tah0">
    <w:name w:val="tah"/>
    <w:basedOn w:val="Normal"/>
    <w:rsid w:val="005C1B04"/>
    <w:pPr>
      <w:keepNext/>
      <w:spacing w:after="0"/>
      <w:jc w:val="center"/>
    </w:pPr>
    <w:rPr>
      <w:rFonts w:ascii="Arial" w:eastAsia="PMingLiU" w:hAnsi="Arial" w:cs="Arial"/>
      <w:b/>
      <w:bCs/>
      <w:sz w:val="18"/>
      <w:szCs w:val="18"/>
      <w:lang w:eastAsia="zh-TW"/>
    </w:rPr>
  </w:style>
  <w:style w:type="paragraph" w:customStyle="1" w:styleId="tac0">
    <w:name w:val="tac"/>
    <w:basedOn w:val="Normal"/>
    <w:rsid w:val="005C1B04"/>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5C1B04"/>
    <w:rPr>
      <w:rFonts w:ascii="Tahoma" w:hAnsi="Tahoma" w:cs="Tahoma"/>
      <w:shd w:val="clear" w:color="auto" w:fill="000080"/>
      <w:lang w:val="en-GB" w:eastAsia="en-US"/>
    </w:rPr>
  </w:style>
  <w:style w:type="character" w:customStyle="1" w:styleId="B1Char">
    <w:name w:val="B1 Char"/>
    <w:link w:val="B10"/>
    <w:qFormat/>
    <w:rsid w:val="005C1B04"/>
    <w:rPr>
      <w:rFonts w:ascii="Times New Roman" w:hAnsi="Times New Roman"/>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C1B04"/>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5C1B04"/>
    <w:rPr>
      <w:rFonts w:ascii="Times New Roman" w:eastAsia="SimSun" w:hAnsi="Times New Roman"/>
      <w:lang w:eastAsia="en-US"/>
    </w:rPr>
  </w:style>
  <w:style w:type="character" w:customStyle="1" w:styleId="CommentTextChar">
    <w:name w:val="Comment Text Char"/>
    <w:link w:val="CommentText"/>
    <w:rsid w:val="005C1B04"/>
    <w:rPr>
      <w:rFonts w:ascii="Times New Roman" w:hAnsi="Times New Roman"/>
      <w:lang w:val="en-GB" w:eastAsia="en-US"/>
    </w:rPr>
  </w:style>
  <w:style w:type="character" w:customStyle="1" w:styleId="CommentSubjectChar">
    <w:name w:val="Comment Subject Char"/>
    <w:link w:val="CommentSubject"/>
    <w:rsid w:val="005C1B04"/>
    <w:rPr>
      <w:rFonts w:ascii="Times New Roman" w:hAnsi="Times New Roman"/>
      <w:b/>
      <w:bCs/>
      <w:lang w:val="en-GB" w:eastAsia="en-US"/>
    </w:rPr>
  </w:style>
  <w:style w:type="character" w:customStyle="1" w:styleId="BalloonTextChar">
    <w:name w:val="Balloon Text Char"/>
    <w:link w:val="BalloonText"/>
    <w:uiPriority w:val="99"/>
    <w:rsid w:val="005C1B04"/>
    <w:rPr>
      <w:rFonts w:ascii="Tahoma" w:hAnsi="Tahoma" w:cs="Tahoma"/>
      <w:sz w:val="16"/>
      <w:szCs w:val="16"/>
      <w:lang w:val="en-GB" w:eastAsia="en-US"/>
    </w:rPr>
  </w:style>
  <w:style w:type="character" w:customStyle="1" w:styleId="TACChar">
    <w:name w:val="TAC Char"/>
    <w:link w:val="TAC"/>
    <w:qFormat/>
    <w:rsid w:val="005C1B04"/>
    <w:rPr>
      <w:rFonts w:ascii="Arial" w:hAnsi="Arial"/>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5C1B04"/>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5C1B04"/>
    <w:rPr>
      <w:rFonts w:ascii="Cambria" w:eastAsia="SimHei" w:hAnsi="Cambria"/>
      <w:lang w:val="en-GB" w:eastAsia="en-US"/>
    </w:rPr>
  </w:style>
  <w:style w:type="character" w:customStyle="1" w:styleId="TFChar">
    <w:name w:val="TF Char"/>
    <w:link w:val="TF"/>
    <w:rsid w:val="005C1B04"/>
    <w:rPr>
      <w:rFonts w:ascii="Arial" w:hAnsi="Arial"/>
      <w:b/>
      <w:lang w:val="en-GB" w:eastAsia="en-US"/>
    </w:rPr>
  </w:style>
  <w:style w:type="paragraph" w:styleId="ListParagraph">
    <w:name w:val="List Paragraph"/>
    <w:basedOn w:val="Normal"/>
    <w:link w:val="ListParagraphChar"/>
    <w:uiPriority w:val="34"/>
    <w:qFormat/>
    <w:rsid w:val="005C1B04"/>
    <w:pPr>
      <w:overflowPunct w:val="0"/>
      <w:autoSpaceDE w:val="0"/>
      <w:autoSpaceDN w:val="0"/>
      <w:adjustRightInd w:val="0"/>
      <w:ind w:firstLineChars="200" w:firstLine="420"/>
      <w:textAlignment w:val="baseline"/>
    </w:pPr>
  </w:style>
  <w:style w:type="character" w:customStyle="1" w:styleId="THChar">
    <w:name w:val="TH Char"/>
    <w:link w:val="TH"/>
    <w:qFormat/>
    <w:rsid w:val="005C1B04"/>
    <w:rPr>
      <w:rFonts w:ascii="Arial" w:hAnsi="Arial"/>
      <w:b/>
      <w:lang w:val="en-GB" w:eastAsia="en-US"/>
    </w:rPr>
  </w:style>
  <w:style w:type="character" w:customStyle="1" w:styleId="TAHCar">
    <w:name w:val="TAH Car"/>
    <w:link w:val="TAH"/>
    <w:qFormat/>
    <w:rsid w:val="005C1B04"/>
    <w:rPr>
      <w:rFonts w:ascii="Arial" w:hAnsi="Arial"/>
      <w:b/>
      <w:sz w:val="18"/>
      <w:lang w:val="en-GB" w:eastAsia="en-US"/>
    </w:rPr>
  </w:style>
  <w:style w:type="character" w:customStyle="1" w:styleId="TANChar">
    <w:name w:val="TAN Char"/>
    <w:link w:val="TAN"/>
    <w:qFormat/>
    <w:rsid w:val="005C1B04"/>
    <w:rPr>
      <w:rFonts w:ascii="Arial" w:hAnsi="Arial"/>
      <w:sz w:val="18"/>
      <w:lang w:val="en-GB" w:eastAsia="en-US"/>
    </w:rPr>
  </w:style>
  <w:style w:type="character" w:customStyle="1" w:styleId="TALChar">
    <w:name w:val="TAL Char"/>
    <w:link w:val="TAL"/>
    <w:qFormat/>
    <w:locked/>
    <w:rsid w:val="005C1B04"/>
    <w:rPr>
      <w:rFonts w:ascii="Arial" w:hAnsi="Arial"/>
      <w:sz w:val="18"/>
      <w:lang w:val="en-GB" w:eastAsia="en-US"/>
    </w:rPr>
  </w:style>
  <w:style w:type="paragraph" w:styleId="Revision">
    <w:name w:val="Revision"/>
    <w:hidden/>
    <w:uiPriority w:val="99"/>
    <w:semiHidden/>
    <w:rsid w:val="005C1B04"/>
    <w:rPr>
      <w:rFonts w:ascii="Times New Roman" w:eastAsia="SimSun" w:hAnsi="Times New Roman"/>
      <w:lang w:val="en-GB" w:eastAsia="en-US"/>
    </w:rPr>
  </w:style>
  <w:style w:type="character" w:customStyle="1" w:styleId="EXChar">
    <w:name w:val="EX Char"/>
    <w:link w:val="EX"/>
    <w:rsid w:val="005C1B04"/>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C1B04"/>
    <w:rPr>
      <w:rFonts w:ascii="Arial" w:hAnsi="Arial"/>
      <w:sz w:val="24"/>
      <w:lang w:val="en-GB" w:eastAsia="en-US"/>
    </w:rPr>
  </w:style>
  <w:style w:type="character" w:customStyle="1" w:styleId="NOChar">
    <w:name w:val="NO Char"/>
    <w:link w:val="NO"/>
    <w:qFormat/>
    <w:rsid w:val="005C1B04"/>
    <w:rPr>
      <w:rFonts w:ascii="Times New Roman" w:hAnsi="Times New Roman"/>
      <w:lang w:val="en-GB" w:eastAsia="en-US"/>
    </w:rPr>
  </w:style>
  <w:style w:type="character" w:customStyle="1" w:styleId="FootnoteTextChar">
    <w:name w:val="Footnote Text Char"/>
    <w:link w:val="FootnoteText"/>
    <w:rsid w:val="005C1B04"/>
    <w:rPr>
      <w:rFonts w:ascii="Times New Roman" w:hAnsi="Times New Roman"/>
      <w:sz w:val="16"/>
      <w:lang w:val="en-GB" w:eastAsia="en-US"/>
    </w:rPr>
  </w:style>
  <w:style w:type="paragraph" w:customStyle="1" w:styleId="FL">
    <w:name w:val="FL"/>
    <w:basedOn w:val="Normal"/>
    <w:rsid w:val="005C1B04"/>
    <w:pPr>
      <w:keepNext/>
      <w:keepLines/>
      <w:overflowPunct w:val="0"/>
      <w:autoSpaceDE w:val="0"/>
      <w:autoSpaceDN w:val="0"/>
      <w:adjustRightInd w:val="0"/>
      <w:spacing w:before="60"/>
      <w:jc w:val="center"/>
      <w:textAlignment w:val="baseline"/>
    </w:pPr>
    <w:rPr>
      <w:rFonts w:ascii="Arial" w:hAnsi="Arial"/>
      <w:b/>
    </w:rPr>
  </w:style>
  <w:style w:type="character" w:customStyle="1" w:styleId="Heading5Char">
    <w:name w:val="Heading 5 Char"/>
    <w:aliases w:val="h5 Char,Heading5 Char"/>
    <w:link w:val="Heading5"/>
    <w:rsid w:val="005C1B04"/>
    <w:rPr>
      <w:rFonts w:ascii="Arial" w:hAnsi="Arial"/>
      <w:sz w:val="22"/>
      <w:lang w:val="en-GB" w:eastAsia="en-US"/>
    </w:rPr>
  </w:style>
  <w:style w:type="character" w:customStyle="1" w:styleId="B3Char2">
    <w:name w:val="B3 Char2"/>
    <w:link w:val="B3"/>
    <w:rsid w:val="005C1B04"/>
    <w:rPr>
      <w:rFonts w:ascii="Times New Roman" w:hAnsi="Times New Roman"/>
      <w:lang w:val="en-GB" w:eastAsia="en-US"/>
    </w:rPr>
  </w:style>
  <w:style w:type="character" w:customStyle="1" w:styleId="B2Char">
    <w:name w:val="B2 Char"/>
    <w:link w:val="B2"/>
    <w:rsid w:val="005C1B04"/>
    <w:rPr>
      <w:rFonts w:ascii="Times New Roman" w:hAnsi="Times New Roman"/>
      <w:lang w:val="en-GB" w:eastAsia="en-US"/>
    </w:rPr>
  </w:style>
  <w:style w:type="character" w:customStyle="1" w:styleId="TALCar">
    <w:name w:val="TAL Car"/>
    <w:rsid w:val="005C1B04"/>
    <w:rPr>
      <w:rFonts w:ascii="Arial" w:hAnsi="Arial"/>
      <w:sz w:val="18"/>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5C1B04"/>
    <w:rPr>
      <w:rFonts w:ascii="Arial" w:hAnsi="Arial"/>
      <w:sz w:val="32"/>
      <w:lang w:val="en-GB"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ink w:val="Heading3"/>
    <w:locked/>
    <w:rsid w:val="005C1B04"/>
    <w:rPr>
      <w:rFonts w:ascii="Arial" w:hAnsi="Arial"/>
      <w:sz w:val="28"/>
      <w:lang w:val="en-GB" w:eastAsia="en-US"/>
    </w:rPr>
  </w:style>
  <w:style w:type="paragraph" w:customStyle="1" w:styleId="Guidance">
    <w:name w:val="Guidance"/>
    <w:basedOn w:val="Normal"/>
    <w:link w:val="GuidanceChar"/>
    <w:rsid w:val="005C1B04"/>
    <w:rPr>
      <w:rFonts w:eastAsia="SimSun"/>
      <w:i/>
      <w:color w:val="0000FF"/>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5C1B04"/>
    <w:rPr>
      <w:rFonts w:ascii="Cambria" w:eastAsia="SimHei" w:hAnsi="Cambria"/>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5C1B04"/>
    <w:rPr>
      <w:rFonts w:ascii="Arial" w:hAnsi="Arial"/>
      <w:sz w:val="36"/>
      <w:lang w:val="en-GB" w:eastAsia="en-US" w:bidi="ar-SA"/>
    </w:rPr>
  </w:style>
  <w:style w:type="character" w:customStyle="1" w:styleId="Heading6Char">
    <w:name w:val="Heading 6 Char"/>
    <w:link w:val="Heading6"/>
    <w:rsid w:val="005C1B04"/>
    <w:rPr>
      <w:rFonts w:ascii="Arial" w:hAnsi="Arial"/>
      <w:lang w:val="en-GB" w:eastAsia="en-US"/>
    </w:rPr>
  </w:style>
  <w:style w:type="character" w:customStyle="1" w:styleId="Heading7Char">
    <w:name w:val="Heading 7 Char"/>
    <w:link w:val="Heading7"/>
    <w:rsid w:val="005C1B04"/>
    <w:rPr>
      <w:rFonts w:ascii="Arial" w:hAnsi="Arial"/>
      <w:lang w:val="en-GB" w:eastAsia="en-US"/>
    </w:rPr>
  </w:style>
  <w:style w:type="character" w:customStyle="1" w:styleId="Heading8Char">
    <w:name w:val="Heading 8 Char"/>
    <w:link w:val="Heading8"/>
    <w:rsid w:val="005C1B04"/>
    <w:rPr>
      <w:rFonts w:ascii="Arial" w:hAnsi="Arial"/>
      <w:sz w:val="36"/>
      <w:lang w:val="en-GB" w:eastAsia="en-US"/>
    </w:rPr>
  </w:style>
  <w:style w:type="character" w:customStyle="1" w:styleId="Heading9Char">
    <w:name w:val="Heading 9 Char"/>
    <w:link w:val="Heading9"/>
    <w:rsid w:val="005C1B04"/>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5C1B04"/>
    <w:rPr>
      <w:rFonts w:ascii="Arial" w:hAnsi="Arial"/>
      <w:b/>
      <w:noProof/>
      <w:sz w:val="18"/>
      <w:lang w:val="en-GB" w:eastAsia="en-US" w:bidi="ar-SA"/>
    </w:rPr>
  </w:style>
  <w:style w:type="character" w:customStyle="1" w:styleId="FooterChar">
    <w:name w:val="Footer Char"/>
    <w:aliases w:val="footer odd Char,footer Char,fo Char,pie de página Char"/>
    <w:link w:val="Footer"/>
    <w:rsid w:val="005C1B04"/>
    <w:rPr>
      <w:rFonts w:ascii="Arial" w:hAnsi="Arial"/>
      <w:b/>
      <w:i/>
      <w:noProof/>
      <w:sz w:val="18"/>
      <w:lang w:val="en-GB" w:eastAsia="en-US"/>
    </w:rPr>
  </w:style>
  <w:style w:type="paragraph" w:customStyle="1" w:styleId="TAJ">
    <w:name w:val="TAJ"/>
    <w:basedOn w:val="TH"/>
    <w:rsid w:val="005C1B04"/>
    <w:rPr>
      <w:rFonts w:eastAsia="SimSun"/>
    </w:rPr>
  </w:style>
  <w:style w:type="numbering" w:customStyle="1" w:styleId="NoList1">
    <w:name w:val="No List1"/>
    <w:next w:val="NoList"/>
    <w:uiPriority w:val="99"/>
    <w:semiHidden/>
    <w:rsid w:val="005C1B04"/>
  </w:style>
  <w:style w:type="character" w:styleId="PageNumber">
    <w:name w:val="page number"/>
    <w:rsid w:val="005C1B04"/>
  </w:style>
  <w:style w:type="paragraph" w:customStyle="1" w:styleId="Heading2Head2A2">
    <w:name w:val="Heading 2.Head2A.2"/>
    <w:basedOn w:val="Heading1"/>
    <w:next w:val="Normal"/>
    <w:rsid w:val="005C1B04"/>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5C1B04"/>
    <w:pPr>
      <w:spacing w:before="120"/>
      <w:outlineLvl w:val="2"/>
    </w:pPr>
    <w:rPr>
      <w:sz w:val="28"/>
    </w:rPr>
  </w:style>
  <w:style w:type="paragraph" w:customStyle="1" w:styleId="Reference">
    <w:name w:val="Reference"/>
    <w:basedOn w:val="Normal"/>
    <w:rsid w:val="005C1B04"/>
    <w:pPr>
      <w:keepLines/>
      <w:numPr>
        <w:ilvl w:val="1"/>
        <w:numId w:val="32"/>
      </w:numPr>
    </w:pPr>
    <w:rPr>
      <w:rFonts w:eastAsia="MS Mincho"/>
    </w:rPr>
  </w:style>
  <w:style w:type="paragraph" w:customStyle="1" w:styleId="ZchnZchn">
    <w:name w:val="Zchn Zchn"/>
    <w:semiHidden/>
    <w:rsid w:val="005C1B04"/>
    <w:pPr>
      <w:keepNext/>
      <w:numPr>
        <w:numId w:val="33"/>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5C1B04"/>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5C1B04"/>
    <w:rPr>
      <w:lang w:val="en-GB" w:eastAsia="ja-JP" w:bidi="ar-SA"/>
    </w:rPr>
  </w:style>
  <w:style w:type="paragraph" w:customStyle="1" w:styleId="CharCharCharCharCharCharCharCharCharChar2CharCharCharChar">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text4">
    <w:name w:val="bodytext4"/>
    <w:basedOn w:val="BodyText"/>
    <w:rsid w:val="005C1B04"/>
    <w:pPr>
      <w:numPr>
        <w:numId w:val="3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5C1B04"/>
    <w:rPr>
      <w:lang w:val="en-GB" w:eastAsia="ja-JP" w:bidi="ar-SA"/>
    </w:rPr>
  </w:style>
  <w:style w:type="character" w:customStyle="1" w:styleId="B1Zchn">
    <w:name w:val="B1 Zchn"/>
    <w:rsid w:val="005C1B04"/>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styleId="Emphasis">
    <w:name w:val="Emphasis"/>
    <w:qFormat/>
    <w:rsid w:val="005C1B04"/>
    <w:rPr>
      <w:i/>
      <w:iCs/>
    </w:rPr>
  </w:style>
  <w:style w:type="character" w:styleId="IntenseEmphasis">
    <w:name w:val="Intense Emphasis"/>
    <w:uiPriority w:val="21"/>
    <w:qFormat/>
    <w:rsid w:val="005C1B04"/>
    <w:rPr>
      <w:b/>
      <w:bCs/>
      <w:i/>
      <w:iCs/>
      <w:color w:val="4F81BD"/>
    </w:rPr>
  </w:style>
  <w:style w:type="paragraph" w:customStyle="1" w:styleId="CharCharCharCharChar">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ferences">
    <w:name w:val="References"/>
    <w:basedOn w:val="Normal"/>
    <w:next w:val="Normal"/>
    <w:rsid w:val="005C1B04"/>
    <w:pPr>
      <w:numPr>
        <w:numId w:val="35"/>
      </w:numPr>
      <w:autoSpaceDE w:val="0"/>
      <w:autoSpaceDN w:val="0"/>
      <w:snapToGrid w:val="0"/>
      <w:spacing w:after="60"/>
    </w:pPr>
    <w:rPr>
      <w:rFonts w:eastAsia="SimSun"/>
      <w:szCs w:val="16"/>
      <w:lang w:val="en-US"/>
    </w:rPr>
  </w:style>
  <w:style w:type="paragraph" w:customStyle="1" w:styleId="a0">
    <w:name w:val="参考文献"/>
    <w:basedOn w:val="Normal"/>
    <w:qFormat/>
    <w:rsid w:val="005C1B04"/>
    <w:pPr>
      <w:keepLines/>
      <w:numPr>
        <w:numId w:val="36"/>
      </w:numPr>
      <w:spacing w:after="0"/>
    </w:pPr>
    <w:rPr>
      <w:rFonts w:eastAsia="MS Mincho"/>
    </w:rPr>
  </w:style>
  <w:style w:type="paragraph" w:customStyle="1" w:styleId="3GPP">
    <w:name w:val="3GPP 正文"/>
    <w:basedOn w:val="Normal"/>
    <w:link w:val="3GPPChar"/>
    <w:qFormat/>
    <w:rsid w:val="005C1B04"/>
    <w:rPr>
      <w:rFonts w:eastAsia="SimSun"/>
      <w:lang w:eastAsia="ja-JP"/>
    </w:rPr>
  </w:style>
  <w:style w:type="character" w:customStyle="1" w:styleId="3GPPChar">
    <w:name w:val="3GPP 正文 Char"/>
    <w:link w:val="3GPP"/>
    <w:rsid w:val="005C1B04"/>
    <w:rPr>
      <w:rFonts w:ascii="Times New Roman" w:eastAsia="SimSun" w:hAnsi="Times New Roman"/>
      <w:lang w:eastAsia="ja-JP"/>
    </w:rPr>
  </w:style>
  <w:style w:type="character" w:customStyle="1" w:styleId="GuidanceChar">
    <w:name w:val="Guidance Char"/>
    <w:link w:val="Guidance"/>
    <w:rsid w:val="005C1B04"/>
    <w:rPr>
      <w:rFonts w:ascii="Times New Roman" w:eastAsia="SimSun" w:hAnsi="Times New Roman"/>
      <w:i/>
      <w:color w:val="0000FF"/>
    </w:rPr>
  </w:style>
  <w:style w:type="paragraph" w:styleId="TOCHeading">
    <w:name w:val="TOC Heading"/>
    <w:basedOn w:val="Heading1"/>
    <w:next w:val="Normal"/>
    <w:uiPriority w:val="39"/>
    <w:unhideWhenUsed/>
    <w:qFormat/>
    <w:rsid w:val="005C1B04"/>
    <w:pPr>
      <w:pBdr>
        <w:top w:val="none" w:sz="0" w:space="0" w:color="auto"/>
      </w:pBdr>
      <w:spacing w:before="480" w:after="0" w:line="276" w:lineRule="auto"/>
      <w:ind w:left="0" w:firstLine="0"/>
      <w:outlineLvl w:val="9"/>
    </w:pPr>
    <w:rPr>
      <w:rFonts w:ascii="Cambria" w:hAnsi="Cambria"/>
      <w:b/>
      <w:bCs/>
      <w:color w:val="365F91"/>
      <w:sz w:val="28"/>
      <w:szCs w:val="28"/>
      <w:lang w:val="en-US" w:eastAsia="sv-SE"/>
    </w:rPr>
  </w:style>
  <w:style w:type="paragraph" w:customStyle="1" w:styleId="B1">
    <w:name w:val="B1+"/>
    <w:basedOn w:val="Normal"/>
    <w:rsid w:val="005C1B04"/>
    <w:pPr>
      <w:numPr>
        <w:numId w:val="1"/>
      </w:numPr>
      <w:overflowPunct w:val="0"/>
      <w:autoSpaceDE w:val="0"/>
      <w:autoSpaceDN w:val="0"/>
      <w:adjustRightInd w:val="0"/>
      <w:textAlignment w:val="baseline"/>
    </w:pPr>
  </w:style>
  <w:style w:type="paragraph" w:customStyle="1" w:styleId="00BodyText">
    <w:name w:val="00 BodyText"/>
    <w:basedOn w:val="Normal"/>
    <w:rsid w:val="005C1B04"/>
    <w:pPr>
      <w:spacing w:after="220"/>
    </w:pPr>
    <w:rPr>
      <w:rFonts w:ascii="Arial" w:hAnsi="Arial"/>
      <w:sz w:val="22"/>
      <w:lang w:val="en-US"/>
    </w:rPr>
  </w:style>
  <w:style w:type="paragraph" w:customStyle="1" w:styleId="a1">
    <w:name w:val="??"/>
    <w:rsid w:val="005C1B04"/>
    <w:pPr>
      <w:widowControl w:val="0"/>
    </w:pPr>
    <w:rPr>
      <w:rFonts w:ascii="Times New Roman" w:hAnsi="Times New Roman"/>
      <w:lang w:eastAsia="en-US"/>
    </w:rPr>
  </w:style>
  <w:style w:type="paragraph" w:customStyle="1" w:styleId="20">
    <w:name w:val="??? 2"/>
    <w:basedOn w:val="a1"/>
    <w:next w:val="a1"/>
    <w:rsid w:val="005C1B04"/>
    <w:pPr>
      <w:keepNext/>
    </w:pPr>
    <w:rPr>
      <w:rFonts w:ascii="Arial" w:hAnsi="Arial"/>
      <w:b/>
      <w:sz w:val="24"/>
    </w:rPr>
  </w:style>
  <w:style w:type="paragraph" w:styleId="IndexHeading">
    <w:name w:val="index heading"/>
    <w:basedOn w:val="Normal"/>
    <w:next w:val="Normal"/>
    <w:rsid w:val="005C1B04"/>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5C1B04"/>
    <w:pPr>
      <w:overflowPunct w:val="0"/>
      <w:autoSpaceDE w:val="0"/>
      <w:autoSpaceDN w:val="0"/>
      <w:adjustRightInd w:val="0"/>
      <w:ind w:left="851"/>
      <w:textAlignment w:val="baseline"/>
    </w:pPr>
  </w:style>
  <w:style w:type="paragraph" w:customStyle="1" w:styleId="INDENT2">
    <w:name w:val="INDENT2"/>
    <w:basedOn w:val="Normal"/>
    <w:rsid w:val="005C1B04"/>
    <w:pPr>
      <w:overflowPunct w:val="0"/>
      <w:autoSpaceDE w:val="0"/>
      <w:autoSpaceDN w:val="0"/>
      <w:adjustRightInd w:val="0"/>
      <w:ind w:left="1135" w:hanging="284"/>
      <w:textAlignment w:val="baseline"/>
    </w:pPr>
  </w:style>
  <w:style w:type="paragraph" w:customStyle="1" w:styleId="INDENT3">
    <w:name w:val="INDENT3"/>
    <w:basedOn w:val="Normal"/>
    <w:rsid w:val="005C1B04"/>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5C1B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5C1B04"/>
    <w:pPr>
      <w:keepNext/>
      <w:keepLines/>
      <w:overflowPunct w:val="0"/>
      <w:autoSpaceDE w:val="0"/>
      <w:autoSpaceDN w:val="0"/>
      <w:adjustRightInd w:val="0"/>
      <w:textAlignment w:val="baseline"/>
    </w:pPr>
    <w:rPr>
      <w:b/>
    </w:rPr>
  </w:style>
  <w:style w:type="paragraph" w:customStyle="1" w:styleId="enumlev2">
    <w:name w:val="enumlev2"/>
    <w:basedOn w:val="Normal"/>
    <w:rsid w:val="005C1B0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5C1B04"/>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5C1B04"/>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5C1B04"/>
    <w:rPr>
      <w:rFonts w:ascii="Courier New" w:hAnsi="Courier New"/>
      <w:lang w:val="nb-NO"/>
    </w:rPr>
  </w:style>
  <w:style w:type="paragraph" w:customStyle="1" w:styleId="TableText">
    <w:name w:val="TableText"/>
    <w:basedOn w:val="BodyTextIndent"/>
    <w:rsid w:val="005C1B04"/>
  </w:style>
  <w:style w:type="paragraph" w:styleId="BodyTextIndent">
    <w:name w:val="Body Text Indent"/>
    <w:basedOn w:val="Normal"/>
    <w:link w:val="BodyTextIndentChar"/>
    <w:rsid w:val="005C1B04"/>
    <w:pPr>
      <w:overflowPunct w:val="0"/>
      <w:autoSpaceDE w:val="0"/>
      <w:autoSpaceDN w:val="0"/>
      <w:adjustRightInd w:val="0"/>
      <w:ind w:leftChars="400" w:left="851"/>
      <w:textAlignment w:val="baseline"/>
    </w:pPr>
  </w:style>
  <w:style w:type="character" w:customStyle="1" w:styleId="BodyTextIndentChar">
    <w:name w:val="Body Text Indent Char"/>
    <w:link w:val="BodyTextIndent"/>
    <w:rsid w:val="005C1B04"/>
    <w:rPr>
      <w:rFonts w:ascii="Times New Roman" w:hAnsi="Times New Roman"/>
    </w:rPr>
  </w:style>
  <w:style w:type="character" w:customStyle="1" w:styleId="msoins0">
    <w:name w:val="msoins"/>
    <w:rsid w:val="005C1B04"/>
  </w:style>
  <w:style w:type="paragraph" w:customStyle="1" w:styleId="B20">
    <w:name w:val="B2+"/>
    <w:basedOn w:val="B2"/>
    <w:rsid w:val="005C1B04"/>
    <w:pPr>
      <w:overflowPunct w:val="0"/>
      <w:autoSpaceDE w:val="0"/>
      <w:autoSpaceDN w:val="0"/>
      <w:adjustRightInd w:val="0"/>
      <w:ind w:left="567" w:hanging="283"/>
      <w:textAlignment w:val="baseline"/>
    </w:pPr>
    <w:rPr>
      <w:rFonts w:ascii="CG Times (WN)" w:hAnsi="CG Times (WN)"/>
    </w:rPr>
  </w:style>
  <w:style w:type="paragraph" w:customStyle="1" w:styleId="B30">
    <w:name w:val="B3+"/>
    <w:basedOn w:val="B3"/>
    <w:rsid w:val="005C1B04"/>
    <w:pPr>
      <w:tabs>
        <w:tab w:val="num" w:pos="720"/>
        <w:tab w:val="left" w:pos="1134"/>
      </w:tabs>
      <w:overflowPunct w:val="0"/>
      <w:autoSpaceDE w:val="0"/>
      <w:autoSpaceDN w:val="0"/>
      <w:adjustRightInd w:val="0"/>
      <w:ind w:left="720" w:hanging="360"/>
      <w:textAlignment w:val="baseline"/>
    </w:pPr>
    <w:rPr>
      <w:rFonts w:ascii="CG Times (WN)" w:hAnsi="CG Times (WN)"/>
    </w:rPr>
  </w:style>
  <w:style w:type="paragraph" w:customStyle="1" w:styleId="BL">
    <w:name w:val="BL"/>
    <w:basedOn w:val="Normal"/>
    <w:rsid w:val="005C1B04"/>
    <w:pPr>
      <w:tabs>
        <w:tab w:val="num" w:pos="630"/>
        <w:tab w:val="left" w:pos="851"/>
      </w:tabs>
      <w:overflowPunct w:val="0"/>
      <w:autoSpaceDE w:val="0"/>
      <w:autoSpaceDN w:val="0"/>
      <w:adjustRightInd w:val="0"/>
      <w:ind w:left="630" w:hanging="630"/>
      <w:textAlignment w:val="baseline"/>
    </w:pPr>
  </w:style>
  <w:style w:type="paragraph" w:customStyle="1" w:styleId="BN">
    <w:name w:val="BN"/>
    <w:basedOn w:val="Normal"/>
    <w:rsid w:val="005C1B04"/>
    <w:pPr>
      <w:overflowPunct w:val="0"/>
      <w:autoSpaceDE w:val="0"/>
      <w:autoSpaceDN w:val="0"/>
      <w:adjustRightInd w:val="0"/>
      <w:ind w:left="567" w:hanging="283"/>
      <w:textAlignment w:val="baseline"/>
    </w:pPr>
  </w:style>
  <w:style w:type="paragraph" w:customStyle="1" w:styleId="Norma">
    <w:name w:val="Norma"/>
    <w:basedOn w:val="Heading1"/>
    <w:rsid w:val="005C1B04"/>
    <w:pPr>
      <w:overflowPunct w:val="0"/>
      <w:autoSpaceDE w:val="0"/>
      <w:autoSpaceDN w:val="0"/>
      <w:adjustRightInd w:val="0"/>
      <w:textAlignment w:val="baseline"/>
    </w:pPr>
    <w:rPr>
      <w:szCs w:val="36"/>
      <w:lang w:eastAsia="sv-SE"/>
    </w:rPr>
  </w:style>
  <w:style w:type="paragraph" w:customStyle="1" w:styleId="body">
    <w:name w:val="body"/>
    <w:basedOn w:val="Normal"/>
    <w:rsid w:val="005C1B0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MTDisplayEquation">
    <w:name w:val="MTDisplayEquation"/>
    <w:basedOn w:val="Normal"/>
    <w:rsid w:val="005C1B04"/>
    <w:pPr>
      <w:tabs>
        <w:tab w:val="center" w:pos="4820"/>
        <w:tab w:val="right" w:pos="9640"/>
      </w:tabs>
      <w:overflowPunct w:val="0"/>
      <w:autoSpaceDE w:val="0"/>
      <w:autoSpaceDN w:val="0"/>
      <w:adjustRightInd w:val="0"/>
      <w:textAlignment w:val="baseline"/>
    </w:pPr>
    <w:rPr>
      <w:lang w:eastAsia="en-GB"/>
    </w:rPr>
  </w:style>
  <w:style w:type="paragraph" w:customStyle="1" w:styleId="CharCharCharCharCharChar">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5C1B04"/>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rsid w:val="005C1B04"/>
    <w:rPr>
      <w:rFonts w:ascii="Times New Roman" w:eastAsia="MS Mincho" w:hAnsi="Times New Roman"/>
      <w:color w:val="FFFF00"/>
    </w:rPr>
  </w:style>
  <w:style w:type="paragraph" w:customStyle="1" w:styleId="11BodyText">
    <w:name w:val="11 BodyText"/>
    <w:aliases w:val="Block_Text,np,b"/>
    <w:basedOn w:val="Normal"/>
    <w:link w:val="11BodyTextChar"/>
    <w:rsid w:val="005C1B04"/>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5C1B04"/>
    <w:pPr>
      <w:overflowPunct w:val="0"/>
      <w:autoSpaceDE w:val="0"/>
      <w:autoSpaceDN w:val="0"/>
      <w:adjustRightInd w:val="0"/>
      <w:textAlignment w:val="baseline"/>
    </w:pPr>
  </w:style>
  <w:style w:type="character" w:customStyle="1" w:styleId="11BodyTextChar">
    <w:name w:val="11 BodyText Char"/>
    <w:aliases w:val="Block_Text Char,np Char,b Char"/>
    <w:link w:val="11BodyText"/>
    <w:rsid w:val="005C1B04"/>
    <w:rPr>
      <w:rFonts w:ascii="Arial" w:eastAsia="MS Mincho" w:hAnsi="Arial"/>
      <w:sz w:val="22"/>
    </w:rPr>
  </w:style>
  <w:style w:type="paragraph" w:customStyle="1" w:styleId="Meetingcaption">
    <w:name w:val="Meeting caption"/>
    <w:basedOn w:val="Normal"/>
    <w:rsid w:val="005C1B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5C1B04"/>
    <w:pPr>
      <w:overflowPunct w:val="0"/>
      <w:autoSpaceDE w:val="0"/>
      <w:autoSpaceDN w:val="0"/>
      <w:adjustRightInd w:val="0"/>
      <w:textAlignment w:val="baseline"/>
    </w:pPr>
    <w:rPr>
      <w:rFonts w:ascii="Arial" w:hAnsi="Arial" w:cs="Arial"/>
      <w:b/>
    </w:rPr>
  </w:style>
  <w:style w:type="paragraph" w:customStyle="1" w:styleId="Tadc">
    <w:name w:val="Tadc"/>
    <w:basedOn w:val="Normal"/>
    <w:rsid w:val="005C1B04"/>
    <w:pPr>
      <w:overflowPunct w:val="0"/>
      <w:autoSpaceDE w:val="0"/>
      <w:autoSpaceDN w:val="0"/>
      <w:adjustRightInd w:val="0"/>
      <w:textAlignment w:val="baseline"/>
    </w:pPr>
    <w:rPr>
      <w:rFonts w:cs="v4.2.0"/>
      <w:lang w:eastAsia="en-GB"/>
    </w:rPr>
  </w:style>
  <w:style w:type="character" w:styleId="Strong">
    <w:name w:val="Strong"/>
    <w:qFormat/>
    <w:rsid w:val="005C1B04"/>
    <w:rPr>
      <w:b/>
      <w:bCs/>
    </w:rPr>
  </w:style>
  <w:style w:type="paragraph" w:customStyle="1" w:styleId="AL">
    <w:name w:val="AL"/>
    <w:basedOn w:val="TAL"/>
    <w:rsid w:val="005C1B04"/>
    <w:pPr>
      <w:overflowPunct w:val="0"/>
      <w:autoSpaceDE w:val="0"/>
      <w:autoSpaceDN w:val="0"/>
      <w:adjustRightInd w:val="0"/>
      <w:textAlignment w:val="baseline"/>
    </w:pPr>
    <w:rPr>
      <w:szCs w:val="18"/>
    </w:rPr>
  </w:style>
  <w:style w:type="table" w:customStyle="1" w:styleId="TableGrid1">
    <w:name w:val="Table Grid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5C1B04"/>
    <w:rPr>
      <w:rFonts w:ascii="Times New Roman" w:eastAsia="MS Mincho" w:hAnsi="Times New Roman"/>
      <w:lang w:val="en-GB" w:eastAsia="en-US"/>
    </w:rPr>
  </w:style>
  <w:style w:type="numbering" w:customStyle="1" w:styleId="NoList2">
    <w:name w:val="No List2"/>
    <w:next w:val="NoList"/>
    <w:uiPriority w:val="99"/>
    <w:semiHidden/>
    <w:unhideWhenUsed/>
    <w:rsid w:val="005C1B04"/>
  </w:style>
  <w:style w:type="numbering" w:customStyle="1" w:styleId="NoList3">
    <w:name w:val="No List3"/>
    <w:next w:val="NoList"/>
    <w:uiPriority w:val="99"/>
    <w:semiHidden/>
    <w:unhideWhenUsed/>
    <w:rsid w:val="005C1B04"/>
  </w:style>
  <w:style w:type="table" w:customStyle="1" w:styleId="TableGrid2">
    <w:name w:val="Table Grid2"/>
    <w:basedOn w:val="TableNormal"/>
    <w:next w:val="TableGrid"/>
    <w:rsid w:val="005C1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5C1B04"/>
  </w:style>
  <w:style w:type="paragraph" w:customStyle="1" w:styleId="Normal1">
    <w:name w:val="Normal 1"/>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rsid w:val="005C1B04"/>
    <w:pPr>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C1B04"/>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5C1B04"/>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rsid w:val="005C1B0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C1B04"/>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5C1B0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qFormat/>
    <w:rsid w:val="005C1B04"/>
    <w:pPr>
      <w:numPr>
        <w:numId w:val="42"/>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5C1B04"/>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5C1B04"/>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5C1B04"/>
    <w:rPr>
      <w:rFonts w:ascii="Arial" w:eastAsia="Times New Roman" w:hAnsi="Arial"/>
      <w:sz w:val="36"/>
      <w:lang w:val="en-GB"/>
    </w:rPr>
  </w:style>
  <w:style w:type="character" w:customStyle="1" w:styleId="ListParagraphChar">
    <w:name w:val="List Paragraph Char"/>
    <w:link w:val="ListParagraph"/>
    <w:uiPriority w:val="34"/>
    <w:locked/>
    <w:rsid w:val="005C1B04"/>
    <w:rPr>
      <w:rFonts w:ascii="Times New Roman" w:hAnsi="Times New Roman"/>
      <w:lang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5C1B04"/>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5C1B04"/>
    <w:pPr>
      <w:spacing w:before="240" w:after="0"/>
      <w:ind w:left="540"/>
      <w:jc w:val="both"/>
    </w:pPr>
    <w:rPr>
      <w:rFonts w:ascii="Arial" w:eastAsia="MS Mincho" w:hAnsi="Arial"/>
      <w:lang w:val="en-US"/>
    </w:rPr>
  </w:style>
  <w:style w:type="character" w:customStyle="1" w:styleId="BodyBestChar">
    <w:name w:val="BodyBest Char"/>
    <w:link w:val="BodyBest"/>
    <w:rsid w:val="005C1B04"/>
    <w:rPr>
      <w:rFonts w:ascii="Arial" w:eastAsia="MS Mincho" w:hAnsi="Arial"/>
      <w:lang w:val="en-US" w:eastAsia="en-US"/>
    </w:rPr>
  </w:style>
  <w:style w:type="paragraph" w:customStyle="1" w:styleId="3GPPHeader">
    <w:name w:val="3GPP_Header"/>
    <w:basedOn w:val="Normal"/>
    <w:rsid w:val="005C1B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IvDInstructiontext">
    <w:name w:val="IvD Instructiontext"/>
    <w:basedOn w:val="BodyText"/>
    <w:link w:val="IvDInstructiontextChar"/>
    <w:uiPriority w:val="99"/>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5C1B04"/>
    <w:rPr>
      <w:rFonts w:ascii="Arial" w:hAnsi="Arial"/>
      <w:i/>
      <w:color w:val="7F7F7F"/>
      <w:spacing w:val="2"/>
      <w:sz w:val="18"/>
      <w:szCs w:val="18"/>
      <w:lang w:val="en-US" w:eastAsia="en-US"/>
    </w:rPr>
  </w:style>
  <w:style w:type="paragraph" w:customStyle="1" w:styleId="IvDbodytext">
    <w:name w:val="IvD bodytext"/>
    <w:basedOn w:val="BodyText"/>
    <w:link w:val="IvDbodytextChar"/>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5C1B04"/>
    <w:rPr>
      <w:rFonts w:ascii="Arial" w:hAnsi="Arial"/>
      <w:spacing w:val="2"/>
      <w:lang w:val="en-US" w:eastAsia="en-US"/>
    </w:rPr>
  </w:style>
  <w:style w:type="numbering" w:customStyle="1" w:styleId="NoList11">
    <w:name w:val="No List11"/>
    <w:next w:val="NoList"/>
    <w:uiPriority w:val="99"/>
    <w:semiHidden/>
    <w:rsid w:val="005C1B04"/>
  </w:style>
  <w:style w:type="paragraph" w:customStyle="1" w:styleId="ZchnZchn0">
    <w:name w:val="Zchn Zchn"/>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2CharCharCharChar0">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CharCharCharCharCharCharCharCharCharCharCharCharChar0">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CharCharChar0">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0">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1">
    <w:name w:val="Table Grid1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0">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0">
    <w:name w:val="Char Char3"/>
    <w:rsid w:val="005C1B04"/>
    <w:rPr>
      <w:rFonts w:ascii="Times New Roman" w:eastAsia="MS Mincho" w:hAnsi="Times New Roman"/>
      <w:lang w:val="en-GB" w:eastAsia="en-US"/>
    </w:rPr>
  </w:style>
  <w:style w:type="paragraph" w:customStyle="1" w:styleId="CharCharCharChar0">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0">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6Char">
    <w:name w:val="H6 Char"/>
    <w:link w:val="H6"/>
    <w:rsid w:val="005C1B04"/>
    <w:rPr>
      <w:rFonts w:ascii="Arial" w:hAnsi="Arial"/>
      <w:lang w:val="en-GB" w:eastAsia="en-US"/>
    </w:rPr>
  </w:style>
  <w:style w:type="character" w:customStyle="1" w:styleId="CRCoverPageChar">
    <w:name w:val="CR Cover Page Char"/>
    <w:link w:val="CRCoverPage"/>
    <w:rsid w:val="005C1B04"/>
    <w:rPr>
      <w:rFonts w:ascii="Arial" w:hAnsi="Arial"/>
      <w:lang w:val="en-GB" w:eastAsia="en-US" w:bidi="ar-SA"/>
    </w:rPr>
  </w:style>
  <w:style w:type="paragraph" w:customStyle="1" w:styleId="Figure">
    <w:name w:val="Figure"/>
    <w:basedOn w:val="Normal"/>
    <w:next w:val="Normal"/>
    <w:rsid w:val="005C1B04"/>
    <w:pPr>
      <w:keepNext/>
      <w:keepLines/>
      <w:spacing w:before="120" w:after="120"/>
      <w:ind w:right="-289"/>
    </w:pPr>
    <w:rPr>
      <w:b/>
      <w:sz w:val="24"/>
      <w:lang w:eastAsia="en-GB"/>
    </w:rPr>
  </w:style>
  <w:style w:type="character" w:customStyle="1" w:styleId="tgc">
    <w:name w:val="_tgc"/>
    <w:rsid w:val="005C1B0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C1B04"/>
    <w:rPr>
      <w:rFonts w:ascii="Arial" w:hAnsi="Arial"/>
      <w:sz w:val="28"/>
      <w:lang w:val="en-GB" w:eastAsia="en-US"/>
    </w:rPr>
  </w:style>
  <w:style w:type="paragraph" w:customStyle="1" w:styleId="AC">
    <w:name w:val="AC"/>
    <w:basedOn w:val="Normal"/>
    <w:rsid w:val="005C1B04"/>
    <w:pPr>
      <w:widowControl w:val="0"/>
      <w:overflowPunct w:val="0"/>
      <w:autoSpaceDE w:val="0"/>
      <w:autoSpaceDN w:val="0"/>
      <w:adjustRightInd w:val="0"/>
      <w:jc w:val="center"/>
      <w:textAlignment w:val="baseline"/>
    </w:pPr>
    <w:rPr>
      <w:rFonts w:ascii="Arial" w:hAnsi="Arial"/>
      <w:b/>
      <w:noProof/>
      <w:sz w:val="18"/>
      <w:lang w:eastAsia="ko-KR"/>
    </w:rPr>
  </w:style>
  <w:style w:type="paragraph" w:styleId="NormalWeb">
    <w:name w:val="Normal (Web)"/>
    <w:basedOn w:val="Normal"/>
    <w:uiPriority w:val="99"/>
    <w:unhideWhenUsed/>
    <w:rsid w:val="005C1B04"/>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5C1B04"/>
    <w:rPr>
      <w:rFonts w:ascii="Arial" w:eastAsia="Times New Roman" w:hAnsi="Arial"/>
      <w:sz w:val="18"/>
      <w:lang w:val="en-GB" w:eastAsia="en-US" w:bidi="ar-SA"/>
    </w:rPr>
  </w:style>
  <w:style w:type="paragraph" w:customStyle="1" w:styleId="a">
    <w:name w:val="表格题注"/>
    <w:next w:val="Normal"/>
    <w:rsid w:val="005C1B04"/>
    <w:pPr>
      <w:numPr>
        <w:numId w:val="45"/>
      </w:numPr>
      <w:spacing w:beforeLines="50" w:afterLines="50"/>
      <w:jc w:val="center"/>
    </w:pPr>
    <w:rPr>
      <w:rFonts w:ascii="Times New Roman"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574741">
      <w:bodyDiv w:val="1"/>
      <w:marLeft w:val="0"/>
      <w:marRight w:val="0"/>
      <w:marTop w:val="0"/>
      <w:marBottom w:val="0"/>
      <w:divBdr>
        <w:top w:val="none" w:sz="0" w:space="0" w:color="auto"/>
        <w:left w:val="none" w:sz="0" w:space="0" w:color="auto"/>
        <w:bottom w:val="none" w:sz="0" w:space="0" w:color="auto"/>
        <w:right w:val="none" w:sz="0" w:space="0" w:color="auto"/>
      </w:divBdr>
    </w:div>
    <w:div w:id="576205932">
      <w:bodyDiv w:val="1"/>
      <w:marLeft w:val="0"/>
      <w:marRight w:val="0"/>
      <w:marTop w:val="0"/>
      <w:marBottom w:val="0"/>
      <w:divBdr>
        <w:top w:val="none" w:sz="0" w:space="0" w:color="auto"/>
        <w:left w:val="none" w:sz="0" w:space="0" w:color="auto"/>
        <w:bottom w:val="none" w:sz="0" w:space="0" w:color="auto"/>
        <w:right w:val="none" w:sz="0" w:space="0" w:color="auto"/>
      </w:divBdr>
    </w:div>
    <w:div w:id="1501778533">
      <w:bodyDiv w:val="1"/>
      <w:marLeft w:val="0"/>
      <w:marRight w:val="0"/>
      <w:marTop w:val="0"/>
      <w:marBottom w:val="0"/>
      <w:divBdr>
        <w:top w:val="none" w:sz="0" w:space="0" w:color="auto"/>
        <w:left w:val="none" w:sz="0" w:space="0" w:color="auto"/>
        <w:bottom w:val="none" w:sz="0" w:space="0" w:color="auto"/>
        <w:right w:val="none" w:sz="0" w:space="0" w:color="auto"/>
      </w:divBdr>
    </w:div>
    <w:div w:id="18932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35409-4224-4F31-BA4F-4F45CB2B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148</TotalTime>
  <Pages>13</Pages>
  <Words>4973</Words>
  <Characters>26362</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3GPP TS 37.105</vt:lpstr>
    </vt:vector>
  </TitlesOfParts>
  <Manager/>
  <Company/>
  <LinksUpToDate>false</LinksUpToDate>
  <CharactersWithSpaces>31273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37.105</dc:title>
  <dc:subject>Active Antenna System (AAS) Base Station (BS) transmission and reception (Release 15)</dc:subject>
  <dc:creator>MCC Support</dc:creator>
  <cp:keywords/>
  <dc:description/>
  <cp:lastModifiedBy>Ericsson</cp:lastModifiedBy>
  <cp:revision>8</cp:revision>
  <cp:lastPrinted>1899-12-31T23:00:00Z</cp:lastPrinted>
  <dcterms:created xsi:type="dcterms:W3CDTF">2021-04-08T09:15:00Z</dcterms:created>
  <dcterms:modified xsi:type="dcterms:W3CDTF">2021-05-26T12:25:00Z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1526946721</vt:lpwstr>
  </property>
</Properties>
</file>