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BB918E9"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B555DB">
        <w:rPr>
          <w:b/>
          <w:sz w:val="24"/>
          <w:szCs w:val="24"/>
        </w:rPr>
        <w:t>9</w:t>
      </w:r>
      <w:r w:rsidR="00BB6472">
        <w:rPr>
          <w:b/>
          <w:sz w:val="24"/>
          <w:szCs w:val="24"/>
        </w:rPr>
        <w:t>9</w:t>
      </w:r>
      <w:r w:rsidR="008E40B8">
        <w:rPr>
          <w:b/>
          <w:sz w:val="24"/>
          <w:szCs w:val="24"/>
        </w:rPr>
        <w:t>-</w:t>
      </w:r>
      <w:r w:rsidR="00A34930" w:rsidRPr="00A34930">
        <w:rPr>
          <w:b/>
          <w:sz w:val="24"/>
          <w:szCs w:val="24"/>
        </w:rPr>
        <w:t>e</w:t>
      </w:r>
      <w:r>
        <w:rPr>
          <w:b/>
          <w:i/>
          <w:noProof/>
          <w:sz w:val="28"/>
        </w:rPr>
        <w:tab/>
      </w:r>
      <w:r w:rsidR="00583BF3" w:rsidRPr="00583BF3">
        <w:rPr>
          <w:b/>
          <w:i/>
          <w:noProof/>
          <w:sz w:val="28"/>
        </w:rPr>
        <w:t>R4-2110897</w:t>
      </w:r>
    </w:p>
    <w:p w14:paraId="0D8631E8" w14:textId="778A06F3" w:rsidR="00805A69" w:rsidRDefault="00805A69" w:rsidP="00805A69">
      <w:pPr>
        <w:pStyle w:val="CRCoverPage"/>
        <w:outlineLvl w:val="0"/>
        <w:rPr>
          <w:b/>
          <w:noProof/>
          <w:sz w:val="24"/>
        </w:rPr>
      </w:pPr>
      <w:r>
        <w:rPr>
          <w:rFonts w:hint="eastAsia"/>
          <w:b/>
          <w:noProof/>
          <w:sz w:val="24"/>
          <w:lang w:eastAsia="zh-CN"/>
        </w:rPr>
        <w:t>Elec</w:t>
      </w:r>
      <w:r>
        <w:rPr>
          <w:b/>
          <w:noProof/>
          <w:sz w:val="24"/>
        </w:rPr>
        <w:t xml:space="preserve">tronic Meeting, </w:t>
      </w:r>
      <w:r w:rsidR="00776E76">
        <w:rPr>
          <w:b/>
          <w:noProof/>
          <w:sz w:val="24"/>
          <w:lang w:eastAsia="zh-CN"/>
        </w:rPr>
        <w:t>May</w:t>
      </w:r>
      <w:r w:rsidR="006C4C05" w:rsidRPr="006C4C05">
        <w:rPr>
          <w:b/>
          <w:noProof/>
          <w:sz w:val="24"/>
          <w:lang w:eastAsia="zh-CN"/>
        </w:rPr>
        <w:t xml:space="preserve"> </w:t>
      </w:r>
      <w:r w:rsidR="00776E76">
        <w:rPr>
          <w:b/>
          <w:noProof/>
          <w:sz w:val="24"/>
          <w:lang w:eastAsia="zh-CN"/>
        </w:rPr>
        <w:t>19–27</w:t>
      </w:r>
      <w:r w:rsidR="006C4C05" w:rsidRPr="006C4C05">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FAF7AD" w:rsidR="001E41F3" w:rsidRPr="00A34930" w:rsidRDefault="00244103" w:rsidP="006C4C05">
            <w:pPr>
              <w:pStyle w:val="CRCoverPage"/>
              <w:spacing w:after="0"/>
              <w:jc w:val="right"/>
              <w:rPr>
                <w:b/>
                <w:bCs/>
                <w:noProof/>
                <w:sz w:val="28"/>
                <w:szCs w:val="28"/>
              </w:rPr>
            </w:pPr>
            <w:r>
              <w:rPr>
                <w:b/>
                <w:noProof/>
                <w:sz w:val="28"/>
              </w:rPr>
              <w:t>3</w:t>
            </w:r>
            <w:r w:rsidR="006C4C05">
              <w:rPr>
                <w:b/>
                <w:noProof/>
                <w:sz w:val="28"/>
              </w:rPr>
              <w:t>8</w:t>
            </w:r>
            <w:r w:rsidR="00E22DC3">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E6991D" w:rsidR="001E41F3" w:rsidRPr="00A34930" w:rsidRDefault="00387C1F" w:rsidP="00D33C45">
            <w:pPr>
              <w:pStyle w:val="CRCoverPage"/>
              <w:spacing w:after="0"/>
              <w:jc w:val="center"/>
              <w:rPr>
                <w:b/>
                <w:bCs/>
                <w:noProof/>
                <w:sz w:val="28"/>
                <w:szCs w:val="28"/>
              </w:rPr>
            </w:pPr>
            <w:r>
              <w:rPr>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1DA375" w:rsidR="001E41F3" w:rsidRPr="00A34930" w:rsidRDefault="00A34930" w:rsidP="00E13F3D">
            <w:pPr>
              <w:pStyle w:val="CRCoverPage"/>
              <w:spacing w:after="0"/>
              <w:jc w:val="center"/>
              <w:rPr>
                <w:b/>
                <w:bCs/>
                <w:noProof/>
                <w:sz w:val="24"/>
                <w:szCs w:val="24"/>
              </w:rPr>
            </w:pPr>
            <w:r w:rsidRPr="00A34930">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9229C3" w:rsidR="001E41F3" w:rsidRPr="00A34930" w:rsidRDefault="008E40B8" w:rsidP="00496370">
            <w:pPr>
              <w:pStyle w:val="CRCoverPage"/>
              <w:spacing w:after="0"/>
              <w:jc w:val="center"/>
              <w:rPr>
                <w:b/>
                <w:bCs/>
                <w:noProof/>
                <w:sz w:val="28"/>
                <w:szCs w:val="28"/>
                <w:lang w:eastAsia="zh-CN"/>
              </w:rPr>
            </w:pPr>
            <w:r>
              <w:rPr>
                <w:b/>
                <w:bCs/>
                <w:noProof/>
                <w:sz w:val="28"/>
                <w:szCs w:val="28"/>
                <w:lang w:eastAsia="zh-CN"/>
              </w:rPr>
              <w:t>16.</w:t>
            </w:r>
            <w:r w:rsidR="00496370">
              <w:rPr>
                <w:b/>
                <w:bCs/>
                <w:noProof/>
                <w:sz w:val="28"/>
                <w:szCs w:val="28"/>
                <w:lang w:eastAsia="zh-CN"/>
              </w:rPr>
              <w:t>7</w:t>
            </w:r>
            <w:r>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BC0BB"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5DC29E" w:rsidR="00F25D98" w:rsidRDefault="002370D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DC253A" w:rsidR="001E41F3" w:rsidRDefault="00461EFE" w:rsidP="008E40B8">
            <w:pPr>
              <w:pStyle w:val="CRCoverPage"/>
              <w:spacing w:after="0"/>
              <w:ind w:left="100"/>
              <w:jc w:val="both"/>
              <w:rPr>
                <w:noProof/>
              </w:rPr>
            </w:pPr>
            <w:proofErr w:type="spellStart"/>
            <w:r w:rsidRPr="00461EFE">
              <w:t>draftCR</w:t>
            </w:r>
            <w:proofErr w:type="spellEnd"/>
            <w:r w:rsidRPr="00461EFE">
              <w:t xml:space="preserve"> to introduce </w:t>
            </w:r>
            <w:proofErr w:type="spellStart"/>
            <w:r w:rsidRPr="00461EFE">
              <w:t>gNB</w:t>
            </w:r>
            <w:proofErr w:type="spellEnd"/>
            <w:r w:rsidRPr="00461EFE">
              <w:t xml:space="preserve"> Rx-</w:t>
            </w:r>
            <w:proofErr w:type="spellStart"/>
            <w:r w:rsidRPr="00461EFE">
              <w:t>Tx</w:t>
            </w:r>
            <w:proofErr w:type="spellEnd"/>
            <w:r w:rsidRPr="00461EFE">
              <w:t xml:space="preserve"> time difference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9F5A43" w:rsidR="001E41F3" w:rsidRDefault="00805A69">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4D8F62" w:rsidR="001E41F3" w:rsidRPr="00EF70F1" w:rsidRDefault="000E11DD" w:rsidP="0004595C">
            <w:pPr>
              <w:pStyle w:val="CRCoverPage"/>
              <w:spacing w:after="0"/>
              <w:ind w:left="100"/>
              <w:rPr>
                <w:noProof/>
              </w:rPr>
            </w:pPr>
            <w:proofErr w:type="spellStart"/>
            <w:r w:rsidRPr="000E11DD">
              <w:rPr>
                <w:rFonts w:cs="Arial"/>
                <w:lang w:eastAsia="ja-JP"/>
              </w:rPr>
              <w:t>NR_pos</w:t>
            </w:r>
            <w:proofErr w:type="spellEnd"/>
            <w:r w:rsidRPr="000E11DD">
              <w:rPr>
                <w:rFonts w:cs="Arial"/>
                <w:lang w:eastAsia="ja-JP"/>
              </w:rPr>
              <w:t>-</w:t>
            </w:r>
            <w:r w:rsidR="0004595C">
              <w:rPr>
                <w:rFonts w:cs="Arial"/>
                <w:lang w:eastAsia="ja-JP"/>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7476B1" w:rsidR="001E41F3" w:rsidRDefault="00E22DC3" w:rsidP="00BB6472">
            <w:pPr>
              <w:pStyle w:val="CRCoverPage"/>
              <w:spacing w:after="0"/>
              <w:ind w:left="100"/>
              <w:rPr>
                <w:noProof/>
              </w:rPr>
            </w:pPr>
            <w:r>
              <w:rPr>
                <w:noProof/>
              </w:rPr>
              <w:t>202</w:t>
            </w:r>
            <w:r w:rsidR="008E40B8">
              <w:rPr>
                <w:noProof/>
              </w:rPr>
              <w:t>1</w:t>
            </w:r>
            <w:r>
              <w:rPr>
                <w:noProof/>
              </w:rPr>
              <w:t>-</w:t>
            </w:r>
            <w:r w:rsidR="00BB6472">
              <w:rPr>
                <w:noProof/>
              </w:rPr>
              <w:t>04-30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F266FD" w:rsidR="001E41F3" w:rsidRPr="00A34930" w:rsidRDefault="00244103" w:rsidP="00D24991">
            <w:pPr>
              <w:pStyle w:val="CRCoverPage"/>
              <w:spacing w:after="0"/>
              <w:ind w:left="100" w:right="-609"/>
              <w:rPr>
                <w:b/>
                <w:bCs/>
                <w:noProof/>
                <w:lang w:eastAsia="zh-CN"/>
              </w:rPr>
            </w:pPr>
            <w:r>
              <w:rPr>
                <w:b/>
                <w:bCs/>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D6A15B" w:rsidR="001E41F3" w:rsidRDefault="00805A69" w:rsidP="008E40B8">
            <w:pPr>
              <w:pStyle w:val="CRCoverPage"/>
              <w:spacing w:after="0"/>
              <w:ind w:left="100"/>
              <w:rPr>
                <w:noProof/>
              </w:rPr>
            </w:pPr>
            <w:r w:rsidRPr="00805A69">
              <w:rPr>
                <w:noProof/>
              </w:rPr>
              <w:t>Rel-1</w:t>
            </w:r>
            <w:r w:rsidR="008E40B8">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201B" w14:paraId="1256F52C" w14:textId="77777777" w:rsidTr="00547111">
        <w:tc>
          <w:tcPr>
            <w:tcW w:w="2694" w:type="dxa"/>
            <w:gridSpan w:val="2"/>
            <w:tcBorders>
              <w:top w:val="single" w:sz="4" w:space="0" w:color="auto"/>
              <w:left w:val="single" w:sz="4" w:space="0" w:color="auto"/>
            </w:tcBorders>
          </w:tcPr>
          <w:p w14:paraId="52C87DB0" w14:textId="77777777" w:rsidR="00D4201B" w:rsidRDefault="00D4201B" w:rsidP="00D420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8FD9A3F" w:rsidR="00BB6472" w:rsidRPr="003C0193" w:rsidRDefault="002370D1" w:rsidP="00461EFE">
            <w:pPr>
              <w:pStyle w:val="CRCoverPage"/>
              <w:spacing w:after="0"/>
              <w:rPr>
                <w:rFonts w:cs="Arial"/>
                <w:noProof/>
                <w:lang w:eastAsia="zh-CN"/>
              </w:rPr>
            </w:pPr>
            <w:r>
              <w:rPr>
                <w:lang w:val="en-US" w:eastAsia="zh-CN"/>
              </w:rPr>
              <w:t xml:space="preserve">This </w:t>
            </w:r>
            <w:proofErr w:type="spellStart"/>
            <w:r>
              <w:rPr>
                <w:lang w:val="en-US" w:eastAsia="zh-CN"/>
              </w:rPr>
              <w:t>draftCR</w:t>
            </w:r>
            <w:proofErr w:type="spellEnd"/>
            <w:r>
              <w:rPr>
                <w:lang w:val="en-US" w:eastAsia="zh-CN"/>
              </w:rPr>
              <w:t xml:space="preserve"> is based on Big </w:t>
            </w:r>
            <w:proofErr w:type="spellStart"/>
            <w:r>
              <w:rPr>
                <w:lang w:val="en-US" w:eastAsia="zh-CN"/>
              </w:rPr>
              <w:t>draftCR</w:t>
            </w:r>
            <w:proofErr w:type="spellEnd"/>
            <w:r>
              <w:rPr>
                <w:lang w:val="en-US" w:eastAsia="zh-CN"/>
              </w:rPr>
              <w:t xml:space="preserve"> </w:t>
            </w:r>
            <w:r w:rsidRPr="002370D1">
              <w:rPr>
                <w:color w:val="000000"/>
              </w:rPr>
              <w:t xml:space="preserve">R4-2105751 </w:t>
            </w:r>
            <w:r>
              <w:rPr>
                <w:lang w:val="en-US" w:eastAsia="zh-CN"/>
              </w:rPr>
              <w:t>endorsed at RAN4#98-bis-e</w:t>
            </w:r>
            <w:r>
              <w:rPr>
                <w:lang w:eastAsia="zh-CN"/>
              </w:rPr>
              <w:t xml:space="preserve">. </w:t>
            </w:r>
            <w:r>
              <w:rPr>
                <w:lang w:val="en-US" w:eastAsia="zh-CN"/>
              </w:rPr>
              <w:t xml:space="preserve">There is no exact </w:t>
            </w:r>
            <w:proofErr w:type="spellStart"/>
            <w:r w:rsidR="00461EFE">
              <w:t>gNB</w:t>
            </w:r>
            <w:proofErr w:type="spellEnd"/>
            <w:r w:rsidR="00461EFE">
              <w:t xml:space="preserve"> Rx-</w:t>
            </w:r>
            <w:proofErr w:type="spellStart"/>
            <w:r w:rsidR="00461EFE">
              <w:t>Tx</w:t>
            </w:r>
            <w:proofErr w:type="spellEnd"/>
            <w:r>
              <w:t xml:space="preserve"> accuracy requirements</w:t>
            </w:r>
            <w:r>
              <w:rPr>
                <w:lang w:eastAsia="zh-CN"/>
              </w:rPr>
              <w:t>.</w:t>
            </w:r>
          </w:p>
        </w:tc>
      </w:tr>
      <w:tr w:rsidR="00D4201B" w14:paraId="4CA74D09" w14:textId="77777777" w:rsidTr="00547111">
        <w:tc>
          <w:tcPr>
            <w:tcW w:w="2694" w:type="dxa"/>
            <w:gridSpan w:val="2"/>
            <w:tcBorders>
              <w:left w:val="single" w:sz="4" w:space="0" w:color="auto"/>
            </w:tcBorders>
          </w:tcPr>
          <w:p w14:paraId="2D0866D6"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365DEF04" w14:textId="77777777" w:rsidR="00D4201B" w:rsidRDefault="00D4201B" w:rsidP="00D4201B">
            <w:pPr>
              <w:pStyle w:val="CRCoverPage"/>
              <w:spacing w:after="0"/>
              <w:rPr>
                <w:noProof/>
                <w:sz w:val="8"/>
                <w:szCs w:val="8"/>
              </w:rPr>
            </w:pPr>
          </w:p>
        </w:tc>
      </w:tr>
      <w:tr w:rsidR="00D4201B" w14:paraId="21016551" w14:textId="77777777" w:rsidTr="00547111">
        <w:tc>
          <w:tcPr>
            <w:tcW w:w="2694" w:type="dxa"/>
            <w:gridSpan w:val="2"/>
            <w:tcBorders>
              <w:left w:val="single" w:sz="4" w:space="0" w:color="auto"/>
            </w:tcBorders>
          </w:tcPr>
          <w:p w14:paraId="49433147" w14:textId="77777777" w:rsidR="00D4201B" w:rsidRDefault="00D4201B" w:rsidP="00D420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5E9A487" w:rsidR="00244103" w:rsidRDefault="002370D1" w:rsidP="005B21CF">
            <w:pPr>
              <w:pStyle w:val="CRCoverPage"/>
              <w:spacing w:after="0"/>
              <w:rPr>
                <w:noProof/>
                <w:lang w:eastAsia="zh-CN"/>
              </w:rPr>
            </w:pPr>
            <w:r w:rsidRPr="002370D1">
              <w:rPr>
                <w:noProof/>
                <w:lang w:eastAsia="zh-CN"/>
              </w:rPr>
              <w:t xml:space="preserve">Introduces </w:t>
            </w:r>
            <w:proofErr w:type="spellStart"/>
            <w:r w:rsidR="00461EFE">
              <w:t>gNB</w:t>
            </w:r>
            <w:proofErr w:type="spellEnd"/>
            <w:r w:rsidR="00461EFE">
              <w:t xml:space="preserve"> Rx-</w:t>
            </w:r>
            <w:proofErr w:type="spellStart"/>
            <w:r w:rsidR="00461EFE">
              <w:t>Tx</w:t>
            </w:r>
            <w:proofErr w:type="spellEnd"/>
            <w:r w:rsidRPr="002370D1">
              <w:rPr>
                <w:noProof/>
                <w:lang w:eastAsia="zh-CN"/>
              </w:rPr>
              <w:t xml:space="preserve"> accuracy requirements.</w:t>
            </w:r>
          </w:p>
        </w:tc>
      </w:tr>
      <w:tr w:rsidR="00D4201B" w14:paraId="1F886379" w14:textId="77777777" w:rsidTr="00547111">
        <w:tc>
          <w:tcPr>
            <w:tcW w:w="2694" w:type="dxa"/>
            <w:gridSpan w:val="2"/>
            <w:tcBorders>
              <w:left w:val="single" w:sz="4" w:space="0" w:color="auto"/>
            </w:tcBorders>
          </w:tcPr>
          <w:p w14:paraId="4D989623" w14:textId="77777777" w:rsidR="00D4201B" w:rsidRPr="0067260F" w:rsidRDefault="00D4201B" w:rsidP="00D4201B">
            <w:pPr>
              <w:pStyle w:val="CRCoverPage"/>
              <w:spacing w:after="0"/>
              <w:rPr>
                <w:b/>
                <w:i/>
                <w:noProof/>
                <w:sz w:val="8"/>
                <w:szCs w:val="8"/>
              </w:rPr>
            </w:pPr>
          </w:p>
        </w:tc>
        <w:tc>
          <w:tcPr>
            <w:tcW w:w="6946" w:type="dxa"/>
            <w:gridSpan w:val="9"/>
            <w:tcBorders>
              <w:right w:val="single" w:sz="4" w:space="0" w:color="auto"/>
            </w:tcBorders>
          </w:tcPr>
          <w:p w14:paraId="71C4A204" w14:textId="77777777" w:rsidR="00D4201B" w:rsidRDefault="00D4201B" w:rsidP="00D4201B">
            <w:pPr>
              <w:pStyle w:val="CRCoverPage"/>
              <w:spacing w:after="0"/>
              <w:rPr>
                <w:noProof/>
                <w:sz w:val="8"/>
                <w:szCs w:val="8"/>
              </w:rPr>
            </w:pPr>
          </w:p>
        </w:tc>
      </w:tr>
      <w:tr w:rsidR="00D4201B" w14:paraId="678D7BF9" w14:textId="77777777" w:rsidTr="00547111">
        <w:tc>
          <w:tcPr>
            <w:tcW w:w="2694" w:type="dxa"/>
            <w:gridSpan w:val="2"/>
            <w:tcBorders>
              <w:left w:val="single" w:sz="4" w:space="0" w:color="auto"/>
              <w:bottom w:val="single" w:sz="4" w:space="0" w:color="auto"/>
            </w:tcBorders>
          </w:tcPr>
          <w:p w14:paraId="4E5CE1B6" w14:textId="77777777" w:rsidR="00D4201B" w:rsidRDefault="00D4201B" w:rsidP="00D420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EB9C2E" w:rsidR="00D4201B" w:rsidRDefault="002370D1" w:rsidP="005B21CF">
            <w:pPr>
              <w:pStyle w:val="CRCoverPage"/>
              <w:spacing w:after="0"/>
              <w:rPr>
                <w:noProof/>
              </w:rPr>
            </w:pPr>
            <w:r w:rsidRPr="002370D1">
              <w:rPr>
                <w:rFonts w:cs="Arial"/>
                <w:noProof/>
                <w:lang w:eastAsia="zh-CN"/>
              </w:rPr>
              <w:t>Performance requirements for gNB positioning measurement are missing.</w:t>
            </w:r>
          </w:p>
        </w:tc>
      </w:tr>
      <w:tr w:rsidR="00D4201B" w14:paraId="034AF533" w14:textId="77777777" w:rsidTr="00547111">
        <w:tc>
          <w:tcPr>
            <w:tcW w:w="2694" w:type="dxa"/>
            <w:gridSpan w:val="2"/>
          </w:tcPr>
          <w:p w14:paraId="39D9EB5B" w14:textId="77777777" w:rsidR="00D4201B" w:rsidRDefault="00D4201B" w:rsidP="00D4201B">
            <w:pPr>
              <w:pStyle w:val="CRCoverPage"/>
              <w:spacing w:after="0"/>
              <w:rPr>
                <w:b/>
                <w:i/>
                <w:noProof/>
                <w:sz w:val="8"/>
                <w:szCs w:val="8"/>
              </w:rPr>
            </w:pPr>
          </w:p>
        </w:tc>
        <w:tc>
          <w:tcPr>
            <w:tcW w:w="6946" w:type="dxa"/>
            <w:gridSpan w:val="9"/>
          </w:tcPr>
          <w:p w14:paraId="7826CB1C" w14:textId="77777777" w:rsidR="00D4201B" w:rsidRDefault="00D4201B" w:rsidP="00D4201B">
            <w:pPr>
              <w:pStyle w:val="CRCoverPage"/>
              <w:spacing w:after="0"/>
              <w:rPr>
                <w:noProof/>
                <w:sz w:val="8"/>
                <w:szCs w:val="8"/>
              </w:rPr>
            </w:pPr>
          </w:p>
        </w:tc>
      </w:tr>
      <w:tr w:rsidR="00D4201B" w14:paraId="6A17D7AC" w14:textId="77777777" w:rsidTr="00547111">
        <w:tc>
          <w:tcPr>
            <w:tcW w:w="2694" w:type="dxa"/>
            <w:gridSpan w:val="2"/>
            <w:tcBorders>
              <w:top w:val="single" w:sz="4" w:space="0" w:color="auto"/>
              <w:left w:val="single" w:sz="4" w:space="0" w:color="auto"/>
            </w:tcBorders>
          </w:tcPr>
          <w:p w14:paraId="6DAD5B19" w14:textId="77777777" w:rsidR="00D4201B" w:rsidRDefault="00D4201B" w:rsidP="00D420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727FAD" w:rsidR="00D4201B" w:rsidRDefault="002370D1" w:rsidP="00461EFE">
            <w:pPr>
              <w:pStyle w:val="CRCoverPage"/>
              <w:spacing w:after="0"/>
              <w:ind w:left="100"/>
              <w:rPr>
                <w:noProof/>
                <w:lang w:eastAsia="zh-CN"/>
              </w:rPr>
            </w:pPr>
            <w:r>
              <w:rPr>
                <w:noProof/>
                <w:lang w:eastAsia="zh-CN"/>
              </w:rPr>
              <w:t>13.</w:t>
            </w:r>
            <w:r w:rsidR="00461EFE">
              <w:rPr>
                <w:noProof/>
                <w:lang w:eastAsia="zh-CN"/>
              </w:rPr>
              <w:t>2</w:t>
            </w:r>
            <w:r>
              <w:rPr>
                <w:noProof/>
                <w:lang w:eastAsia="zh-CN"/>
              </w:rPr>
              <w:t>.2</w:t>
            </w:r>
          </w:p>
        </w:tc>
      </w:tr>
      <w:tr w:rsidR="00D4201B" w14:paraId="56E1E6C3" w14:textId="77777777" w:rsidTr="00547111">
        <w:tc>
          <w:tcPr>
            <w:tcW w:w="2694" w:type="dxa"/>
            <w:gridSpan w:val="2"/>
            <w:tcBorders>
              <w:left w:val="single" w:sz="4" w:space="0" w:color="auto"/>
            </w:tcBorders>
          </w:tcPr>
          <w:p w14:paraId="2FB9DE77"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0898542D" w14:textId="77777777" w:rsidR="00D4201B" w:rsidRDefault="00D4201B" w:rsidP="00D4201B">
            <w:pPr>
              <w:pStyle w:val="CRCoverPage"/>
              <w:spacing w:after="0"/>
              <w:rPr>
                <w:noProof/>
                <w:sz w:val="8"/>
                <w:szCs w:val="8"/>
              </w:rPr>
            </w:pPr>
          </w:p>
        </w:tc>
      </w:tr>
      <w:tr w:rsidR="00D4201B" w14:paraId="76F95A8B" w14:textId="77777777" w:rsidTr="00547111">
        <w:tc>
          <w:tcPr>
            <w:tcW w:w="2694" w:type="dxa"/>
            <w:gridSpan w:val="2"/>
            <w:tcBorders>
              <w:left w:val="single" w:sz="4" w:space="0" w:color="auto"/>
            </w:tcBorders>
          </w:tcPr>
          <w:p w14:paraId="335EAB52" w14:textId="77777777" w:rsidR="00D4201B" w:rsidRDefault="00D4201B" w:rsidP="00D420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201B" w:rsidRDefault="00D4201B" w:rsidP="00D420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201B" w:rsidRDefault="00D4201B" w:rsidP="00D4201B">
            <w:pPr>
              <w:pStyle w:val="CRCoverPage"/>
              <w:spacing w:after="0"/>
              <w:jc w:val="center"/>
              <w:rPr>
                <w:b/>
                <w:caps/>
                <w:noProof/>
              </w:rPr>
            </w:pPr>
            <w:r>
              <w:rPr>
                <w:b/>
                <w:caps/>
                <w:noProof/>
              </w:rPr>
              <w:t>N</w:t>
            </w:r>
          </w:p>
        </w:tc>
        <w:tc>
          <w:tcPr>
            <w:tcW w:w="2977" w:type="dxa"/>
            <w:gridSpan w:val="4"/>
          </w:tcPr>
          <w:p w14:paraId="304CCBCB" w14:textId="77777777" w:rsidR="00D4201B" w:rsidRDefault="00D4201B" w:rsidP="00D420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201B" w:rsidRDefault="00D4201B" w:rsidP="00D4201B">
            <w:pPr>
              <w:pStyle w:val="CRCoverPage"/>
              <w:spacing w:after="0"/>
              <w:ind w:left="99"/>
              <w:rPr>
                <w:noProof/>
              </w:rPr>
            </w:pPr>
          </w:p>
        </w:tc>
      </w:tr>
      <w:tr w:rsidR="00D4201B" w14:paraId="34ACE2EB" w14:textId="77777777" w:rsidTr="00547111">
        <w:tc>
          <w:tcPr>
            <w:tcW w:w="2694" w:type="dxa"/>
            <w:gridSpan w:val="2"/>
            <w:tcBorders>
              <w:left w:val="single" w:sz="4" w:space="0" w:color="auto"/>
            </w:tcBorders>
          </w:tcPr>
          <w:p w14:paraId="571382F3" w14:textId="77777777" w:rsidR="00D4201B" w:rsidRDefault="00D4201B" w:rsidP="00D420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50F26F" w:rsidR="00D4201B" w:rsidRDefault="00D4201B" w:rsidP="00D4201B">
            <w:pPr>
              <w:pStyle w:val="CRCoverPage"/>
              <w:spacing w:after="0"/>
              <w:jc w:val="center"/>
              <w:rPr>
                <w:b/>
                <w:caps/>
                <w:noProof/>
              </w:rPr>
            </w:pPr>
            <w:r>
              <w:rPr>
                <w:b/>
                <w:caps/>
                <w:noProof/>
              </w:rPr>
              <w:t>x</w:t>
            </w:r>
          </w:p>
        </w:tc>
        <w:tc>
          <w:tcPr>
            <w:tcW w:w="2977" w:type="dxa"/>
            <w:gridSpan w:val="4"/>
          </w:tcPr>
          <w:p w14:paraId="7DB274D8" w14:textId="77777777" w:rsidR="00D4201B" w:rsidRDefault="00D4201B" w:rsidP="00D420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201B" w:rsidRDefault="00D4201B" w:rsidP="00D4201B">
            <w:pPr>
              <w:pStyle w:val="CRCoverPage"/>
              <w:spacing w:after="0"/>
              <w:ind w:left="99"/>
              <w:rPr>
                <w:noProof/>
              </w:rPr>
            </w:pPr>
            <w:r>
              <w:rPr>
                <w:noProof/>
              </w:rPr>
              <w:t xml:space="preserve">TS/TR ... CR ... </w:t>
            </w:r>
          </w:p>
        </w:tc>
      </w:tr>
      <w:tr w:rsidR="00D4201B" w14:paraId="446DDBAC" w14:textId="77777777" w:rsidTr="00547111">
        <w:tc>
          <w:tcPr>
            <w:tcW w:w="2694" w:type="dxa"/>
            <w:gridSpan w:val="2"/>
            <w:tcBorders>
              <w:left w:val="single" w:sz="4" w:space="0" w:color="auto"/>
            </w:tcBorders>
          </w:tcPr>
          <w:p w14:paraId="678A1AA6" w14:textId="77777777" w:rsidR="00D4201B" w:rsidRDefault="00D4201B" w:rsidP="00D420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C416535"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D487A3" w:rsidR="00D4201B" w:rsidRDefault="0001096E" w:rsidP="00D4201B">
            <w:pPr>
              <w:pStyle w:val="CRCoverPage"/>
              <w:spacing w:after="0"/>
              <w:jc w:val="center"/>
              <w:rPr>
                <w:b/>
                <w:caps/>
                <w:noProof/>
              </w:rPr>
            </w:pPr>
            <w:r>
              <w:rPr>
                <w:b/>
                <w:caps/>
                <w:noProof/>
              </w:rPr>
              <w:t>x</w:t>
            </w:r>
          </w:p>
        </w:tc>
        <w:tc>
          <w:tcPr>
            <w:tcW w:w="2977" w:type="dxa"/>
            <w:gridSpan w:val="4"/>
          </w:tcPr>
          <w:p w14:paraId="1A4306D9" w14:textId="77777777" w:rsidR="00D4201B" w:rsidRDefault="00D4201B" w:rsidP="00D420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A7CD51F" w:rsidR="00D4201B" w:rsidRDefault="0001096E" w:rsidP="00AB0737">
            <w:pPr>
              <w:pStyle w:val="CRCoverPage"/>
              <w:spacing w:after="0"/>
              <w:ind w:left="99"/>
              <w:rPr>
                <w:noProof/>
              </w:rPr>
            </w:pPr>
            <w:r>
              <w:rPr>
                <w:noProof/>
              </w:rPr>
              <w:t>TS/TR ... CR ...</w:t>
            </w:r>
          </w:p>
        </w:tc>
      </w:tr>
      <w:tr w:rsidR="00D4201B" w14:paraId="55C714D2" w14:textId="77777777" w:rsidTr="00547111">
        <w:tc>
          <w:tcPr>
            <w:tcW w:w="2694" w:type="dxa"/>
            <w:gridSpan w:val="2"/>
            <w:tcBorders>
              <w:left w:val="single" w:sz="4" w:space="0" w:color="auto"/>
            </w:tcBorders>
          </w:tcPr>
          <w:p w14:paraId="45913E62" w14:textId="77777777" w:rsidR="00D4201B" w:rsidRDefault="00D4201B" w:rsidP="00D420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EB5EA8" w:rsidR="00D4201B" w:rsidRDefault="00D4201B" w:rsidP="00D4201B">
            <w:pPr>
              <w:pStyle w:val="CRCoverPage"/>
              <w:spacing w:after="0"/>
              <w:jc w:val="center"/>
              <w:rPr>
                <w:b/>
                <w:caps/>
                <w:noProof/>
              </w:rPr>
            </w:pPr>
            <w:r>
              <w:rPr>
                <w:b/>
                <w:caps/>
                <w:noProof/>
              </w:rPr>
              <w:t>x</w:t>
            </w:r>
          </w:p>
        </w:tc>
        <w:tc>
          <w:tcPr>
            <w:tcW w:w="2977" w:type="dxa"/>
            <w:gridSpan w:val="4"/>
          </w:tcPr>
          <w:p w14:paraId="1B4FF921" w14:textId="77777777" w:rsidR="00D4201B" w:rsidRDefault="00D4201B" w:rsidP="00D420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4201B" w:rsidRDefault="00D4201B" w:rsidP="00D4201B">
            <w:pPr>
              <w:pStyle w:val="CRCoverPage"/>
              <w:spacing w:after="0"/>
              <w:ind w:left="99"/>
              <w:rPr>
                <w:noProof/>
              </w:rPr>
            </w:pPr>
            <w:r>
              <w:rPr>
                <w:noProof/>
              </w:rPr>
              <w:t xml:space="preserve">TS/TR ... CR ... </w:t>
            </w:r>
          </w:p>
        </w:tc>
      </w:tr>
      <w:tr w:rsidR="00D4201B" w14:paraId="60DF82CC" w14:textId="77777777" w:rsidTr="008863B9">
        <w:tc>
          <w:tcPr>
            <w:tcW w:w="2694" w:type="dxa"/>
            <w:gridSpan w:val="2"/>
            <w:tcBorders>
              <w:left w:val="single" w:sz="4" w:space="0" w:color="auto"/>
            </w:tcBorders>
          </w:tcPr>
          <w:p w14:paraId="517696CD" w14:textId="77777777" w:rsidR="00D4201B" w:rsidRDefault="00D4201B" w:rsidP="00D4201B">
            <w:pPr>
              <w:pStyle w:val="CRCoverPage"/>
              <w:spacing w:after="0"/>
              <w:rPr>
                <w:b/>
                <w:i/>
                <w:noProof/>
              </w:rPr>
            </w:pPr>
          </w:p>
        </w:tc>
        <w:tc>
          <w:tcPr>
            <w:tcW w:w="6946" w:type="dxa"/>
            <w:gridSpan w:val="9"/>
            <w:tcBorders>
              <w:right w:val="single" w:sz="4" w:space="0" w:color="auto"/>
            </w:tcBorders>
          </w:tcPr>
          <w:p w14:paraId="4D84207F" w14:textId="77777777" w:rsidR="00D4201B" w:rsidRDefault="00D4201B" w:rsidP="00D4201B">
            <w:pPr>
              <w:pStyle w:val="CRCoverPage"/>
              <w:spacing w:after="0"/>
              <w:rPr>
                <w:noProof/>
              </w:rPr>
            </w:pPr>
          </w:p>
        </w:tc>
      </w:tr>
      <w:tr w:rsidR="00D4201B" w14:paraId="556B87B6" w14:textId="77777777" w:rsidTr="008863B9">
        <w:tc>
          <w:tcPr>
            <w:tcW w:w="2694" w:type="dxa"/>
            <w:gridSpan w:val="2"/>
            <w:tcBorders>
              <w:left w:val="single" w:sz="4" w:space="0" w:color="auto"/>
              <w:bottom w:val="single" w:sz="4" w:space="0" w:color="auto"/>
            </w:tcBorders>
          </w:tcPr>
          <w:p w14:paraId="79A9C411" w14:textId="77777777" w:rsidR="00D4201B" w:rsidRDefault="00D4201B" w:rsidP="00D420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4201B" w:rsidRDefault="00D4201B" w:rsidP="00D4201B">
            <w:pPr>
              <w:pStyle w:val="CRCoverPage"/>
              <w:spacing w:after="0"/>
              <w:ind w:left="100"/>
              <w:rPr>
                <w:noProof/>
              </w:rPr>
            </w:pPr>
          </w:p>
        </w:tc>
      </w:tr>
      <w:tr w:rsidR="00D4201B" w:rsidRPr="008863B9" w14:paraId="45BFE792" w14:textId="77777777" w:rsidTr="008863B9">
        <w:tc>
          <w:tcPr>
            <w:tcW w:w="2694" w:type="dxa"/>
            <w:gridSpan w:val="2"/>
            <w:tcBorders>
              <w:top w:val="single" w:sz="4" w:space="0" w:color="auto"/>
              <w:bottom w:val="single" w:sz="4" w:space="0" w:color="auto"/>
            </w:tcBorders>
          </w:tcPr>
          <w:p w14:paraId="194242DD" w14:textId="77777777" w:rsidR="00D4201B" w:rsidRPr="008863B9" w:rsidRDefault="00D4201B" w:rsidP="00D420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201B" w:rsidRPr="008863B9" w:rsidRDefault="00D4201B" w:rsidP="00D4201B">
            <w:pPr>
              <w:pStyle w:val="CRCoverPage"/>
              <w:spacing w:after="0"/>
              <w:ind w:left="100"/>
              <w:rPr>
                <w:noProof/>
                <w:sz w:val="8"/>
                <w:szCs w:val="8"/>
              </w:rPr>
            </w:pPr>
          </w:p>
        </w:tc>
      </w:tr>
      <w:tr w:rsidR="00D420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201B" w:rsidRDefault="00D4201B" w:rsidP="00D420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4201B" w:rsidRDefault="00D4201B" w:rsidP="00D4201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520FB1" w14:textId="3B1AABA4" w:rsidR="003F5277" w:rsidRDefault="0067260F" w:rsidP="003F5277">
      <w:pPr>
        <w:jc w:val="center"/>
        <w:rPr>
          <w:rFonts w:eastAsia="宋体"/>
          <w:noProof/>
          <w:highlight w:val="yellow"/>
          <w:lang w:eastAsia="zh-CN"/>
        </w:rPr>
      </w:pPr>
      <w:bookmarkStart w:id="1" w:name="_Toc216859951"/>
      <w:bookmarkStart w:id="2" w:name="_Toc290330802"/>
      <w:bookmarkStart w:id="3" w:name="_Toc290330930"/>
      <w:bookmarkStart w:id="4" w:name="_Toc535476138"/>
      <w:r>
        <w:rPr>
          <w:rFonts w:eastAsia="宋体"/>
          <w:noProof/>
          <w:highlight w:val="yellow"/>
          <w:lang w:eastAsia="zh-CN"/>
        </w:rPr>
        <w:lastRenderedPageBreak/>
        <w:t>&lt;Start of Change 1&gt;</w:t>
      </w:r>
    </w:p>
    <w:p w14:paraId="69389AD6" w14:textId="77777777" w:rsidR="00461EFE" w:rsidRPr="0074158E" w:rsidRDefault="00461EFE" w:rsidP="00461EFE">
      <w:pPr>
        <w:pStyle w:val="30"/>
        <w:rPr>
          <w:ins w:id="5" w:author="I. Siomina - RAN4#98-e" w:date="2021-02-08T17:02:00Z"/>
          <w:rFonts w:eastAsia="宋体"/>
        </w:rPr>
      </w:pPr>
      <w:ins w:id="6" w:author="I. Siomina - RAN4#98-e" w:date="2021-02-08T17:02:00Z">
        <w:r w:rsidRPr="0074158E">
          <w:rPr>
            <w:rFonts w:eastAsia="宋体"/>
          </w:rPr>
          <w:t>13.2.2</w:t>
        </w:r>
        <w:r w:rsidRPr="0074158E">
          <w:rPr>
            <w:rFonts w:eastAsia="宋体"/>
          </w:rPr>
          <w:tab/>
          <w:t>Measurement Accuracy Requirements</w:t>
        </w:r>
      </w:ins>
    </w:p>
    <w:p w14:paraId="3B98F795" w14:textId="77777777" w:rsidR="00461EFE" w:rsidRPr="0074158E" w:rsidRDefault="00461EFE" w:rsidP="00461EFE">
      <w:pPr>
        <w:pStyle w:val="40"/>
        <w:rPr>
          <w:ins w:id="7" w:author="I. Siomina - RAN4#98-e" w:date="2021-02-08T17:02:00Z"/>
          <w:lang w:val="en-US"/>
        </w:rPr>
      </w:pPr>
      <w:ins w:id="8" w:author="I. Siomina - RAN4#98-e" w:date="2021-02-08T17:02:00Z">
        <w:r w:rsidRPr="0074158E">
          <w:rPr>
            <w:lang w:val="en-US"/>
          </w:rPr>
          <w:t>13.2.2.1</w:t>
        </w:r>
        <w:r w:rsidRPr="0074158E">
          <w:rPr>
            <w:lang w:val="en-US"/>
          </w:rPr>
          <w:tab/>
          <w:t>Introduction</w:t>
        </w:r>
      </w:ins>
    </w:p>
    <w:p w14:paraId="765EE1EC" w14:textId="77777777" w:rsidR="00461EFE" w:rsidRPr="0074158E" w:rsidRDefault="00461EFE" w:rsidP="00461EFE">
      <w:pPr>
        <w:rPr>
          <w:ins w:id="9" w:author="I. Siomina - RAN4#98-e" w:date="2021-02-08T17:02:00Z"/>
          <w:lang w:val="en-US"/>
        </w:rPr>
      </w:pPr>
      <w:ins w:id="10" w:author="I. Siomina - RAN4#98-e" w:date="2021-02-08T17:02:00Z">
        <w:r w:rsidRPr="0074158E">
          <w:rPr>
            <w:lang w:val="en-US"/>
          </w:rPr>
          <w:t xml:space="preserve">This clause defines accuracy requirements for </w:t>
        </w:r>
        <w:proofErr w:type="spellStart"/>
        <w:r w:rsidRPr="0074158E">
          <w:rPr>
            <w:rFonts w:eastAsia="宋体"/>
          </w:rPr>
          <w:t>gNB</w:t>
        </w:r>
        <w:proofErr w:type="spellEnd"/>
        <w:r w:rsidRPr="0074158E">
          <w:rPr>
            <w:rFonts w:eastAsia="宋体"/>
          </w:rPr>
          <w:t xml:space="preserve"> Rx-</w:t>
        </w:r>
        <w:proofErr w:type="spellStart"/>
        <w:r w:rsidRPr="0074158E">
          <w:rPr>
            <w:rFonts w:eastAsia="宋体"/>
          </w:rPr>
          <w:t>Tx</w:t>
        </w:r>
        <w:proofErr w:type="spellEnd"/>
        <w:r w:rsidRPr="0074158E">
          <w:rPr>
            <w:rFonts w:eastAsia="宋体"/>
          </w:rPr>
          <w:t xml:space="preserve"> time difference</w:t>
        </w:r>
        <w:r w:rsidRPr="0074158E">
          <w:rPr>
            <w:lang w:val="en-US"/>
          </w:rPr>
          <w:t xml:space="preserve"> measurement in FR1 and FR2. The requirements are applicable for </w:t>
        </w:r>
        <w:proofErr w:type="spellStart"/>
        <w:r w:rsidRPr="0074158E">
          <w:rPr>
            <w:lang w:val="en-US"/>
          </w:rPr>
          <w:t>gNB</w:t>
        </w:r>
        <w:proofErr w:type="spellEnd"/>
        <w:r w:rsidRPr="0074158E">
          <w:rPr>
            <w:lang w:val="en-US"/>
          </w:rPr>
          <w:t xml:space="preserve"> supporting </w:t>
        </w:r>
        <w:proofErr w:type="spellStart"/>
        <w:r w:rsidRPr="0074158E">
          <w:rPr>
            <w:rFonts w:eastAsia="宋体"/>
          </w:rPr>
          <w:t>gNB</w:t>
        </w:r>
        <w:proofErr w:type="spellEnd"/>
        <w:r w:rsidRPr="0074158E">
          <w:rPr>
            <w:rFonts w:eastAsia="宋体"/>
          </w:rPr>
          <w:t xml:space="preserve"> Rx-</w:t>
        </w:r>
        <w:proofErr w:type="spellStart"/>
        <w:r w:rsidRPr="0074158E">
          <w:rPr>
            <w:rFonts w:eastAsia="宋体"/>
          </w:rPr>
          <w:t>Tx</w:t>
        </w:r>
        <w:proofErr w:type="spellEnd"/>
        <w:r w:rsidRPr="0074158E">
          <w:rPr>
            <w:rFonts w:eastAsia="宋体"/>
          </w:rPr>
          <w:t xml:space="preserve"> time difference</w:t>
        </w:r>
        <w:r w:rsidRPr="0074158E">
          <w:rPr>
            <w:lang w:val="en-US"/>
          </w:rPr>
          <w:t xml:space="preserve"> measurement.</w:t>
        </w:r>
      </w:ins>
    </w:p>
    <w:p w14:paraId="310E0FEC" w14:textId="77777777" w:rsidR="00461EFE" w:rsidRDefault="00461EFE" w:rsidP="00461EFE">
      <w:pPr>
        <w:pStyle w:val="40"/>
        <w:rPr>
          <w:lang w:val="en-US"/>
        </w:rPr>
      </w:pPr>
      <w:ins w:id="11" w:author="I. Siomina - RAN4#98-e" w:date="2021-02-08T17:02:00Z">
        <w:r w:rsidRPr="0074158E">
          <w:rPr>
            <w:lang w:val="en-US"/>
          </w:rPr>
          <w:t>13.2.2.2</w:t>
        </w:r>
        <w:r w:rsidRPr="0074158E">
          <w:rPr>
            <w:lang w:val="en-US"/>
          </w:rPr>
          <w:tab/>
          <w:t>Requirements</w:t>
        </w:r>
      </w:ins>
    </w:p>
    <w:p w14:paraId="0385ADE0" w14:textId="592366BC" w:rsidR="00461EFE" w:rsidRPr="000E7A13" w:rsidRDefault="00461EFE" w:rsidP="00461EFE">
      <w:pPr>
        <w:rPr>
          <w:ins w:id="12" w:author="Huawei" w:date="2021-03-30T17:33:00Z"/>
          <w:lang w:val="en-US"/>
        </w:rPr>
      </w:pPr>
      <w:ins w:id="13" w:author="I. Siomina - RAN4#98-e" w:date="2021-02-08T17:02:00Z">
        <w:r w:rsidRPr="000E7A13">
          <w:rPr>
            <w:lang w:val="en-US"/>
          </w:rPr>
          <w:t xml:space="preserve">The accuracy requirements </w:t>
        </w:r>
      </w:ins>
      <w:ins w:id="14" w:author="Huawei" w:date="2021-05-24T19:47:00Z">
        <w:r w:rsidR="004D479E">
          <w:rPr>
            <w:lang w:val="en-US"/>
          </w:rPr>
          <w:t xml:space="preserve">for </w:t>
        </w:r>
        <w:proofErr w:type="spellStart"/>
        <w:r w:rsidR="004D479E">
          <w:rPr>
            <w:lang w:val="en-US"/>
          </w:rPr>
          <w:t>gNB</w:t>
        </w:r>
        <w:proofErr w:type="spellEnd"/>
        <w:r w:rsidR="004D479E">
          <w:rPr>
            <w:lang w:val="en-US"/>
          </w:rPr>
          <w:t xml:space="preserve"> Rx-</w:t>
        </w:r>
        <w:proofErr w:type="spellStart"/>
        <w:r w:rsidR="004D479E">
          <w:rPr>
            <w:lang w:val="en-US"/>
          </w:rPr>
          <w:t>Tx</w:t>
        </w:r>
        <w:proofErr w:type="spellEnd"/>
        <w:r w:rsidR="004D479E">
          <w:rPr>
            <w:lang w:val="en-US"/>
          </w:rPr>
          <w:t xml:space="preserve"> time difference measurement shall be </w:t>
        </w:r>
        <w:r w:rsidR="004D479E" w:rsidRPr="009D08FA">
          <w:rPr>
            <w:lang w:val="en-US"/>
          </w:rPr>
          <w:t xml:space="preserve">within </w:t>
        </w:r>
        <w:r w:rsidR="004D479E" w:rsidRPr="009D08FA">
          <w:rPr>
            <w:rFonts w:eastAsia="宋体"/>
          </w:rPr>
          <w:t>±(X+Z) T</w:t>
        </w:r>
        <w:r w:rsidR="004D479E" w:rsidRPr="009D08FA">
          <w:rPr>
            <w:rFonts w:eastAsia="宋体"/>
            <w:vertAlign w:val="subscript"/>
          </w:rPr>
          <w:t>c</w:t>
        </w:r>
        <w:r w:rsidR="004D479E" w:rsidRPr="000E7A13">
          <w:rPr>
            <w:lang w:val="en-US"/>
          </w:rPr>
          <w:t xml:space="preserve"> </w:t>
        </w:r>
      </w:ins>
      <w:ins w:id="15" w:author="I. Siomina - RAN4#98-e" w:date="2021-02-08T17:02:00Z">
        <w:del w:id="16" w:author="Huawei" w:date="2021-05-24T19:48:00Z">
          <w:r w:rsidRPr="000E7A13" w:rsidDel="004D479E">
            <w:rPr>
              <w:lang w:val="en-US"/>
            </w:rPr>
            <w:delText xml:space="preserve">in </w:delText>
          </w:r>
          <w:r w:rsidRPr="000E7A13" w:rsidDel="004D479E">
            <w:rPr>
              <w:rFonts w:eastAsia="宋体"/>
            </w:rPr>
            <w:delText>Table 13.2.2</w:delText>
          </w:r>
        </w:del>
      </w:ins>
      <w:ins w:id="17" w:author="I. Siomina - RAN4#98-e" w:date="2021-02-08T17:03:00Z">
        <w:del w:id="18" w:author="Huawei" w:date="2021-05-24T19:48:00Z">
          <w:r w:rsidRPr="000E7A13" w:rsidDel="004D479E">
            <w:rPr>
              <w:rFonts w:eastAsia="宋体"/>
              <w:highlight w:val="yellow"/>
            </w:rPr>
            <w:delText>.2</w:delText>
          </w:r>
        </w:del>
      </w:ins>
      <w:ins w:id="19" w:author="I. Siomina - RAN4#98-e" w:date="2021-02-08T17:02:00Z">
        <w:del w:id="20" w:author="Huawei" w:date="2021-05-24T19:48:00Z">
          <w:r w:rsidRPr="000E7A13" w:rsidDel="004D479E">
            <w:rPr>
              <w:rFonts w:eastAsia="宋体"/>
            </w:rPr>
            <w:delText>-1</w:delText>
          </w:r>
          <w:r w:rsidRPr="000E7A13" w:rsidDel="004D479E">
            <w:rPr>
              <w:lang w:val="en-US"/>
            </w:rPr>
            <w:delText xml:space="preserve"> </w:delText>
          </w:r>
        </w:del>
        <w:del w:id="21" w:author="Huawei" w:date="2021-04-16T17:49:00Z">
          <w:r w:rsidRPr="000E7A13" w:rsidDel="00DA5D53">
            <w:rPr>
              <w:lang w:val="en-US"/>
            </w:rPr>
            <w:delText xml:space="preserve">and </w:delText>
          </w:r>
        </w:del>
        <w:del w:id="22" w:author="Huawei" w:date="2021-05-24T19:48:00Z">
          <w:r w:rsidRPr="000E7A13" w:rsidDel="004D479E">
            <w:rPr>
              <w:rFonts w:eastAsia="宋体"/>
            </w:rPr>
            <w:delText>Table 13.2.2</w:delText>
          </w:r>
        </w:del>
      </w:ins>
      <w:ins w:id="23" w:author="I. Siomina - RAN4#98-e" w:date="2021-02-08T17:03:00Z">
        <w:del w:id="24" w:author="Huawei" w:date="2021-05-24T19:48:00Z">
          <w:r w:rsidRPr="000E7A13" w:rsidDel="004D479E">
            <w:rPr>
              <w:rFonts w:eastAsia="宋体"/>
              <w:highlight w:val="yellow"/>
            </w:rPr>
            <w:delText>.2</w:delText>
          </w:r>
        </w:del>
      </w:ins>
      <w:ins w:id="25" w:author="I. Siomina - RAN4#98-e" w:date="2021-02-08T17:02:00Z">
        <w:del w:id="26" w:author="Huawei" w:date="2021-05-24T19:48:00Z">
          <w:r w:rsidRPr="000E7A13" w:rsidDel="004D479E">
            <w:rPr>
              <w:rFonts w:eastAsia="宋体"/>
            </w:rPr>
            <w:delText>-2</w:delText>
          </w:r>
          <w:r w:rsidRPr="000E7A13" w:rsidDel="004D479E">
            <w:rPr>
              <w:lang w:val="en-US"/>
            </w:rPr>
            <w:delText xml:space="preserve"> are valid </w:delText>
          </w:r>
        </w:del>
        <w:r w:rsidRPr="000E7A13">
          <w:rPr>
            <w:lang w:val="en-US"/>
          </w:rPr>
          <w:t>under the following conditions:</w:t>
        </w:r>
      </w:ins>
    </w:p>
    <w:p w14:paraId="3A6C1562" w14:textId="77777777" w:rsidR="00461EFE" w:rsidRDefault="00461EFE" w:rsidP="00461EFE">
      <w:pPr>
        <w:ind w:left="568" w:hanging="284"/>
        <w:rPr>
          <w:ins w:id="27" w:author="HW_R4_99" w:date="2021-05-07T09:19:00Z"/>
          <w:rFonts w:eastAsia="宋体"/>
        </w:rPr>
      </w:pPr>
      <w:ins w:id="28" w:author="Huawei" w:date="2021-03-30T17:33:00Z">
        <w:r w:rsidRPr="000E7A13">
          <w:rPr>
            <w:rFonts w:eastAsia="宋体"/>
          </w:rPr>
          <w:t>-</w:t>
        </w:r>
        <w:r w:rsidRPr="000E7A13">
          <w:rPr>
            <w:rFonts w:eastAsia="宋体"/>
          </w:rPr>
          <w:tab/>
        </w:r>
      </w:ins>
      <w:ins w:id="29" w:author="Huawei" w:date="2021-04-16T13:40:00Z">
        <w:r w:rsidRPr="000E7A13">
          <w:rPr>
            <w:lang w:val="en-US"/>
          </w:rPr>
          <w:t>AWGN propagation conditions</w:t>
        </w:r>
      </w:ins>
      <w:ins w:id="30" w:author="Huawei" w:date="2021-03-30T17:33:00Z">
        <w:r w:rsidRPr="000E7A13">
          <w:rPr>
            <w:rFonts w:eastAsia="宋体"/>
          </w:rPr>
          <w:t>.</w:t>
        </w:r>
      </w:ins>
    </w:p>
    <w:p w14:paraId="03602F8A" w14:textId="035CF4FB" w:rsidR="00461EFE" w:rsidRDefault="00461EFE" w:rsidP="00461EFE">
      <w:pPr>
        <w:ind w:left="568" w:hanging="284"/>
        <w:rPr>
          <w:ins w:id="31" w:author="Huawei" w:date="2021-05-24T19:48:00Z"/>
          <w:lang w:val="en-US"/>
        </w:rPr>
      </w:pPr>
      <w:ins w:id="32" w:author="HW_R4_99" w:date="2021-05-07T09:19:00Z">
        <w:r w:rsidRPr="000E7A13">
          <w:rPr>
            <w:rFonts w:eastAsia="宋体"/>
          </w:rPr>
          <w:t>-</w:t>
        </w:r>
        <w:r w:rsidRPr="000E7A13">
          <w:rPr>
            <w:rFonts w:eastAsia="宋体"/>
          </w:rPr>
          <w:tab/>
        </w:r>
        <w:r w:rsidRPr="0004595C">
          <w:rPr>
            <w:lang w:val="en-US"/>
          </w:rPr>
          <w:t xml:space="preserve">The measured signals are in the directions covered by </w:t>
        </w:r>
        <w:proofErr w:type="spellStart"/>
        <w:r w:rsidRPr="0004595C">
          <w:rPr>
            <w:lang w:val="en-US"/>
          </w:rPr>
          <w:t>RoAoA</w:t>
        </w:r>
        <w:proofErr w:type="spellEnd"/>
        <w:r w:rsidRPr="0004595C">
          <w:rPr>
            <w:lang w:val="en-US"/>
          </w:rPr>
          <w:t xml:space="preserve"> </w:t>
        </w:r>
        <w:r>
          <w:rPr>
            <w:lang w:val="en-US"/>
          </w:rPr>
          <w:t>of</w:t>
        </w:r>
        <w:r w:rsidRPr="0004595C">
          <w:rPr>
            <w:lang w:val="en-US"/>
          </w:rPr>
          <w:t xml:space="preserve"> OTA reference sensitivity requirements for </w:t>
        </w:r>
        <w:proofErr w:type="spellStart"/>
        <w:r>
          <w:rPr>
            <w:lang w:val="en-US"/>
          </w:rPr>
          <w:t>gNB</w:t>
        </w:r>
        <w:proofErr w:type="spellEnd"/>
        <w:r>
          <w:rPr>
            <w:lang w:val="en-US"/>
          </w:rPr>
          <w:t xml:space="preserve"> type </w:t>
        </w:r>
        <w:r w:rsidRPr="0004595C">
          <w:rPr>
            <w:lang w:val="en-US"/>
          </w:rPr>
          <w:t>1-O and 2-O BS</w:t>
        </w:r>
      </w:ins>
    </w:p>
    <w:p w14:paraId="50E3BB1D" w14:textId="751EE38C" w:rsidR="004D479E" w:rsidRDefault="004D479E" w:rsidP="004D479E">
      <w:pPr>
        <w:rPr>
          <w:ins w:id="33" w:author="Huawei" w:date="2021-05-24T19:48:00Z"/>
          <w:rFonts w:eastAsia="宋体"/>
        </w:rPr>
      </w:pPr>
      <w:proofErr w:type="gramStart"/>
      <w:ins w:id="34" w:author="Huawei" w:date="2021-05-24T19:48:00Z">
        <w:r>
          <w:rPr>
            <w:rFonts w:eastAsia="宋体"/>
          </w:rPr>
          <w:t>where</w:t>
        </w:r>
        <w:proofErr w:type="gramEnd"/>
        <w:r>
          <w:rPr>
            <w:rFonts w:eastAsia="宋体"/>
          </w:rPr>
          <w:t xml:space="preserve"> </w:t>
        </w:r>
      </w:ins>
    </w:p>
    <w:p w14:paraId="63F125A0" w14:textId="027431BE" w:rsidR="004D479E" w:rsidRPr="004D479E" w:rsidRDefault="004D479E" w:rsidP="004D479E">
      <w:pPr>
        <w:rPr>
          <w:ins w:id="35" w:author="Huawei" w:date="2021-05-24T19:48:00Z"/>
          <w:rFonts w:eastAsia="宋体"/>
        </w:rPr>
      </w:pPr>
      <w:ins w:id="36" w:author="Huawei" w:date="2021-05-24T19:48:00Z">
        <w:r w:rsidRPr="000E7A13">
          <w:rPr>
            <w:rFonts w:eastAsia="宋体"/>
          </w:rPr>
          <w:t>-</w:t>
        </w:r>
        <w:r w:rsidRPr="000E7A13">
          <w:rPr>
            <w:rFonts w:eastAsia="宋体"/>
          </w:rPr>
          <w:tab/>
        </w:r>
        <w:r w:rsidRPr="004D479E">
          <w:rPr>
            <w:rFonts w:eastAsia="宋体"/>
          </w:rPr>
          <w:t xml:space="preserve">X is defined in Table 13.2.2.2-1 for </w:t>
        </w:r>
        <w:proofErr w:type="spellStart"/>
        <w:r w:rsidRPr="004D479E">
          <w:rPr>
            <w:rFonts w:eastAsia="宋体"/>
          </w:rPr>
          <w:t>gNB</w:t>
        </w:r>
        <w:proofErr w:type="spellEnd"/>
        <w:r w:rsidRPr="004D479E">
          <w:rPr>
            <w:rFonts w:eastAsia="宋体"/>
          </w:rPr>
          <w:t xml:space="preserve"> </w:t>
        </w:r>
        <w:proofErr w:type="gramStart"/>
        <w:r w:rsidRPr="004D479E">
          <w:rPr>
            <w:rFonts w:eastAsia="宋体"/>
          </w:rPr>
          <w:t>types</w:t>
        </w:r>
        <w:proofErr w:type="gramEnd"/>
        <w:r w:rsidRPr="004D479E">
          <w:rPr>
            <w:rFonts w:eastAsia="宋体"/>
          </w:rPr>
          <w:t xml:space="preserve"> 1-C, 1-H and 1-O and in Table 13.2.2.2-2 for </w:t>
        </w:r>
        <w:proofErr w:type="spellStart"/>
        <w:r w:rsidRPr="004D479E">
          <w:rPr>
            <w:rFonts w:eastAsia="宋体"/>
          </w:rPr>
          <w:t>gNB</w:t>
        </w:r>
        <w:proofErr w:type="spellEnd"/>
        <w:r w:rsidRPr="004D479E">
          <w:rPr>
            <w:rFonts w:eastAsia="宋体"/>
          </w:rPr>
          <w:t xml:space="preserve"> type 2-O.</w:t>
        </w:r>
      </w:ins>
    </w:p>
    <w:p w14:paraId="3E29290B" w14:textId="4713E9C8" w:rsidR="004D479E" w:rsidRPr="00461EFE" w:rsidDel="004D479E" w:rsidRDefault="004D479E" w:rsidP="004D479E">
      <w:pPr>
        <w:rPr>
          <w:ins w:id="37" w:author="I. Siomina - RAN4#98-e" w:date="2021-02-08T17:02:00Z"/>
          <w:del w:id="38" w:author="Huawei" w:date="2021-05-24T19:49:00Z"/>
          <w:rFonts w:eastAsia="宋体"/>
        </w:rPr>
      </w:pPr>
      <w:ins w:id="39" w:author="Huawei" w:date="2021-05-24T19:48:00Z">
        <w:r w:rsidRPr="004D479E">
          <w:rPr>
            <w:rFonts w:eastAsia="宋体"/>
          </w:rPr>
          <w:t>-</w:t>
        </w:r>
        <w:r w:rsidRPr="004D479E">
          <w:rPr>
            <w:rFonts w:eastAsia="宋体"/>
          </w:rPr>
          <w:tab/>
          <w:t xml:space="preserve">Y is declared by manufacturer and can be different for different </w:t>
        </w:r>
        <w:proofErr w:type="spellStart"/>
        <w:r w:rsidRPr="004D479E">
          <w:rPr>
            <w:rFonts w:eastAsia="宋体"/>
          </w:rPr>
          <w:t>gNB</w:t>
        </w:r>
        <w:proofErr w:type="spellEnd"/>
        <w:r w:rsidRPr="004D479E">
          <w:rPr>
            <w:rFonts w:eastAsia="宋体"/>
          </w:rPr>
          <w:t xml:space="preserve"> </w:t>
        </w:r>
        <w:proofErr w:type="gramStart"/>
        <w:r w:rsidRPr="004D479E">
          <w:rPr>
            <w:rFonts w:eastAsia="宋体"/>
          </w:rPr>
          <w:t>types</w:t>
        </w:r>
        <w:proofErr w:type="gramEnd"/>
        <w:r w:rsidRPr="004D479E">
          <w:rPr>
            <w:rFonts w:eastAsia="宋体"/>
          </w:rPr>
          <w:t xml:space="preserve"> 1-C, 1-H, 1-O and 2-O.</w:t>
        </w:r>
      </w:ins>
    </w:p>
    <w:p w14:paraId="5F7D347B" w14:textId="79C421BB" w:rsidR="00461EFE" w:rsidRPr="000E7A13" w:rsidDel="00575776" w:rsidRDefault="00461EFE" w:rsidP="00461EFE">
      <w:pPr>
        <w:rPr>
          <w:ins w:id="40" w:author="Huawei" w:date="2021-04-16T13:42:00Z"/>
          <w:del w:id="41" w:author="HW_R4_99" w:date="2021-05-07T09:29:00Z"/>
          <w:i/>
          <w:iCs/>
        </w:rPr>
      </w:pPr>
      <w:bookmarkStart w:id="42" w:name="_GoBack"/>
      <w:ins w:id="43" w:author="I. Siomina - RAN4#98-e" w:date="2021-02-08T17:02:00Z">
        <w:del w:id="44" w:author="HW_R4_99" w:date="2021-05-07T09:29:00Z">
          <w:r w:rsidRPr="000E7A13" w:rsidDel="00575776">
            <w:rPr>
              <w:i/>
              <w:iCs/>
            </w:rPr>
            <w:delText xml:space="preserve">Editor’s note: </w:delText>
          </w:r>
        </w:del>
      </w:ins>
      <w:ins w:id="45" w:author="Huawei" w:date="2021-04-16T13:40:00Z">
        <w:del w:id="46" w:author="HW_R4_99" w:date="2021-05-07T09:29:00Z">
          <w:r w:rsidRPr="000E7A13" w:rsidDel="00575776">
            <w:rPr>
              <w:i/>
              <w:iCs/>
            </w:rPr>
            <w:delText>furt</w:delText>
          </w:r>
        </w:del>
      </w:ins>
      <w:ins w:id="47" w:author="Huawei" w:date="2021-04-16T14:15:00Z">
        <w:del w:id="48" w:author="HW_R4_99" w:date="2021-05-07T09:29:00Z">
          <w:r w:rsidRPr="000E7A13" w:rsidDel="00575776">
            <w:rPr>
              <w:i/>
              <w:iCs/>
            </w:rPr>
            <w:delText>h</w:delText>
          </w:r>
        </w:del>
      </w:ins>
      <w:ins w:id="49" w:author="Huawei" w:date="2021-04-16T13:40:00Z">
        <w:del w:id="50" w:author="HW_R4_99" w:date="2021-05-07T09:29:00Z">
          <w:r w:rsidRPr="000E7A13" w:rsidDel="00575776">
            <w:rPr>
              <w:i/>
              <w:iCs/>
            </w:rPr>
            <w:delText xml:space="preserve">er </w:delText>
          </w:r>
        </w:del>
      </w:ins>
      <w:ins w:id="51" w:author="I. Siomina - RAN4#98-e" w:date="2021-02-08T17:02:00Z">
        <w:del w:id="52" w:author="HW_R4_99" w:date="2021-05-07T09:29:00Z">
          <w:r w:rsidRPr="000E7A13" w:rsidDel="00575776">
            <w:rPr>
              <w:i/>
              <w:iCs/>
            </w:rPr>
            <w:delText>conditions are FFS.</w:delText>
          </w:r>
        </w:del>
      </w:ins>
    </w:p>
    <w:p w14:paraId="61533164" w14:textId="5C16C5EC" w:rsidR="00461EFE" w:rsidRPr="000E7A13" w:rsidDel="00575776" w:rsidRDefault="00461EFE" w:rsidP="00461EFE">
      <w:pPr>
        <w:rPr>
          <w:ins w:id="53" w:author="Huawei" w:date="2021-04-16T13:42:00Z"/>
          <w:del w:id="54" w:author="HW_R4_99" w:date="2021-05-07T09:29:00Z"/>
          <w:i/>
          <w:iCs/>
        </w:rPr>
      </w:pPr>
      <w:ins w:id="55" w:author="Huawei" w:date="2021-04-16T13:42:00Z">
        <w:del w:id="56" w:author="HW_R4_99" w:date="2021-05-07T09:29:00Z">
          <w:r w:rsidRPr="000E7A13" w:rsidDel="00575776">
            <w:rPr>
              <w:i/>
              <w:iCs/>
            </w:rPr>
            <w:delText xml:space="preserve">Editor’s note: The needed number of bandwidth ranges for which specific </w:delText>
          </w:r>
        </w:del>
      </w:ins>
      <w:ins w:id="57" w:author="Huawei" w:date="2021-04-16T17:49:00Z">
        <w:del w:id="58" w:author="HW_R4_99" w:date="2021-05-07T09:29:00Z">
          <w:r w:rsidRPr="000E7A13" w:rsidDel="00575776">
            <w:rPr>
              <w:i/>
              <w:iCs/>
            </w:rPr>
            <w:delText>gNB Rx-Tx time difference</w:delText>
          </w:r>
        </w:del>
      </w:ins>
      <w:ins w:id="59" w:author="Huawei" w:date="2021-04-16T13:42:00Z">
        <w:del w:id="60" w:author="HW_R4_99" w:date="2021-05-07T09:29:00Z">
          <w:r w:rsidRPr="000E7A13" w:rsidDel="00575776">
            <w:rPr>
              <w:i/>
              <w:iCs/>
            </w:rPr>
            <w:delText xml:space="preserve"> measurement accuracy apply for given Ês/Iot side condition is FFS</w:delText>
          </w:r>
        </w:del>
      </w:ins>
    </w:p>
    <w:p w14:paraId="4F9AB9F2" w14:textId="3A249EE1" w:rsidR="00461EFE" w:rsidRDefault="00461EFE" w:rsidP="00461EFE">
      <w:pPr>
        <w:rPr>
          <w:ins w:id="61" w:author="HW_R4_99" w:date="2021-05-07T09:27:00Z"/>
          <w:i/>
          <w:iCs/>
        </w:rPr>
      </w:pPr>
      <w:ins w:id="62" w:author="Huawei" w:date="2021-04-16T13:42:00Z">
        <w:del w:id="63" w:author="HW_R4_99" w:date="2021-05-07T09:29:00Z">
          <w:r w:rsidRPr="000E7A13" w:rsidDel="00575776">
            <w:rPr>
              <w:i/>
              <w:iCs/>
            </w:rPr>
            <w:delText xml:space="preserve">Editor’s note: The dependency of </w:delText>
          </w:r>
        </w:del>
      </w:ins>
      <w:ins w:id="64" w:author="Huawei" w:date="2021-04-16T17:49:00Z">
        <w:del w:id="65" w:author="HW_R4_99" w:date="2021-05-07T09:29:00Z">
          <w:r w:rsidRPr="000E7A13" w:rsidDel="00575776">
            <w:rPr>
              <w:i/>
              <w:iCs/>
            </w:rPr>
            <w:delText>gNB Rx-Tx time difference</w:delText>
          </w:r>
        </w:del>
      </w:ins>
      <w:ins w:id="66" w:author="Huawei" w:date="2021-04-16T13:42:00Z">
        <w:del w:id="67" w:author="HW_R4_99" w:date="2021-05-07T09:29:00Z">
          <w:r w:rsidRPr="000E7A13" w:rsidDel="00575776">
            <w:rPr>
              <w:i/>
              <w:iCs/>
            </w:rPr>
            <w:delText xml:space="preserve"> measurement accuracy on SRS CombSize and SRS SymbolSize is FFS and shall be captured in an updated version of following tables if needed.</w:delText>
          </w:r>
        </w:del>
      </w:ins>
    </w:p>
    <w:p w14:paraId="09333AB0" w14:textId="63DD97C2" w:rsidR="00461EFE" w:rsidRPr="00461EFE" w:rsidDel="004D479E" w:rsidRDefault="00461EFE" w:rsidP="00461EFE">
      <w:pPr>
        <w:rPr>
          <w:ins w:id="68" w:author="I. Siomina - RAN4#98-e" w:date="2021-02-08T17:02:00Z"/>
          <w:del w:id="69" w:author="Huawei" w:date="2021-05-24T19:49:00Z"/>
          <w:rFonts w:eastAsia="MS Mincho" w:cs="v4.2.0"/>
          <w:i/>
          <w:iCs/>
        </w:rPr>
      </w:pPr>
      <w:ins w:id="70" w:author="HW_R4_99" w:date="2021-05-07T09:27:00Z">
        <w:del w:id="71" w:author="Huawei" w:date="2021-05-24T19:49:00Z">
          <w:r w:rsidRPr="000E7A13" w:rsidDel="004D479E">
            <w:rPr>
              <w:i/>
              <w:iCs/>
            </w:rPr>
            <w:delText xml:space="preserve">Editor’s note: The </w:delText>
          </w:r>
          <w:r w:rsidDel="004D479E">
            <w:rPr>
              <w:i/>
              <w:iCs/>
            </w:rPr>
            <w:delText xml:space="preserve">requiremetns for </w:delText>
          </w:r>
          <w:r w:rsidRPr="00461EFE" w:rsidDel="004D479E">
            <w:rPr>
              <w:rFonts w:hint="eastAsia"/>
              <w:i/>
              <w:iCs/>
            </w:rPr>
            <w:delText>Ê</w:delText>
          </w:r>
          <w:r w:rsidRPr="00461EFE" w:rsidDel="004D479E">
            <w:rPr>
              <w:i/>
              <w:iCs/>
            </w:rPr>
            <w:delText>s/Iot</w:delText>
          </w:r>
        </w:del>
      </w:ins>
      <w:ins w:id="72" w:author="HW_R4_99" w:date="2021-05-07T09:28:00Z">
        <w:del w:id="73" w:author="Huawei" w:date="2021-05-24T19:49:00Z">
          <w:r w:rsidDel="004D479E">
            <w:rPr>
              <w:i/>
              <w:iCs/>
            </w:rPr>
            <w:delText>=-13dB</w:delText>
          </w:r>
          <w:r w:rsidR="00575776" w:rsidDel="004D479E">
            <w:rPr>
              <w:i/>
              <w:iCs/>
            </w:rPr>
            <w:delText xml:space="preserve">, </w:delText>
          </w:r>
          <w:r w:rsidR="00575776" w:rsidRPr="00575776" w:rsidDel="004D479E">
            <w:rPr>
              <w:rFonts w:hint="eastAsia"/>
              <w:i/>
              <w:iCs/>
            </w:rPr>
            <w:delText xml:space="preserve">24 </w:delText>
          </w:r>
          <w:r w:rsidR="00575776" w:rsidRPr="00575776" w:rsidDel="004D479E">
            <w:rPr>
              <w:rFonts w:hint="eastAsia"/>
              <w:i/>
              <w:iCs/>
            </w:rPr>
            <w:delText>≤</w:delText>
          </w:r>
          <w:r w:rsidR="00575776" w:rsidRPr="00575776" w:rsidDel="004D479E">
            <w:rPr>
              <w:rFonts w:hint="eastAsia"/>
              <w:i/>
              <w:iCs/>
            </w:rPr>
            <w:delText xml:space="preserve"> BW </w:delText>
          </w:r>
          <w:r w:rsidR="00575776" w:rsidRPr="00575776" w:rsidDel="004D479E">
            <w:rPr>
              <w:rFonts w:hint="eastAsia"/>
              <w:i/>
              <w:iCs/>
            </w:rPr>
            <w:delText>≤</w:delText>
          </w:r>
          <w:r w:rsidR="00575776" w:rsidRPr="00575776" w:rsidDel="004D479E">
            <w:rPr>
              <w:rFonts w:hint="eastAsia"/>
              <w:i/>
              <w:iCs/>
            </w:rPr>
            <w:delText xml:space="preserve"> 40</w:delText>
          </w:r>
          <w:r w:rsidR="00575776" w:rsidDel="004D479E">
            <w:rPr>
              <w:i/>
              <w:iCs/>
            </w:rPr>
            <w:delText xml:space="preserve"> and comb+symbol size 2+1 is FFS</w:delText>
          </w:r>
        </w:del>
      </w:ins>
      <w:ins w:id="74" w:author="HW_R4_99" w:date="2021-05-07T09:27:00Z">
        <w:del w:id="75" w:author="Huawei" w:date="2021-05-24T19:49:00Z">
          <w:r w:rsidRPr="000E7A13" w:rsidDel="004D479E">
            <w:rPr>
              <w:i/>
              <w:iCs/>
            </w:rPr>
            <w:delText>.</w:delText>
          </w:r>
        </w:del>
      </w:ins>
    </w:p>
    <w:bookmarkEnd w:id="42"/>
    <w:p w14:paraId="7DDC52F9" w14:textId="1F6169E3" w:rsidR="00461EFE" w:rsidRPr="000E7A13" w:rsidRDefault="00461EFE" w:rsidP="00461EFE">
      <w:pPr>
        <w:keepNext/>
        <w:keepLines/>
        <w:spacing w:before="60"/>
        <w:jc w:val="center"/>
        <w:rPr>
          <w:ins w:id="76" w:author="I. Siomina - RAN4#98-e" w:date="2021-02-08T17:02:00Z"/>
          <w:rFonts w:ascii="Arial" w:eastAsia="宋体" w:hAnsi="Arial"/>
          <w:b/>
        </w:rPr>
      </w:pPr>
      <w:ins w:id="77" w:author="I. Siomina - RAN4#98-e" w:date="2021-02-08T17:02:00Z">
        <w:r w:rsidRPr="000E7A13">
          <w:rPr>
            <w:rFonts w:ascii="Arial" w:eastAsia="宋体" w:hAnsi="Arial"/>
            <w:b/>
          </w:rPr>
          <w:t>Table 13.2.2</w:t>
        </w:r>
      </w:ins>
      <w:ins w:id="78" w:author="I. Siomina - RAN4#98-e" w:date="2021-02-08T17:03:00Z">
        <w:r w:rsidRPr="000E7A13">
          <w:rPr>
            <w:rFonts w:ascii="Arial" w:eastAsia="宋体" w:hAnsi="Arial"/>
            <w:b/>
            <w:highlight w:val="yellow"/>
          </w:rPr>
          <w:t>.2</w:t>
        </w:r>
      </w:ins>
      <w:ins w:id="79" w:author="I. Siomina - RAN4#98-e" w:date="2021-02-08T17:02:00Z">
        <w:r w:rsidRPr="000E7A13">
          <w:rPr>
            <w:rFonts w:ascii="Arial" w:eastAsia="宋体" w:hAnsi="Arial"/>
            <w:b/>
          </w:rPr>
          <w:t xml:space="preserve">-1: </w:t>
        </w:r>
        <w:del w:id="80" w:author="Huawei" w:date="2021-04-16T14:11:00Z">
          <w:r w:rsidRPr="000E7A13" w:rsidDel="00C678B3">
            <w:rPr>
              <w:rFonts w:ascii="Arial" w:eastAsia="宋体" w:hAnsi="Arial"/>
              <w:b/>
            </w:rPr>
            <w:delText xml:space="preserve"> </w:delText>
          </w:r>
        </w:del>
        <w:proofErr w:type="spellStart"/>
        <w:r w:rsidRPr="000E7A13">
          <w:rPr>
            <w:rFonts w:ascii="Arial" w:eastAsia="宋体" w:hAnsi="Arial"/>
            <w:b/>
          </w:rPr>
          <w:t>gNB</w:t>
        </w:r>
        <w:proofErr w:type="spellEnd"/>
        <w:r w:rsidRPr="000E7A13">
          <w:rPr>
            <w:rFonts w:ascii="Arial" w:eastAsia="宋体" w:hAnsi="Arial"/>
            <w:b/>
          </w:rPr>
          <w:t xml:space="preserve"> Rx-</w:t>
        </w:r>
        <w:proofErr w:type="spellStart"/>
        <w:r w:rsidRPr="000E7A13">
          <w:rPr>
            <w:rFonts w:ascii="Arial" w:eastAsia="宋体" w:hAnsi="Arial"/>
            <w:b/>
          </w:rPr>
          <w:t>Tx</w:t>
        </w:r>
        <w:proofErr w:type="spellEnd"/>
        <w:r w:rsidRPr="000E7A13">
          <w:rPr>
            <w:rFonts w:ascii="Arial" w:eastAsia="宋体" w:hAnsi="Arial"/>
            <w:b/>
          </w:rPr>
          <w:t xml:space="preserve"> time difference absolute accuracy in FR1</w:t>
        </w:r>
      </w:ins>
      <w:ins w:id="81" w:author="Huawei" w:date="2021-03-30T17:33:00Z">
        <w:r w:rsidRPr="000E7A13">
          <w:rPr>
            <w:rFonts w:ascii="Arial" w:eastAsia="宋体" w:hAnsi="Arial"/>
            <w:b/>
          </w:rPr>
          <w:t xml:space="preserve"> </w:t>
        </w:r>
      </w:ins>
      <w:ins w:id="82" w:author="Huawei" w:date="2021-04-16T13:42:00Z">
        <w:r w:rsidRPr="000E7A13">
          <w:rPr>
            <w:rFonts w:ascii="Arial" w:eastAsia="宋体" w:hAnsi="Arial"/>
            <w:b/>
          </w:rPr>
          <w:t xml:space="preserve">for </w:t>
        </w:r>
        <w:proofErr w:type="spellStart"/>
        <w:r w:rsidRPr="000E7A13">
          <w:rPr>
            <w:rFonts w:ascii="Arial" w:eastAsia="宋体" w:hAnsi="Arial"/>
            <w:b/>
          </w:rPr>
          <w:t>gNB</w:t>
        </w:r>
        <w:proofErr w:type="spellEnd"/>
        <w:r w:rsidRPr="000E7A13">
          <w:rPr>
            <w:rFonts w:ascii="Arial" w:eastAsia="宋体" w:hAnsi="Arial"/>
            <w:b/>
          </w:rPr>
          <w:t xml:space="preserve"> type 1-C</w:t>
        </w:r>
      </w:ins>
      <w:ins w:id="83" w:author="Huawei" w:date="2021-05-24T19:46:00Z">
        <w:r w:rsidR="004D479E">
          <w:rPr>
            <w:rFonts w:ascii="Arial" w:eastAsia="宋体" w:hAnsi="Arial"/>
            <w:b/>
          </w:rPr>
          <w:t>, 1-H and 1-O</w:t>
        </w:r>
      </w:ins>
    </w:p>
    <w:p w14:paraId="08682767" w14:textId="77777777" w:rsidR="00461EFE" w:rsidRPr="000E7A13" w:rsidDel="00C678B3" w:rsidRDefault="00461EFE" w:rsidP="00461EFE">
      <w:pPr>
        <w:keepNext/>
        <w:keepLines/>
        <w:spacing w:before="60"/>
        <w:jc w:val="center"/>
        <w:rPr>
          <w:del w:id="84" w:author="Huawei" w:date="2021-03-30T17:33:00Z"/>
          <w:rFonts w:ascii="Arial" w:eastAsia="宋体" w:hAnsi="Arial"/>
          <w:b/>
          <w:lang w:eastAsia="zh-CN"/>
        </w:rPr>
      </w:pPr>
      <w:ins w:id="85" w:author="I. Siomina - RAN4#98-e" w:date="2021-02-08T17:02:00Z">
        <w:del w:id="86" w:author="Huawei" w:date="2021-03-30T17:33:00Z">
          <w:r w:rsidRPr="000E7A13" w:rsidDel="00105E27">
            <w:rPr>
              <w:rFonts w:ascii="Arial" w:eastAsia="宋体" w:hAnsi="Arial" w:hint="eastAsia"/>
              <w:b/>
              <w:lang w:eastAsia="zh-CN"/>
            </w:rPr>
            <w:delText>TBA</w:delText>
          </w:r>
        </w:del>
      </w:ins>
    </w:p>
    <w:tbl>
      <w:tblPr>
        <w:tblStyle w:val="af7"/>
        <w:tblW w:w="0" w:type="auto"/>
        <w:jc w:val="center"/>
        <w:tblLook w:val="04A0" w:firstRow="1" w:lastRow="0" w:firstColumn="1" w:lastColumn="0" w:noHBand="0" w:noVBand="1"/>
      </w:tblPr>
      <w:tblGrid>
        <w:gridCol w:w="2074"/>
        <w:gridCol w:w="2074"/>
        <w:gridCol w:w="1801"/>
        <w:gridCol w:w="2347"/>
      </w:tblGrid>
      <w:tr w:rsidR="00461EFE" w:rsidRPr="000E7A13" w14:paraId="3BB804ED" w14:textId="77777777" w:rsidTr="00461EFE">
        <w:trPr>
          <w:jc w:val="center"/>
          <w:ins w:id="87" w:author="Huawei" w:date="2021-04-16T14:09:00Z"/>
        </w:trPr>
        <w:tc>
          <w:tcPr>
            <w:tcW w:w="2074" w:type="dxa"/>
          </w:tcPr>
          <w:p w14:paraId="1EBC4129" w14:textId="55EBE027" w:rsidR="00461EFE" w:rsidRPr="000E7A13" w:rsidRDefault="00461EFE" w:rsidP="004D479E">
            <w:pPr>
              <w:spacing w:after="0"/>
              <w:jc w:val="center"/>
              <w:rPr>
                <w:ins w:id="88" w:author="Huawei" w:date="2021-04-16T14:09:00Z"/>
                <w:rFonts w:ascii="Arial" w:hAnsi="Arial" w:cs="Arial"/>
                <w:b/>
                <w:sz w:val="18"/>
                <w:szCs w:val="18"/>
              </w:rPr>
            </w:pPr>
            <w:ins w:id="89" w:author="Huawei" w:date="2021-04-16T14:09:00Z">
              <w:r w:rsidRPr="000E7A13">
                <w:rPr>
                  <w:rFonts w:ascii="Arial" w:hAnsi="Arial" w:cs="Arial"/>
                  <w:b/>
                  <w:sz w:val="18"/>
                  <w:szCs w:val="18"/>
                </w:rPr>
                <w:t>Accuracy</w:t>
              </w:r>
            </w:ins>
          </w:p>
        </w:tc>
        <w:tc>
          <w:tcPr>
            <w:tcW w:w="2074" w:type="dxa"/>
          </w:tcPr>
          <w:p w14:paraId="371C71D9" w14:textId="77777777" w:rsidR="00461EFE" w:rsidRPr="000E7A13" w:rsidRDefault="00461EFE" w:rsidP="00461EFE">
            <w:pPr>
              <w:spacing w:after="0"/>
              <w:jc w:val="center"/>
              <w:rPr>
                <w:ins w:id="90" w:author="Huawei" w:date="2021-04-16T14:09:00Z"/>
                <w:rFonts w:ascii="Arial" w:hAnsi="Arial" w:cs="Arial"/>
                <w:b/>
                <w:sz w:val="18"/>
                <w:szCs w:val="18"/>
              </w:rPr>
            </w:pPr>
            <w:ins w:id="91" w:author="Huawei" w:date="2021-04-16T14:09:00Z">
              <w:r w:rsidRPr="000E7A13">
                <w:rPr>
                  <w:rFonts w:ascii="Arial" w:hAnsi="Arial" w:cs="Arial"/>
                  <w:b/>
                  <w:sz w:val="18"/>
                  <w:szCs w:val="18"/>
                </w:rPr>
                <w:t xml:space="preserve">SRS </w:t>
              </w:r>
              <w:proofErr w:type="spellStart"/>
              <w:r w:rsidRPr="000E7A13">
                <w:rPr>
                  <w:rFonts w:ascii="Arial" w:hAnsi="Arial" w:cs="Arial"/>
                  <w:b/>
                  <w:sz w:val="18"/>
                  <w:szCs w:val="18"/>
                </w:rPr>
                <w:t>Ês</w:t>
              </w:r>
              <w:proofErr w:type="spellEnd"/>
              <w:r w:rsidRPr="000E7A13">
                <w:rPr>
                  <w:rFonts w:ascii="Arial" w:hAnsi="Arial" w:cs="Arial"/>
                  <w:b/>
                  <w:sz w:val="18"/>
                  <w:szCs w:val="18"/>
                </w:rPr>
                <w:t>/</w:t>
              </w:r>
              <w:proofErr w:type="spellStart"/>
              <w:r w:rsidRPr="000E7A13">
                <w:rPr>
                  <w:rFonts w:ascii="Arial" w:hAnsi="Arial" w:cs="Arial"/>
                  <w:b/>
                  <w:sz w:val="18"/>
                  <w:szCs w:val="18"/>
                </w:rPr>
                <w:t>Iot</w:t>
              </w:r>
              <w:proofErr w:type="spellEnd"/>
            </w:ins>
          </w:p>
        </w:tc>
        <w:tc>
          <w:tcPr>
            <w:tcW w:w="1801" w:type="dxa"/>
          </w:tcPr>
          <w:p w14:paraId="59487543" w14:textId="77777777" w:rsidR="00461EFE" w:rsidRPr="000E7A13" w:rsidRDefault="00461EFE" w:rsidP="00461EFE">
            <w:pPr>
              <w:spacing w:after="0"/>
              <w:jc w:val="center"/>
              <w:rPr>
                <w:ins w:id="92" w:author="Huawei" w:date="2021-04-16T14:09:00Z"/>
                <w:rFonts w:ascii="Arial" w:hAnsi="Arial" w:cs="Arial"/>
                <w:b/>
                <w:sz w:val="18"/>
                <w:szCs w:val="18"/>
              </w:rPr>
            </w:pPr>
            <w:ins w:id="93" w:author="Huawei" w:date="2021-04-16T14:09:00Z">
              <w:r w:rsidRPr="000E7A13">
                <w:rPr>
                  <w:rFonts w:ascii="Arial" w:hAnsi="Arial" w:cs="Arial"/>
                  <w:b/>
                  <w:sz w:val="18"/>
                  <w:szCs w:val="18"/>
                </w:rPr>
                <w:t>SCS</w:t>
              </w:r>
            </w:ins>
          </w:p>
        </w:tc>
        <w:tc>
          <w:tcPr>
            <w:tcW w:w="2347" w:type="dxa"/>
          </w:tcPr>
          <w:p w14:paraId="4BC7669A" w14:textId="77777777" w:rsidR="00461EFE" w:rsidRPr="000E7A13" w:rsidRDefault="00461EFE" w:rsidP="00461EFE">
            <w:pPr>
              <w:spacing w:after="0"/>
              <w:jc w:val="center"/>
              <w:rPr>
                <w:ins w:id="94" w:author="Huawei" w:date="2021-04-16T14:09:00Z"/>
                <w:rFonts w:ascii="Arial" w:hAnsi="Arial" w:cs="Arial"/>
                <w:b/>
                <w:sz w:val="18"/>
                <w:szCs w:val="18"/>
              </w:rPr>
            </w:pPr>
            <w:ins w:id="95" w:author="Huawei" w:date="2021-04-16T14:09:00Z">
              <w:r w:rsidRPr="000E7A13">
                <w:rPr>
                  <w:rFonts w:ascii="Arial" w:hAnsi="Arial" w:cs="Arial"/>
                  <w:b/>
                  <w:sz w:val="18"/>
                  <w:szCs w:val="18"/>
                </w:rPr>
                <w:t>SRS bandwidth range</w:t>
              </w:r>
            </w:ins>
          </w:p>
        </w:tc>
      </w:tr>
      <w:tr w:rsidR="00461EFE" w:rsidRPr="000E7A13" w14:paraId="6FF18CAB" w14:textId="77777777" w:rsidTr="00461EFE">
        <w:trPr>
          <w:jc w:val="center"/>
          <w:ins w:id="96" w:author="Huawei" w:date="2021-04-16T14:09:00Z"/>
        </w:trPr>
        <w:tc>
          <w:tcPr>
            <w:tcW w:w="2074" w:type="dxa"/>
          </w:tcPr>
          <w:p w14:paraId="1DA1CFEB" w14:textId="77777777" w:rsidR="00461EFE" w:rsidRPr="000E7A13" w:rsidRDefault="00461EFE" w:rsidP="00461EFE">
            <w:pPr>
              <w:spacing w:after="0"/>
              <w:jc w:val="center"/>
              <w:rPr>
                <w:ins w:id="97" w:author="Huawei" w:date="2021-04-16T14:09:00Z"/>
                <w:rFonts w:ascii="Arial" w:hAnsi="Arial" w:cs="Arial"/>
                <w:b/>
                <w:sz w:val="18"/>
                <w:szCs w:val="18"/>
                <w:lang w:eastAsia="zh-CN"/>
              </w:rPr>
            </w:pPr>
            <w:ins w:id="98" w:author="Huawei" w:date="2021-04-16T14:09:00Z">
              <w:r w:rsidRPr="000E7A13">
                <w:rPr>
                  <w:rFonts w:ascii="Arial" w:hAnsi="Arial" w:cs="Arial"/>
                  <w:b/>
                  <w:sz w:val="18"/>
                  <w:szCs w:val="18"/>
                  <w:lang w:eastAsia="zh-CN"/>
                </w:rPr>
                <w:t>Unit: Tc</w:t>
              </w:r>
            </w:ins>
          </w:p>
        </w:tc>
        <w:tc>
          <w:tcPr>
            <w:tcW w:w="2074" w:type="dxa"/>
          </w:tcPr>
          <w:p w14:paraId="63B21959" w14:textId="77777777" w:rsidR="00461EFE" w:rsidRPr="000E7A13" w:rsidRDefault="00461EFE" w:rsidP="00461EFE">
            <w:pPr>
              <w:spacing w:after="0"/>
              <w:jc w:val="center"/>
              <w:rPr>
                <w:ins w:id="99" w:author="Huawei" w:date="2021-04-16T14:09:00Z"/>
                <w:rFonts w:ascii="Arial" w:hAnsi="Arial" w:cs="Arial"/>
                <w:b/>
                <w:sz w:val="18"/>
                <w:szCs w:val="18"/>
                <w:lang w:eastAsia="zh-CN"/>
              </w:rPr>
            </w:pPr>
            <w:ins w:id="100" w:author="Huawei" w:date="2021-04-16T14:09:00Z">
              <w:r w:rsidRPr="000E7A13">
                <w:rPr>
                  <w:rFonts w:ascii="Arial" w:hAnsi="Arial" w:cs="Arial"/>
                  <w:b/>
                  <w:sz w:val="18"/>
                  <w:szCs w:val="18"/>
                  <w:lang w:eastAsia="zh-CN"/>
                </w:rPr>
                <w:t>Unit: dB</w:t>
              </w:r>
            </w:ins>
          </w:p>
        </w:tc>
        <w:tc>
          <w:tcPr>
            <w:tcW w:w="1801" w:type="dxa"/>
          </w:tcPr>
          <w:p w14:paraId="42836743" w14:textId="77777777" w:rsidR="00461EFE" w:rsidRPr="000E7A13" w:rsidRDefault="00461EFE" w:rsidP="00461EFE">
            <w:pPr>
              <w:spacing w:after="0"/>
              <w:jc w:val="center"/>
              <w:rPr>
                <w:ins w:id="101" w:author="Huawei" w:date="2021-04-16T14:09:00Z"/>
                <w:rFonts w:ascii="Arial" w:hAnsi="Arial" w:cs="Arial"/>
                <w:b/>
                <w:sz w:val="18"/>
                <w:szCs w:val="18"/>
                <w:lang w:eastAsia="zh-CN"/>
              </w:rPr>
            </w:pPr>
            <w:ins w:id="102" w:author="Huawei" w:date="2021-04-16T14:09:00Z">
              <w:r w:rsidRPr="000E7A13">
                <w:rPr>
                  <w:rFonts w:ascii="Arial" w:hAnsi="Arial" w:cs="Arial"/>
                  <w:b/>
                  <w:sz w:val="18"/>
                  <w:szCs w:val="18"/>
                  <w:lang w:eastAsia="zh-CN"/>
                </w:rPr>
                <w:t>Unit: kHz</w:t>
              </w:r>
            </w:ins>
          </w:p>
        </w:tc>
        <w:tc>
          <w:tcPr>
            <w:tcW w:w="2347" w:type="dxa"/>
          </w:tcPr>
          <w:p w14:paraId="461D5FD0" w14:textId="77777777" w:rsidR="00461EFE" w:rsidRPr="000E7A13" w:rsidRDefault="00461EFE" w:rsidP="00461EFE">
            <w:pPr>
              <w:spacing w:after="0"/>
              <w:jc w:val="center"/>
              <w:rPr>
                <w:ins w:id="103" w:author="Huawei" w:date="2021-04-16T14:09:00Z"/>
                <w:rFonts w:ascii="Arial" w:hAnsi="Arial" w:cs="Arial"/>
                <w:b/>
                <w:sz w:val="18"/>
                <w:szCs w:val="18"/>
                <w:lang w:eastAsia="zh-CN"/>
              </w:rPr>
            </w:pPr>
            <w:ins w:id="104" w:author="Huawei" w:date="2021-04-16T14:09:00Z">
              <w:r w:rsidRPr="000E7A13">
                <w:rPr>
                  <w:rFonts w:ascii="Arial" w:hAnsi="Arial" w:cs="Arial"/>
                  <w:b/>
                  <w:sz w:val="18"/>
                  <w:szCs w:val="18"/>
                  <w:lang w:eastAsia="zh-CN"/>
                </w:rPr>
                <w:t>Unit: RB</w:t>
              </w:r>
            </w:ins>
          </w:p>
        </w:tc>
      </w:tr>
      <w:tr w:rsidR="00461EFE" w:rsidRPr="000E7A13" w14:paraId="5F36163A" w14:textId="77777777" w:rsidTr="00461EFE">
        <w:trPr>
          <w:jc w:val="center"/>
          <w:ins w:id="105" w:author="Huawei" w:date="2021-04-16T14:09:00Z"/>
        </w:trPr>
        <w:tc>
          <w:tcPr>
            <w:tcW w:w="2074" w:type="dxa"/>
          </w:tcPr>
          <w:p w14:paraId="20AE81B8" w14:textId="77777777" w:rsidR="00461EFE" w:rsidRPr="000E7A13" w:rsidRDefault="00461EFE" w:rsidP="00461EFE">
            <w:pPr>
              <w:spacing w:after="0"/>
              <w:jc w:val="center"/>
              <w:rPr>
                <w:ins w:id="106" w:author="Huawei" w:date="2021-04-16T14:09:00Z"/>
                <w:rFonts w:ascii="Arial" w:hAnsi="Arial" w:cs="Arial"/>
                <w:sz w:val="18"/>
                <w:szCs w:val="18"/>
                <w:lang w:eastAsia="zh-CN"/>
              </w:rPr>
            </w:pPr>
            <w:ins w:id="107" w:author="Huawei" w:date="2021-04-16T14:09:00Z">
              <w:r w:rsidRPr="000E7A13">
                <w:rPr>
                  <w:rFonts w:ascii="Arial" w:hAnsi="Arial" w:cs="Arial"/>
                  <w:sz w:val="18"/>
                  <w:szCs w:val="18"/>
                  <w:lang w:eastAsia="zh-CN"/>
                </w:rPr>
                <w:t>TBD</w:t>
              </w:r>
            </w:ins>
          </w:p>
        </w:tc>
        <w:tc>
          <w:tcPr>
            <w:tcW w:w="2074" w:type="dxa"/>
            <w:vMerge w:val="restart"/>
          </w:tcPr>
          <w:p w14:paraId="61B34496" w14:textId="77777777" w:rsidR="00461EFE" w:rsidRPr="000E7A13" w:rsidRDefault="00461EFE" w:rsidP="00461EFE">
            <w:pPr>
              <w:spacing w:after="0"/>
              <w:jc w:val="center"/>
              <w:rPr>
                <w:ins w:id="108" w:author="Huawei" w:date="2021-04-16T14:09:00Z"/>
                <w:rFonts w:ascii="Arial" w:hAnsi="Arial" w:cs="Arial"/>
                <w:sz w:val="18"/>
                <w:szCs w:val="18"/>
              </w:rPr>
            </w:pPr>
            <w:ins w:id="109" w:author="Huawei" w:date="2021-04-16T14:09:00Z">
              <w:r w:rsidRPr="000E7A13">
                <w:rPr>
                  <w:rFonts w:ascii="Arial" w:hAnsi="Arial" w:cs="Arial"/>
                  <w:sz w:val="18"/>
                  <w:szCs w:val="18"/>
                </w:rPr>
                <w:t>≥ -13</w:t>
              </w:r>
            </w:ins>
          </w:p>
        </w:tc>
        <w:tc>
          <w:tcPr>
            <w:tcW w:w="1801" w:type="dxa"/>
            <w:vMerge w:val="restart"/>
          </w:tcPr>
          <w:p w14:paraId="355B190B" w14:textId="77777777" w:rsidR="00461EFE" w:rsidRPr="000E7A13" w:rsidRDefault="00461EFE" w:rsidP="00461EFE">
            <w:pPr>
              <w:spacing w:after="0"/>
              <w:jc w:val="center"/>
              <w:rPr>
                <w:ins w:id="110" w:author="Huawei" w:date="2021-04-16T14:09:00Z"/>
                <w:rFonts w:ascii="Arial" w:hAnsi="Arial" w:cs="Arial"/>
                <w:sz w:val="18"/>
                <w:szCs w:val="18"/>
                <w:lang w:eastAsia="zh-CN"/>
              </w:rPr>
            </w:pPr>
            <w:ins w:id="111" w:author="Huawei" w:date="2021-04-16T14:09:00Z">
              <w:r w:rsidRPr="000E7A13">
                <w:rPr>
                  <w:rFonts w:ascii="Arial" w:hAnsi="Arial" w:cs="Arial"/>
                  <w:sz w:val="18"/>
                  <w:szCs w:val="18"/>
                  <w:lang w:eastAsia="zh-CN"/>
                </w:rPr>
                <w:t>15</w:t>
              </w:r>
            </w:ins>
          </w:p>
        </w:tc>
        <w:tc>
          <w:tcPr>
            <w:tcW w:w="2347" w:type="dxa"/>
          </w:tcPr>
          <w:p w14:paraId="02DC79B7" w14:textId="3C5232E2" w:rsidR="00461EFE" w:rsidRPr="000E7A13" w:rsidRDefault="00461EFE" w:rsidP="00461EFE">
            <w:pPr>
              <w:spacing w:after="0"/>
              <w:jc w:val="center"/>
              <w:rPr>
                <w:ins w:id="112" w:author="Huawei" w:date="2021-04-16T14:09:00Z"/>
                <w:rFonts w:ascii="Arial" w:hAnsi="Arial" w:cs="Arial"/>
                <w:sz w:val="18"/>
                <w:szCs w:val="18"/>
                <w:lang w:eastAsia="zh-CN"/>
              </w:rPr>
            </w:pPr>
            <w:ins w:id="113" w:author="HW_R4_99" w:date="2021-05-07T09:21:00Z">
              <w:r w:rsidRPr="00461EFE">
                <w:rPr>
                  <w:rFonts w:ascii="Arial" w:hAnsi="Arial" w:cs="Arial"/>
                  <w:sz w:val="18"/>
                  <w:szCs w:val="18"/>
                  <w:lang w:eastAsia="zh-CN"/>
                </w:rPr>
                <w:t>24 ≤ BW ≤ 40</w:t>
              </w:r>
            </w:ins>
            <w:ins w:id="114" w:author="Huawei" w:date="2021-04-16T14:09:00Z">
              <w:del w:id="115" w:author="HW_R4_99" w:date="2021-05-07T09:21:00Z">
                <w:r w:rsidRPr="000E7A13" w:rsidDel="00461EFE">
                  <w:rPr>
                    <w:rFonts w:ascii="Arial" w:hAnsi="Arial" w:cs="Arial"/>
                    <w:sz w:val="18"/>
                    <w:szCs w:val="18"/>
                    <w:lang w:eastAsia="zh-CN"/>
                  </w:rPr>
                  <w:delText>TBD</w:delText>
                </w:r>
              </w:del>
            </w:ins>
          </w:p>
        </w:tc>
      </w:tr>
      <w:tr w:rsidR="00461EFE" w:rsidRPr="000E7A13" w14:paraId="70A5E78D" w14:textId="77777777" w:rsidTr="00461EFE">
        <w:trPr>
          <w:jc w:val="center"/>
          <w:ins w:id="116" w:author="Huawei" w:date="2021-04-16T14:09:00Z"/>
        </w:trPr>
        <w:tc>
          <w:tcPr>
            <w:tcW w:w="2074" w:type="dxa"/>
          </w:tcPr>
          <w:p w14:paraId="38FFAA7B" w14:textId="647A192C" w:rsidR="00461EFE" w:rsidRPr="000E7A13" w:rsidRDefault="00A943D2" w:rsidP="00461EFE">
            <w:pPr>
              <w:spacing w:after="0"/>
              <w:jc w:val="center"/>
              <w:rPr>
                <w:ins w:id="117" w:author="Huawei" w:date="2021-04-16T14:09:00Z"/>
                <w:rFonts w:ascii="Arial" w:hAnsi="Arial" w:cs="Arial"/>
                <w:sz w:val="18"/>
                <w:szCs w:val="18"/>
              </w:rPr>
            </w:pPr>
            <w:ins w:id="118" w:author="Huawei" w:date="2021-05-24T21:11:00Z">
              <w:r>
                <w:rPr>
                  <w:rFonts w:ascii="Arial" w:hAnsi="Arial" w:cs="Arial"/>
                  <w:sz w:val="18"/>
                  <w:szCs w:val="18"/>
                  <w:lang w:eastAsia="zh-CN"/>
                </w:rPr>
                <w:t>[63]</w:t>
              </w:r>
            </w:ins>
          </w:p>
        </w:tc>
        <w:tc>
          <w:tcPr>
            <w:tcW w:w="2074" w:type="dxa"/>
            <w:vMerge/>
          </w:tcPr>
          <w:p w14:paraId="433C0162" w14:textId="77777777" w:rsidR="00461EFE" w:rsidRPr="000E7A13" w:rsidRDefault="00461EFE" w:rsidP="00461EFE">
            <w:pPr>
              <w:spacing w:after="0"/>
              <w:jc w:val="center"/>
              <w:rPr>
                <w:ins w:id="119" w:author="Huawei" w:date="2021-04-16T14:09:00Z"/>
                <w:rFonts w:ascii="Arial" w:hAnsi="Arial" w:cs="Arial"/>
                <w:sz w:val="18"/>
                <w:szCs w:val="18"/>
              </w:rPr>
            </w:pPr>
          </w:p>
        </w:tc>
        <w:tc>
          <w:tcPr>
            <w:tcW w:w="1801" w:type="dxa"/>
            <w:vMerge/>
          </w:tcPr>
          <w:p w14:paraId="700DD820" w14:textId="77777777" w:rsidR="00461EFE" w:rsidRPr="000E7A13" w:rsidRDefault="00461EFE" w:rsidP="00461EFE">
            <w:pPr>
              <w:spacing w:after="0"/>
              <w:jc w:val="center"/>
              <w:rPr>
                <w:ins w:id="120" w:author="Huawei" w:date="2021-04-16T14:09:00Z"/>
                <w:rFonts w:ascii="Arial" w:hAnsi="Arial" w:cs="Arial"/>
                <w:sz w:val="18"/>
                <w:szCs w:val="18"/>
              </w:rPr>
            </w:pPr>
          </w:p>
        </w:tc>
        <w:tc>
          <w:tcPr>
            <w:tcW w:w="2347" w:type="dxa"/>
          </w:tcPr>
          <w:p w14:paraId="5E29476C" w14:textId="3876CADD" w:rsidR="00461EFE" w:rsidRPr="000E7A13" w:rsidRDefault="00461EFE" w:rsidP="00461EFE">
            <w:pPr>
              <w:spacing w:after="0"/>
              <w:jc w:val="center"/>
              <w:rPr>
                <w:ins w:id="121" w:author="Huawei" w:date="2021-04-16T14:09:00Z"/>
                <w:rFonts w:ascii="Arial" w:hAnsi="Arial" w:cs="Arial"/>
                <w:sz w:val="18"/>
                <w:szCs w:val="18"/>
                <w:lang w:eastAsia="zh-CN"/>
              </w:rPr>
            </w:pPr>
            <w:ins w:id="122" w:author="HW_R4_99" w:date="2021-05-07T09:21:00Z">
              <w:r w:rsidRPr="00461EFE">
                <w:rPr>
                  <w:rFonts w:ascii="Arial" w:hAnsi="Arial" w:cs="Arial"/>
                  <w:sz w:val="18"/>
                  <w:szCs w:val="18"/>
                  <w:lang w:eastAsia="zh-CN"/>
                </w:rPr>
                <w:t xml:space="preserve"> 44 ≤ BW ≤ 84</w:t>
              </w:r>
            </w:ins>
            <w:ins w:id="123" w:author="Huawei" w:date="2021-04-16T14:09:00Z">
              <w:del w:id="124" w:author="HW_R4_99" w:date="2021-05-07T09:21:00Z">
                <w:r w:rsidRPr="000E7A13" w:rsidDel="00461EFE">
                  <w:rPr>
                    <w:rFonts w:ascii="Arial" w:hAnsi="Arial" w:cs="Arial"/>
                    <w:sz w:val="18"/>
                    <w:szCs w:val="18"/>
                    <w:lang w:eastAsia="zh-CN"/>
                  </w:rPr>
                  <w:delText>TBD</w:delText>
                </w:r>
              </w:del>
            </w:ins>
          </w:p>
        </w:tc>
      </w:tr>
      <w:tr w:rsidR="00461EFE" w:rsidRPr="000E7A13" w14:paraId="74FDD2AC" w14:textId="77777777" w:rsidTr="00461EFE">
        <w:trPr>
          <w:jc w:val="center"/>
          <w:ins w:id="125" w:author="Huawei" w:date="2021-04-16T14:09:00Z"/>
        </w:trPr>
        <w:tc>
          <w:tcPr>
            <w:tcW w:w="2074" w:type="dxa"/>
          </w:tcPr>
          <w:p w14:paraId="27B10CF4" w14:textId="71E632BC" w:rsidR="00461EFE" w:rsidRPr="000E7A13" w:rsidRDefault="00A943D2" w:rsidP="00461EFE">
            <w:pPr>
              <w:spacing w:after="0"/>
              <w:jc w:val="center"/>
              <w:rPr>
                <w:ins w:id="126" w:author="Huawei" w:date="2021-04-16T14:09:00Z"/>
                <w:rFonts w:ascii="Arial" w:hAnsi="Arial" w:cs="Arial"/>
                <w:sz w:val="18"/>
                <w:szCs w:val="18"/>
                <w:lang w:eastAsia="zh-CN"/>
              </w:rPr>
            </w:pPr>
            <w:ins w:id="127" w:author="Huawei" w:date="2021-05-24T21:12:00Z">
              <w:r>
                <w:rPr>
                  <w:rFonts w:ascii="Arial" w:hAnsi="Arial" w:cs="Arial"/>
                  <w:sz w:val="18"/>
                  <w:szCs w:val="18"/>
                  <w:lang w:eastAsia="zh-CN"/>
                </w:rPr>
                <w:t>[31]</w:t>
              </w:r>
            </w:ins>
          </w:p>
        </w:tc>
        <w:tc>
          <w:tcPr>
            <w:tcW w:w="2074" w:type="dxa"/>
            <w:vMerge/>
          </w:tcPr>
          <w:p w14:paraId="4E4AA283" w14:textId="77777777" w:rsidR="00461EFE" w:rsidRPr="000E7A13" w:rsidRDefault="00461EFE" w:rsidP="00461EFE">
            <w:pPr>
              <w:spacing w:after="0"/>
              <w:jc w:val="center"/>
              <w:rPr>
                <w:ins w:id="128" w:author="Huawei" w:date="2021-04-16T14:09:00Z"/>
                <w:rFonts w:ascii="Arial" w:hAnsi="Arial" w:cs="Arial"/>
                <w:sz w:val="18"/>
                <w:szCs w:val="18"/>
              </w:rPr>
            </w:pPr>
          </w:p>
        </w:tc>
        <w:tc>
          <w:tcPr>
            <w:tcW w:w="1801" w:type="dxa"/>
            <w:vMerge/>
          </w:tcPr>
          <w:p w14:paraId="20496C6F" w14:textId="77777777" w:rsidR="00461EFE" w:rsidRPr="000E7A13" w:rsidRDefault="00461EFE" w:rsidP="00461EFE">
            <w:pPr>
              <w:spacing w:after="0"/>
              <w:jc w:val="center"/>
              <w:rPr>
                <w:ins w:id="129" w:author="Huawei" w:date="2021-04-16T14:09:00Z"/>
                <w:rFonts w:ascii="Arial" w:hAnsi="Arial" w:cs="Arial"/>
                <w:sz w:val="18"/>
                <w:szCs w:val="18"/>
              </w:rPr>
            </w:pPr>
          </w:p>
        </w:tc>
        <w:tc>
          <w:tcPr>
            <w:tcW w:w="2347" w:type="dxa"/>
          </w:tcPr>
          <w:p w14:paraId="3BD1A6EE" w14:textId="4051540E" w:rsidR="00461EFE" w:rsidRPr="000E7A13" w:rsidRDefault="00461EFE" w:rsidP="00461EFE">
            <w:pPr>
              <w:spacing w:after="0"/>
              <w:jc w:val="center"/>
              <w:rPr>
                <w:ins w:id="130" w:author="Huawei" w:date="2021-04-16T14:09:00Z"/>
                <w:rFonts w:ascii="Arial" w:hAnsi="Arial" w:cs="Arial"/>
                <w:sz w:val="18"/>
                <w:szCs w:val="18"/>
                <w:lang w:eastAsia="zh-CN"/>
              </w:rPr>
            </w:pPr>
            <w:ins w:id="131" w:author="HW_R4_99" w:date="2021-05-07T09:21:00Z">
              <w:r w:rsidRPr="00461EFE">
                <w:rPr>
                  <w:rFonts w:ascii="Arial" w:hAnsi="Arial" w:cs="Arial"/>
                  <w:sz w:val="18"/>
                  <w:szCs w:val="18"/>
                  <w:lang w:eastAsia="zh-CN"/>
                </w:rPr>
                <w:t xml:space="preserve"> 88 ≤ BW ≤ 168</w:t>
              </w:r>
            </w:ins>
            <w:ins w:id="132" w:author="Huawei" w:date="2021-04-16T14:09:00Z">
              <w:del w:id="133" w:author="HW_R4_99" w:date="2021-05-07T09:21:00Z">
                <w:r w:rsidRPr="000E7A13" w:rsidDel="00461EFE">
                  <w:rPr>
                    <w:rFonts w:ascii="Arial" w:hAnsi="Arial" w:cs="Arial"/>
                    <w:sz w:val="18"/>
                    <w:szCs w:val="18"/>
                    <w:lang w:eastAsia="zh-CN"/>
                  </w:rPr>
                  <w:delText>TBD</w:delText>
                </w:r>
              </w:del>
            </w:ins>
          </w:p>
        </w:tc>
      </w:tr>
      <w:tr w:rsidR="00461EFE" w:rsidRPr="000E7A13" w14:paraId="7D69D119" w14:textId="77777777" w:rsidTr="00461EFE">
        <w:trPr>
          <w:jc w:val="center"/>
          <w:ins w:id="134" w:author="Huawei" w:date="2021-04-16T14:09:00Z"/>
        </w:trPr>
        <w:tc>
          <w:tcPr>
            <w:tcW w:w="2074" w:type="dxa"/>
          </w:tcPr>
          <w:p w14:paraId="488804FF" w14:textId="6E6AA3E8" w:rsidR="00461EFE" w:rsidRPr="000E7A13" w:rsidRDefault="00A943D2" w:rsidP="00461EFE">
            <w:pPr>
              <w:spacing w:after="0"/>
              <w:jc w:val="center"/>
              <w:rPr>
                <w:ins w:id="135" w:author="Huawei" w:date="2021-04-16T14:09:00Z"/>
                <w:rFonts w:ascii="Arial" w:hAnsi="Arial" w:cs="Arial"/>
                <w:sz w:val="18"/>
                <w:szCs w:val="18"/>
              </w:rPr>
            </w:pPr>
            <w:ins w:id="136" w:author="Huawei" w:date="2021-05-24T21:13:00Z">
              <w:r>
                <w:rPr>
                  <w:rFonts w:ascii="Arial" w:hAnsi="Arial" w:cs="Arial"/>
                  <w:sz w:val="18"/>
                  <w:szCs w:val="18"/>
                  <w:lang w:eastAsia="zh-CN"/>
                </w:rPr>
                <w:t>[15]</w:t>
              </w:r>
            </w:ins>
          </w:p>
        </w:tc>
        <w:tc>
          <w:tcPr>
            <w:tcW w:w="2074" w:type="dxa"/>
            <w:vMerge/>
          </w:tcPr>
          <w:p w14:paraId="253495DC" w14:textId="77777777" w:rsidR="00461EFE" w:rsidRPr="000E7A13" w:rsidRDefault="00461EFE" w:rsidP="00461EFE">
            <w:pPr>
              <w:spacing w:after="0"/>
              <w:jc w:val="center"/>
              <w:rPr>
                <w:ins w:id="137" w:author="Huawei" w:date="2021-04-16T14:09:00Z"/>
                <w:rFonts w:ascii="Arial" w:hAnsi="Arial" w:cs="Arial"/>
                <w:sz w:val="18"/>
                <w:szCs w:val="18"/>
              </w:rPr>
            </w:pPr>
          </w:p>
        </w:tc>
        <w:tc>
          <w:tcPr>
            <w:tcW w:w="1801" w:type="dxa"/>
            <w:vMerge/>
          </w:tcPr>
          <w:p w14:paraId="6D65EFFC" w14:textId="77777777" w:rsidR="00461EFE" w:rsidRPr="000E7A13" w:rsidRDefault="00461EFE" w:rsidP="00461EFE">
            <w:pPr>
              <w:spacing w:after="0"/>
              <w:jc w:val="center"/>
              <w:rPr>
                <w:ins w:id="138" w:author="Huawei" w:date="2021-04-16T14:09:00Z"/>
                <w:rFonts w:ascii="Arial" w:hAnsi="Arial" w:cs="Arial"/>
                <w:sz w:val="18"/>
                <w:szCs w:val="18"/>
              </w:rPr>
            </w:pPr>
          </w:p>
        </w:tc>
        <w:tc>
          <w:tcPr>
            <w:tcW w:w="2347" w:type="dxa"/>
          </w:tcPr>
          <w:p w14:paraId="7AB4994B" w14:textId="6020E184" w:rsidR="00461EFE" w:rsidRPr="000E7A13" w:rsidRDefault="00461EFE" w:rsidP="007F37A2">
            <w:pPr>
              <w:spacing w:after="0"/>
              <w:jc w:val="center"/>
              <w:rPr>
                <w:ins w:id="139" w:author="Huawei" w:date="2021-04-16T14:09:00Z"/>
                <w:rFonts w:ascii="Arial" w:hAnsi="Arial" w:cs="Arial"/>
                <w:sz w:val="18"/>
                <w:szCs w:val="18"/>
                <w:lang w:eastAsia="zh-CN"/>
              </w:rPr>
            </w:pPr>
            <w:ins w:id="140" w:author="HW_R4_99" w:date="2021-05-07T09:21:00Z">
              <w:r w:rsidRPr="00461EFE">
                <w:rPr>
                  <w:rFonts w:ascii="Arial" w:hAnsi="Arial" w:cs="Arial"/>
                  <w:sz w:val="18"/>
                  <w:szCs w:val="18"/>
                  <w:lang w:eastAsia="zh-CN"/>
                </w:rPr>
                <w:t>176 ≤ BW</w:t>
              </w:r>
            </w:ins>
            <w:ins w:id="141" w:author="Huawei" w:date="2021-04-16T14:09:00Z">
              <w:del w:id="142" w:author="HW_R4_99" w:date="2021-05-07T09:21:00Z">
                <w:r w:rsidRPr="000E7A13" w:rsidDel="00461EFE">
                  <w:rPr>
                    <w:rFonts w:ascii="Arial" w:hAnsi="Arial" w:cs="Arial"/>
                    <w:sz w:val="18"/>
                    <w:szCs w:val="18"/>
                    <w:lang w:eastAsia="zh-CN"/>
                  </w:rPr>
                  <w:delText>TBD</w:delText>
                </w:r>
              </w:del>
            </w:ins>
          </w:p>
        </w:tc>
      </w:tr>
      <w:tr w:rsidR="00461EFE" w:rsidRPr="000E7A13" w14:paraId="5EC6B0BA" w14:textId="77777777" w:rsidTr="00461EFE">
        <w:trPr>
          <w:jc w:val="center"/>
          <w:ins w:id="143" w:author="Huawei" w:date="2021-04-16T14:09:00Z"/>
        </w:trPr>
        <w:tc>
          <w:tcPr>
            <w:tcW w:w="2074" w:type="dxa"/>
          </w:tcPr>
          <w:p w14:paraId="5F8799DA" w14:textId="1C62C9D8" w:rsidR="00461EFE" w:rsidRPr="000E7A13" w:rsidRDefault="005377FB" w:rsidP="00461EFE">
            <w:pPr>
              <w:spacing w:after="0"/>
              <w:jc w:val="center"/>
              <w:rPr>
                <w:ins w:id="144" w:author="Huawei" w:date="2021-04-16T14:09:00Z"/>
                <w:rFonts w:ascii="Arial" w:hAnsi="Arial" w:cs="Arial"/>
                <w:sz w:val="18"/>
                <w:szCs w:val="18"/>
                <w:lang w:eastAsia="zh-CN"/>
              </w:rPr>
            </w:pPr>
            <w:ins w:id="145" w:author="Huawei" w:date="2021-05-24T21:11:00Z">
              <w:r>
                <w:rPr>
                  <w:rFonts w:ascii="Arial" w:hAnsi="Arial" w:cs="Arial"/>
                  <w:sz w:val="18"/>
                  <w:szCs w:val="18"/>
                  <w:lang w:eastAsia="zh-CN"/>
                </w:rPr>
                <w:t>[117]</w:t>
              </w:r>
            </w:ins>
          </w:p>
        </w:tc>
        <w:tc>
          <w:tcPr>
            <w:tcW w:w="2074" w:type="dxa"/>
            <w:vMerge w:val="restart"/>
          </w:tcPr>
          <w:p w14:paraId="70261E14" w14:textId="77777777" w:rsidR="00461EFE" w:rsidRPr="000E7A13" w:rsidRDefault="00461EFE" w:rsidP="00461EFE">
            <w:pPr>
              <w:spacing w:after="0"/>
              <w:jc w:val="center"/>
              <w:rPr>
                <w:ins w:id="146" w:author="Huawei" w:date="2021-04-16T14:09:00Z"/>
                <w:rFonts w:ascii="Arial" w:hAnsi="Arial" w:cs="Arial"/>
                <w:sz w:val="18"/>
                <w:szCs w:val="18"/>
              </w:rPr>
            </w:pPr>
            <w:ins w:id="147" w:author="Huawei" w:date="2021-04-16T14:09:00Z">
              <w:r w:rsidRPr="000E7A13">
                <w:rPr>
                  <w:rFonts w:ascii="Arial" w:hAnsi="Arial" w:cs="Arial"/>
                  <w:sz w:val="18"/>
                  <w:szCs w:val="18"/>
                </w:rPr>
                <w:t>≥ +3</w:t>
              </w:r>
            </w:ins>
          </w:p>
        </w:tc>
        <w:tc>
          <w:tcPr>
            <w:tcW w:w="1801" w:type="dxa"/>
            <w:vMerge/>
          </w:tcPr>
          <w:p w14:paraId="015CD5F6" w14:textId="77777777" w:rsidR="00461EFE" w:rsidRPr="000E7A13" w:rsidRDefault="00461EFE" w:rsidP="00461EFE">
            <w:pPr>
              <w:spacing w:after="0"/>
              <w:jc w:val="center"/>
              <w:rPr>
                <w:ins w:id="148" w:author="Huawei" w:date="2021-04-16T14:09:00Z"/>
                <w:rFonts w:ascii="Arial" w:hAnsi="Arial" w:cs="Arial"/>
                <w:sz w:val="18"/>
                <w:szCs w:val="18"/>
              </w:rPr>
            </w:pPr>
          </w:p>
        </w:tc>
        <w:tc>
          <w:tcPr>
            <w:tcW w:w="2347" w:type="dxa"/>
          </w:tcPr>
          <w:p w14:paraId="6188F909" w14:textId="7F0C6C27" w:rsidR="00461EFE" w:rsidRPr="000E7A13" w:rsidRDefault="00461EFE" w:rsidP="00461EFE">
            <w:pPr>
              <w:spacing w:after="0"/>
              <w:jc w:val="center"/>
              <w:rPr>
                <w:ins w:id="149" w:author="Huawei" w:date="2021-04-16T14:09:00Z"/>
                <w:rFonts w:ascii="Arial" w:hAnsi="Arial" w:cs="Arial"/>
                <w:sz w:val="18"/>
                <w:szCs w:val="18"/>
                <w:lang w:eastAsia="zh-CN"/>
              </w:rPr>
            </w:pPr>
            <w:ins w:id="150" w:author="HW_R4_99" w:date="2021-05-07T09:21:00Z">
              <w:r w:rsidRPr="00461EFE">
                <w:rPr>
                  <w:rFonts w:ascii="Arial" w:hAnsi="Arial" w:cs="Arial"/>
                  <w:sz w:val="18"/>
                  <w:szCs w:val="18"/>
                  <w:lang w:eastAsia="zh-CN"/>
                </w:rPr>
                <w:t>24 ≤ BW ≤ 40</w:t>
              </w:r>
            </w:ins>
            <w:ins w:id="151" w:author="Huawei" w:date="2021-04-16T14:09:00Z">
              <w:del w:id="152" w:author="HW_R4_99" w:date="2021-05-07T09:21:00Z">
                <w:r w:rsidRPr="000E7A13" w:rsidDel="00461EFE">
                  <w:rPr>
                    <w:rFonts w:ascii="Arial" w:hAnsi="Arial" w:cs="Arial"/>
                    <w:sz w:val="18"/>
                    <w:szCs w:val="18"/>
                    <w:lang w:eastAsia="zh-CN"/>
                  </w:rPr>
                  <w:delText>TBD</w:delText>
                </w:r>
              </w:del>
            </w:ins>
          </w:p>
        </w:tc>
      </w:tr>
      <w:tr w:rsidR="00461EFE" w:rsidRPr="000E7A13" w14:paraId="59D2EC9F" w14:textId="77777777" w:rsidTr="00461EFE">
        <w:trPr>
          <w:jc w:val="center"/>
          <w:ins w:id="153" w:author="Huawei" w:date="2021-04-16T14:09:00Z"/>
        </w:trPr>
        <w:tc>
          <w:tcPr>
            <w:tcW w:w="2074" w:type="dxa"/>
          </w:tcPr>
          <w:p w14:paraId="0776A870" w14:textId="1CF53204" w:rsidR="00461EFE" w:rsidRPr="000E7A13" w:rsidRDefault="00A943D2" w:rsidP="00461EFE">
            <w:pPr>
              <w:spacing w:after="0"/>
              <w:jc w:val="center"/>
              <w:rPr>
                <w:ins w:id="154" w:author="Huawei" w:date="2021-04-16T14:09:00Z"/>
                <w:rFonts w:ascii="Arial" w:hAnsi="Arial" w:cs="Arial"/>
                <w:sz w:val="18"/>
                <w:szCs w:val="18"/>
              </w:rPr>
            </w:pPr>
            <w:ins w:id="155" w:author="Huawei" w:date="2021-05-24T21:12:00Z">
              <w:r>
                <w:rPr>
                  <w:rFonts w:ascii="Arial" w:hAnsi="Arial" w:cs="Arial"/>
                  <w:sz w:val="18"/>
                  <w:szCs w:val="18"/>
                  <w:lang w:eastAsia="zh-CN"/>
                </w:rPr>
                <w:t>[60]</w:t>
              </w:r>
            </w:ins>
          </w:p>
        </w:tc>
        <w:tc>
          <w:tcPr>
            <w:tcW w:w="2074" w:type="dxa"/>
            <w:vMerge/>
          </w:tcPr>
          <w:p w14:paraId="6E28947F" w14:textId="77777777" w:rsidR="00461EFE" w:rsidRPr="000E7A13" w:rsidRDefault="00461EFE" w:rsidP="00461EFE">
            <w:pPr>
              <w:spacing w:after="0"/>
              <w:jc w:val="center"/>
              <w:rPr>
                <w:ins w:id="156" w:author="Huawei" w:date="2021-04-16T14:09:00Z"/>
                <w:rFonts w:ascii="Arial" w:hAnsi="Arial" w:cs="Arial"/>
                <w:sz w:val="18"/>
                <w:szCs w:val="18"/>
              </w:rPr>
            </w:pPr>
          </w:p>
        </w:tc>
        <w:tc>
          <w:tcPr>
            <w:tcW w:w="1801" w:type="dxa"/>
            <w:vMerge/>
          </w:tcPr>
          <w:p w14:paraId="25D5B4BD" w14:textId="77777777" w:rsidR="00461EFE" w:rsidRPr="000E7A13" w:rsidRDefault="00461EFE" w:rsidP="00461EFE">
            <w:pPr>
              <w:spacing w:after="0"/>
              <w:jc w:val="center"/>
              <w:rPr>
                <w:ins w:id="157" w:author="Huawei" w:date="2021-04-16T14:09:00Z"/>
                <w:rFonts w:ascii="Arial" w:hAnsi="Arial" w:cs="Arial"/>
                <w:sz w:val="18"/>
                <w:szCs w:val="18"/>
              </w:rPr>
            </w:pPr>
          </w:p>
        </w:tc>
        <w:tc>
          <w:tcPr>
            <w:tcW w:w="2347" w:type="dxa"/>
          </w:tcPr>
          <w:p w14:paraId="12838005" w14:textId="3B1EEDAD" w:rsidR="00461EFE" w:rsidRPr="000E7A13" w:rsidRDefault="00461EFE" w:rsidP="00461EFE">
            <w:pPr>
              <w:spacing w:after="0"/>
              <w:jc w:val="center"/>
              <w:rPr>
                <w:ins w:id="158" w:author="Huawei" w:date="2021-04-16T14:09:00Z"/>
                <w:rFonts w:ascii="Arial" w:hAnsi="Arial" w:cs="Arial"/>
                <w:sz w:val="18"/>
                <w:szCs w:val="18"/>
              </w:rPr>
            </w:pPr>
            <w:ins w:id="159" w:author="HW_R4_99" w:date="2021-05-07T09:21:00Z">
              <w:r w:rsidRPr="00461EFE">
                <w:rPr>
                  <w:rFonts w:ascii="Arial" w:hAnsi="Arial" w:cs="Arial"/>
                  <w:sz w:val="18"/>
                  <w:szCs w:val="18"/>
                  <w:lang w:eastAsia="zh-CN"/>
                </w:rPr>
                <w:t xml:space="preserve"> 44 ≤ BW ≤ 84</w:t>
              </w:r>
            </w:ins>
            <w:ins w:id="160" w:author="Huawei" w:date="2021-04-16T14:09:00Z">
              <w:del w:id="161" w:author="HW_R4_99" w:date="2021-05-07T09:21:00Z">
                <w:r w:rsidRPr="000E7A13" w:rsidDel="00461EFE">
                  <w:rPr>
                    <w:rFonts w:ascii="Arial" w:hAnsi="Arial" w:cs="Arial"/>
                    <w:sz w:val="18"/>
                    <w:szCs w:val="18"/>
                    <w:lang w:eastAsia="zh-CN"/>
                  </w:rPr>
                  <w:delText>TBD</w:delText>
                </w:r>
              </w:del>
            </w:ins>
          </w:p>
        </w:tc>
      </w:tr>
      <w:tr w:rsidR="00461EFE" w:rsidRPr="000E7A13" w14:paraId="2CBF02C4" w14:textId="77777777" w:rsidTr="00461EFE">
        <w:trPr>
          <w:jc w:val="center"/>
          <w:ins w:id="162" w:author="Huawei" w:date="2021-04-16T14:09:00Z"/>
        </w:trPr>
        <w:tc>
          <w:tcPr>
            <w:tcW w:w="2074" w:type="dxa"/>
          </w:tcPr>
          <w:p w14:paraId="0BCC816E" w14:textId="11059487" w:rsidR="00461EFE" w:rsidRPr="000E7A13" w:rsidRDefault="00A943D2" w:rsidP="00461EFE">
            <w:pPr>
              <w:spacing w:after="0"/>
              <w:jc w:val="center"/>
              <w:rPr>
                <w:ins w:id="163" w:author="Huawei" w:date="2021-04-16T14:09:00Z"/>
                <w:rFonts w:ascii="Arial" w:hAnsi="Arial" w:cs="Arial"/>
                <w:sz w:val="18"/>
                <w:szCs w:val="18"/>
                <w:lang w:eastAsia="zh-CN"/>
              </w:rPr>
            </w:pPr>
            <w:ins w:id="164" w:author="Huawei" w:date="2021-05-24T21:12:00Z">
              <w:r>
                <w:rPr>
                  <w:rFonts w:ascii="Arial" w:hAnsi="Arial" w:cs="Arial"/>
                  <w:sz w:val="18"/>
                  <w:szCs w:val="18"/>
                  <w:lang w:eastAsia="zh-CN"/>
                </w:rPr>
                <w:t>[31]</w:t>
              </w:r>
            </w:ins>
          </w:p>
        </w:tc>
        <w:tc>
          <w:tcPr>
            <w:tcW w:w="2074" w:type="dxa"/>
            <w:vMerge/>
          </w:tcPr>
          <w:p w14:paraId="3F8E217E" w14:textId="77777777" w:rsidR="00461EFE" w:rsidRPr="000E7A13" w:rsidRDefault="00461EFE" w:rsidP="00461EFE">
            <w:pPr>
              <w:spacing w:after="0"/>
              <w:jc w:val="center"/>
              <w:rPr>
                <w:ins w:id="165" w:author="Huawei" w:date="2021-04-16T14:09:00Z"/>
                <w:rFonts w:ascii="Arial" w:hAnsi="Arial" w:cs="Arial"/>
                <w:sz w:val="18"/>
                <w:szCs w:val="18"/>
              </w:rPr>
            </w:pPr>
          </w:p>
        </w:tc>
        <w:tc>
          <w:tcPr>
            <w:tcW w:w="1801" w:type="dxa"/>
            <w:vMerge/>
          </w:tcPr>
          <w:p w14:paraId="4AA7B205" w14:textId="77777777" w:rsidR="00461EFE" w:rsidRPr="000E7A13" w:rsidRDefault="00461EFE" w:rsidP="00461EFE">
            <w:pPr>
              <w:spacing w:after="0"/>
              <w:jc w:val="center"/>
              <w:rPr>
                <w:ins w:id="166" w:author="Huawei" w:date="2021-04-16T14:09:00Z"/>
                <w:rFonts w:ascii="Arial" w:hAnsi="Arial" w:cs="Arial"/>
                <w:sz w:val="18"/>
                <w:szCs w:val="18"/>
              </w:rPr>
            </w:pPr>
          </w:p>
        </w:tc>
        <w:tc>
          <w:tcPr>
            <w:tcW w:w="2347" w:type="dxa"/>
          </w:tcPr>
          <w:p w14:paraId="1E653C17" w14:textId="4C8ED85C" w:rsidR="00461EFE" w:rsidRPr="000E7A13" w:rsidRDefault="00461EFE" w:rsidP="00461EFE">
            <w:pPr>
              <w:spacing w:after="0"/>
              <w:jc w:val="center"/>
              <w:rPr>
                <w:ins w:id="167" w:author="Huawei" w:date="2021-04-16T14:09:00Z"/>
                <w:rFonts w:ascii="Arial" w:hAnsi="Arial" w:cs="Arial"/>
                <w:sz w:val="18"/>
                <w:szCs w:val="18"/>
                <w:lang w:eastAsia="zh-CN"/>
              </w:rPr>
            </w:pPr>
            <w:ins w:id="168" w:author="HW_R4_99" w:date="2021-05-07T09:21:00Z">
              <w:r w:rsidRPr="00461EFE">
                <w:rPr>
                  <w:rFonts w:ascii="Arial" w:hAnsi="Arial" w:cs="Arial"/>
                  <w:sz w:val="18"/>
                  <w:szCs w:val="18"/>
                  <w:lang w:eastAsia="zh-CN"/>
                </w:rPr>
                <w:t xml:space="preserve"> 88 ≤ BW ≤ 168</w:t>
              </w:r>
            </w:ins>
            <w:ins w:id="169" w:author="Huawei" w:date="2021-04-16T14:09:00Z">
              <w:del w:id="170" w:author="HW_R4_99" w:date="2021-05-07T09:21:00Z">
                <w:r w:rsidRPr="000E7A13" w:rsidDel="00461EFE">
                  <w:rPr>
                    <w:rFonts w:ascii="Arial" w:hAnsi="Arial" w:cs="Arial"/>
                    <w:sz w:val="18"/>
                    <w:szCs w:val="18"/>
                    <w:lang w:eastAsia="zh-CN"/>
                  </w:rPr>
                  <w:delText>TBD</w:delText>
                </w:r>
              </w:del>
            </w:ins>
          </w:p>
        </w:tc>
      </w:tr>
      <w:tr w:rsidR="00461EFE" w:rsidRPr="000E7A13" w14:paraId="61C7540D" w14:textId="77777777" w:rsidTr="00461EFE">
        <w:trPr>
          <w:jc w:val="center"/>
          <w:ins w:id="171" w:author="Huawei" w:date="2021-04-16T14:09:00Z"/>
        </w:trPr>
        <w:tc>
          <w:tcPr>
            <w:tcW w:w="2074" w:type="dxa"/>
          </w:tcPr>
          <w:p w14:paraId="36D9ECD3" w14:textId="61CA2FB2" w:rsidR="00461EFE" w:rsidRPr="000E7A13" w:rsidRDefault="00A943D2" w:rsidP="00461EFE">
            <w:pPr>
              <w:spacing w:after="0"/>
              <w:jc w:val="center"/>
              <w:rPr>
                <w:ins w:id="172" w:author="Huawei" w:date="2021-04-16T14:09:00Z"/>
                <w:rFonts w:ascii="Arial" w:hAnsi="Arial" w:cs="Arial"/>
                <w:sz w:val="18"/>
                <w:szCs w:val="18"/>
              </w:rPr>
            </w:pPr>
            <w:ins w:id="173" w:author="Huawei" w:date="2021-05-24T21:13:00Z">
              <w:r>
                <w:rPr>
                  <w:rFonts w:ascii="Arial" w:hAnsi="Arial" w:cs="Arial"/>
                  <w:sz w:val="18"/>
                  <w:szCs w:val="18"/>
                  <w:lang w:eastAsia="zh-CN"/>
                </w:rPr>
                <w:t>[15]</w:t>
              </w:r>
            </w:ins>
          </w:p>
        </w:tc>
        <w:tc>
          <w:tcPr>
            <w:tcW w:w="2074" w:type="dxa"/>
            <w:vMerge/>
          </w:tcPr>
          <w:p w14:paraId="615F2966" w14:textId="77777777" w:rsidR="00461EFE" w:rsidRPr="000E7A13" w:rsidRDefault="00461EFE" w:rsidP="00461EFE">
            <w:pPr>
              <w:spacing w:after="0"/>
              <w:jc w:val="center"/>
              <w:rPr>
                <w:ins w:id="174" w:author="Huawei" w:date="2021-04-16T14:09:00Z"/>
                <w:rFonts w:ascii="Arial" w:hAnsi="Arial" w:cs="Arial"/>
                <w:sz w:val="18"/>
                <w:szCs w:val="18"/>
              </w:rPr>
            </w:pPr>
          </w:p>
        </w:tc>
        <w:tc>
          <w:tcPr>
            <w:tcW w:w="1801" w:type="dxa"/>
            <w:vMerge/>
          </w:tcPr>
          <w:p w14:paraId="1AC42A97" w14:textId="77777777" w:rsidR="00461EFE" w:rsidRPr="000E7A13" w:rsidRDefault="00461EFE" w:rsidP="00461EFE">
            <w:pPr>
              <w:spacing w:after="0"/>
              <w:jc w:val="center"/>
              <w:rPr>
                <w:ins w:id="175" w:author="Huawei" w:date="2021-04-16T14:09:00Z"/>
                <w:rFonts w:ascii="Arial" w:hAnsi="Arial" w:cs="Arial"/>
                <w:sz w:val="18"/>
                <w:szCs w:val="18"/>
              </w:rPr>
            </w:pPr>
          </w:p>
        </w:tc>
        <w:tc>
          <w:tcPr>
            <w:tcW w:w="2347" w:type="dxa"/>
          </w:tcPr>
          <w:p w14:paraId="72A291FC" w14:textId="222E0429" w:rsidR="00461EFE" w:rsidRPr="000E7A13" w:rsidRDefault="00461EFE" w:rsidP="00461EFE">
            <w:pPr>
              <w:spacing w:after="0"/>
              <w:jc w:val="center"/>
              <w:rPr>
                <w:ins w:id="176" w:author="Huawei" w:date="2021-04-16T14:09:00Z"/>
                <w:rFonts w:ascii="Arial" w:hAnsi="Arial" w:cs="Arial"/>
                <w:sz w:val="18"/>
                <w:szCs w:val="18"/>
              </w:rPr>
            </w:pPr>
            <w:ins w:id="177" w:author="HW_R4_99" w:date="2021-05-07T09:21:00Z">
              <w:r w:rsidRPr="00461EFE">
                <w:rPr>
                  <w:rFonts w:ascii="Arial" w:hAnsi="Arial" w:cs="Arial"/>
                  <w:sz w:val="18"/>
                  <w:szCs w:val="18"/>
                  <w:lang w:eastAsia="zh-CN"/>
                </w:rPr>
                <w:t>176 ≤ BW</w:t>
              </w:r>
            </w:ins>
            <w:ins w:id="178" w:author="Huawei" w:date="2021-04-16T14:09:00Z">
              <w:del w:id="179" w:author="HW_R4_99" w:date="2021-05-07T09:21:00Z">
                <w:r w:rsidRPr="000E7A13" w:rsidDel="00461EFE">
                  <w:rPr>
                    <w:rFonts w:ascii="Arial" w:hAnsi="Arial" w:cs="Arial"/>
                    <w:sz w:val="18"/>
                    <w:szCs w:val="18"/>
                    <w:lang w:eastAsia="zh-CN"/>
                  </w:rPr>
                  <w:delText>TBD</w:delText>
                </w:r>
              </w:del>
            </w:ins>
          </w:p>
        </w:tc>
      </w:tr>
      <w:tr w:rsidR="00461EFE" w:rsidRPr="000E7A13" w14:paraId="6B4E3D96" w14:textId="77777777" w:rsidTr="00461EFE">
        <w:trPr>
          <w:jc w:val="center"/>
          <w:ins w:id="180" w:author="Huawei" w:date="2021-04-16T14:09:00Z"/>
        </w:trPr>
        <w:tc>
          <w:tcPr>
            <w:tcW w:w="2074" w:type="dxa"/>
          </w:tcPr>
          <w:p w14:paraId="36F058F4" w14:textId="29BF92C5" w:rsidR="00461EFE" w:rsidRPr="000E7A13" w:rsidRDefault="00A943D2" w:rsidP="00461EFE">
            <w:pPr>
              <w:spacing w:after="0"/>
              <w:jc w:val="center"/>
              <w:rPr>
                <w:ins w:id="181" w:author="Huawei" w:date="2021-04-16T14:09:00Z"/>
                <w:rFonts w:ascii="Arial" w:hAnsi="Arial" w:cs="Arial"/>
                <w:sz w:val="18"/>
                <w:szCs w:val="18"/>
                <w:lang w:eastAsia="zh-CN"/>
              </w:rPr>
            </w:pPr>
            <w:ins w:id="182" w:author="Huawei" w:date="2021-05-24T21:14:00Z">
              <w:r>
                <w:rPr>
                  <w:rFonts w:ascii="Arial" w:hAnsi="Arial" w:cs="Arial"/>
                  <w:sz w:val="18"/>
                  <w:szCs w:val="18"/>
                  <w:lang w:eastAsia="zh-CN"/>
                </w:rPr>
                <w:t>[37]</w:t>
              </w:r>
            </w:ins>
          </w:p>
        </w:tc>
        <w:tc>
          <w:tcPr>
            <w:tcW w:w="2074" w:type="dxa"/>
            <w:vMerge w:val="restart"/>
          </w:tcPr>
          <w:p w14:paraId="3D916780" w14:textId="77777777" w:rsidR="00461EFE" w:rsidRPr="000E7A13" w:rsidRDefault="00461EFE" w:rsidP="00461EFE">
            <w:pPr>
              <w:spacing w:after="0"/>
              <w:jc w:val="center"/>
              <w:rPr>
                <w:ins w:id="183" w:author="Huawei" w:date="2021-04-16T14:09:00Z"/>
                <w:rFonts w:ascii="Arial" w:hAnsi="Arial" w:cs="Arial"/>
                <w:sz w:val="18"/>
                <w:szCs w:val="18"/>
              </w:rPr>
            </w:pPr>
            <w:ins w:id="184" w:author="Huawei" w:date="2021-04-16T14:09:00Z">
              <w:r w:rsidRPr="000E7A13">
                <w:rPr>
                  <w:rFonts w:ascii="Arial" w:hAnsi="Arial" w:cs="Arial"/>
                  <w:sz w:val="18"/>
                  <w:szCs w:val="18"/>
                </w:rPr>
                <w:t>≥ -13</w:t>
              </w:r>
            </w:ins>
          </w:p>
        </w:tc>
        <w:tc>
          <w:tcPr>
            <w:tcW w:w="1801" w:type="dxa"/>
            <w:vMerge w:val="restart"/>
          </w:tcPr>
          <w:p w14:paraId="0E3C71B2" w14:textId="77777777" w:rsidR="00461EFE" w:rsidRPr="000E7A13" w:rsidRDefault="00461EFE" w:rsidP="00461EFE">
            <w:pPr>
              <w:spacing w:after="0"/>
              <w:jc w:val="center"/>
              <w:rPr>
                <w:ins w:id="185" w:author="Huawei" w:date="2021-04-16T14:09:00Z"/>
                <w:rFonts w:ascii="Arial" w:hAnsi="Arial" w:cs="Arial"/>
                <w:sz w:val="18"/>
                <w:szCs w:val="18"/>
                <w:lang w:eastAsia="zh-CN"/>
              </w:rPr>
            </w:pPr>
            <w:ins w:id="186" w:author="Huawei" w:date="2021-04-16T14:09:00Z">
              <w:r w:rsidRPr="000E7A13">
                <w:rPr>
                  <w:rFonts w:ascii="Arial" w:hAnsi="Arial" w:cs="Arial"/>
                  <w:sz w:val="18"/>
                  <w:szCs w:val="18"/>
                  <w:lang w:eastAsia="zh-CN"/>
                </w:rPr>
                <w:t>30</w:t>
              </w:r>
            </w:ins>
          </w:p>
        </w:tc>
        <w:tc>
          <w:tcPr>
            <w:tcW w:w="2347" w:type="dxa"/>
          </w:tcPr>
          <w:p w14:paraId="3FE2651F" w14:textId="07DD8264" w:rsidR="00461EFE" w:rsidRPr="000E7A13" w:rsidRDefault="00461EFE" w:rsidP="00461EFE">
            <w:pPr>
              <w:spacing w:after="0"/>
              <w:jc w:val="center"/>
              <w:rPr>
                <w:ins w:id="187" w:author="Huawei" w:date="2021-04-16T14:09:00Z"/>
                <w:rFonts w:ascii="Arial" w:hAnsi="Arial" w:cs="Arial"/>
                <w:sz w:val="18"/>
                <w:szCs w:val="18"/>
                <w:lang w:eastAsia="zh-CN"/>
              </w:rPr>
            </w:pPr>
            <w:ins w:id="188" w:author="HW_R4_99" w:date="2021-05-07T09:23:00Z">
              <w:r w:rsidRPr="00461EFE">
                <w:rPr>
                  <w:rFonts w:ascii="Arial" w:hAnsi="Arial" w:cs="Arial"/>
                  <w:sz w:val="18"/>
                  <w:szCs w:val="18"/>
                  <w:lang w:eastAsia="zh-CN"/>
                </w:rPr>
                <w:t xml:space="preserve"> </w:t>
              </w:r>
              <w:r>
                <w:rPr>
                  <w:rFonts w:ascii="Arial" w:hAnsi="Arial" w:cs="Arial"/>
                  <w:sz w:val="18"/>
                  <w:szCs w:val="18"/>
                  <w:lang w:eastAsia="zh-CN"/>
                </w:rPr>
                <w:t>48</w:t>
              </w:r>
              <w:r w:rsidRPr="00461EFE">
                <w:rPr>
                  <w:rFonts w:ascii="Arial" w:hAnsi="Arial" w:cs="Arial"/>
                  <w:sz w:val="18"/>
                  <w:szCs w:val="18"/>
                  <w:lang w:eastAsia="zh-CN"/>
                </w:rPr>
                <w:t xml:space="preserve"> ≤ BW ≤ 84</w:t>
              </w:r>
            </w:ins>
            <w:ins w:id="189" w:author="Huawei" w:date="2021-04-16T14:09:00Z">
              <w:del w:id="190" w:author="HW_R4_99" w:date="2021-05-07T09:23:00Z">
                <w:r w:rsidRPr="000E7A13" w:rsidDel="00D34418">
                  <w:rPr>
                    <w:rFonts w:ascii="Arial" w:hAnsi="Arial" w:cs="Arial"/>
                    <w:sz w:val="18"/>
                    <w:szCs w:val="18"/>
                    <w:lang w:eastAsia="zh-CN"/>
                  </w:rPr>
                  <w:delText>TBD</w:delText>
                </w:r>
              </w:del>
            </w:ins>
          </w:p>
        </w:tc>
      </w:tr>
      <w:tr w:rsidR="00461EFE" w:rsidRPr="000E7A13" w14:paraId="5A3D40A3" w14:textId="77777777" w:rsidTr="00461EFE">
        <w:trPr>
          <w:jc w:val="center"/>
          <w:ins w:id="191" w:author="Huawei" w:date="2021-04-16T14:09:00Z"/>
        </w:trPr>
        <w:tc>
          <w:tcPr>
            <w:tcW w:w="2074" w:type="dxa"/>
          </w:tcPr>
          <w:p w14:paraId="339D8FD7" w14:textId="515DA751" w:rsidR="00461EFE" w:rsidRPr="000E7A13" w:rsidRDefault="00A943D2" w:rsidP="00461EFE">
            <w:pPr>
              <w:spacing w:after="0"/>
              <w:jc w:val="center"/>
              <w:rPr>
                <w:ins w:id="192" w:author="Huawei" w:date="2021-04-16T14:09:00Z"/>
                <w:rFonts w:ascii="Arial" w:hAnsi="Arial" w:cs="Arial"/>
                <w:sz w:val="18"/>
                <w:szCs w:val="18"/>
              </w:rPr>
            </w:pPr>
            <w:ins w:id="193" w:author="Huawei" w:date="2021-05-24T21:15:00Z">
              <w:r>
                <w:rPr>
                  <w:rFonts w:ascii="Arial" w:hAnsi="Arial" w:cs="Arial"/>
                  <w:sz w:val="18"/>
                  <w:szCs w:val="18"/>
                  <w:lang w:eastAsia="zh-CN"/>
                </w:rPr>
                <w:t>[15]</w:t>
              </w:r>
            </w:ins>
          </w:p>
        </w:tc>
        <w:tc>
          <w:tcPr>
            <w:tcW w:w="2074" w:type="dxa"/>
            <w:vMerge/>
          </w:tcPr>
          <w:p w14:paraId="3EA3F7C2" w14:textId="77777777" w:rsidR="00461EFE" w:rsidRPr="000E7A13" w:rsidRDefault="00461EFE" w:rsidP="00461EFE">
            <w:pPr>
              <w:spacing w:after="0"/>
              <w:jc w:val="center"/>
              <w:rPr>
                <w:ins w:id="194" w:author="Huawei" w:date="2021-04-16T14:09:00Z"/>
                <w:rFonts w:ascii="Arial" w:hAnsi="Arial" w:cs="Arial"/>
                <w:sz w:val="18"/>
                <w:szCs w:val="18"/>
              </w:rPr>
            </w:pPr>
          </w:p>
        </w:tc>
        <w:tc>
          <w:tcPr>
            <w:tcW w:w="1801" w:type="dxa"/>
            <w:vMerge/>
          </w:tcPr>
          <w:p w14:paraId="3364A059" w14:textId="77777777" w:rsidR="00461EFE" w:rsidRPr="000E7A13" w:rsidRDefault="00461EFE" w:rsidP="00461EFE">
            <w:pPr>
              <w:spacing w:after="0"/>
              <w:jc w:val="center"/>
              <w:rPr>
                <w:ins w:id="195" w:author="Huawei" w:date="2021-04-16T14:09:00Z"/>
                <w:rFonts w:ascii="Arial" w:hAnsi="Arial" w:cs="Arial"/>
                <w:sz w:val="18"/>
                <w:szCs w:val="18"/>
              </w:rPr>
            </w:pPr>
          </w:p>
        </w:tc>
        <w:tc>
          <w:tcPr>
            <w:tcW w:w="2347" w:type="dxa"/>
          </w:tcPr>
          <w:p w14:paraId="36684C20" w14:textId="658C70CB" w:rsidR="00461EFE" w:rsidRPr="000E7A13" w:rsidRDefault="00461EFE" w:rsidP="00461EFE">
            <w:pPr>
              <w:spacing w:after="0"/>
              <w:jc w:val="center"/>
              <w:rPr>
                <w:ins w:id="196" w:author="Huawei" w:date="2021-04-16T14:09:00Z"/>
                <w:rFonts w:ascii="Arial" w:hAnsi="Arial" w:cs="Arial"/>
                <w:sz w:val="18"/>
                <w:szCs w:val="18"/>
              </w:rPr>
            </w:pPr>
            <w:ins w:id="197" w:author="HW_R4_99" w:date="2021-05-07T09:23:00Z">
              <w:r w:rsidRPr="00461EFE">
                <w:rPr>
                  <w:rFonts w:ascii="Arial" w:hAnsi="Arial" w:cs="Arial"/>
                  <w:sz w:val="18"/>
                  <w:szCs w:val="18"/>
                  <w:lang w:eastAsia="zh-CN"/>
                </w:rPr>
                <w:t xml:space="preserve"> 88 ≤ BW ≤ 168</w:t>
              </w:r>
            </w:ins>
            <w:ins w:id="198" w:author="Huawei" w:date="2021-04-16T14:09:00Z">
              <w:del w:id="199" w:author="HW_R4_99" w:date="2021-05-07T09:23:00Z">
                <w:r w:rsidRPr="000E7A13" w:rsidDel="00D34418">
                  <w:rPr>
                    <w:rFonts w:ascii="Arial" w:hAnsi="Arial" w:cs="Arial"/>
                    <w:sz w:val="18"/>
                    <w:szCs w:val="18"/>
                    <w:lang w:eastAsia="zh-CN"/>
                  </w:rPr>
                  <w:delText>TBD</w:delText>
                </w:r>
              </w:del>
            </w:ins>
          </w:p>
        </w:tc>
      </w:tr>
      <w:tr w:rsidR="00461EFE" w:rsidRPr="000E7A13" w14:paraId="5A2EE7FB" w14:textId="77777777" w:rsidTr="00461EFE">
        <w:trPr>
          <w:jc w:val="center"/>
          <w:ins w:id="200" w:author="Huawei" w:date="2021-04-16T14:09:00Z"/>
        </w:trPr>
        <w:tc>
          <w:tcPr>
            <w:tcW w:w="2074" w:type="dxa"/>
          </w:tcPr>
          <w:p w14:paraId="7AE5A552" w14:textId="1AD962C4" w:rsidR="00461EFE" w:rsidRPr="000E7A13" w:rsidRDefault="00A943D2" w:rsidP="00461EFE">
            <w:pPr>
              <w:spacing w:after="0"/>
              <w:jc w:val="center"/>
              <w:rPr>
                <w:ins w:id="201" w:author="Huawei" w:date="2021-04-16T14:09:00Z"/>
                <w:rFonts w:ascii="Arial" w:hAnsi="Arial" w:cs="Arial"/>
                <w:sz w:val="18"/>
                <w:szCs w:val="18"/>
                <w:lang w:eastAsia="zh-CN"/>
              </w:rPr>
            </w:pPr>
            <w:ins w:id="202" w:author="Huawei" w:date="2021-05-24T21:15:00Z">
              <w:r>
                <w:rPr>
                  <w:rFonts w:ascii="Arial" w:hAnsi="Arial" w:cs="Arial"/>
                  <w:sz w:val="18"/>
                  <w:szCs w:val="18"/>
                  <w:lang w:eastAsia="zh-CN"/>
                </w:rPr>
                <w:t>[8]</w:t>
              </w:r>
            </w:ins>
          </w:p>
        </w:tc>
        <w:tc>
          <w:tcPr>
            <w:tcW w:w="2074" w:type="dxa"/>
            <w:vMerge/>
          </w:tcPr>
          <w:p w14:paraId="57044182" w14:textId="77777777" w:rsidR="00461EFE" w:rsidRPr="000E7A13" w:rsidRDefault="00461EFE" w:rsidP="00461EFE">
            <w:pPr>
              <w:spacing w:after="0"/>
              <w:jc w:val="center"/>
              <w:rPr>
                <w:ins w:id="203" w:author="Huawei" w:date="2021-04-16T14:09:00Z"/>
                <w:rFonts w:ascii="Arial" w:hAnsi="Arial" w:cs="Arial"/>
                <w:sz w:val="18"/>
                <w:szCs w:val="18"/>
              </w:rPr>
            </w:pPr>
          </w:p>
        </w:tc>
        <w:tc>
          <w:tcPr>
            <w:tcW w:w="1801" w:type="dxa"/>
            <w:vMerge/>
          </w:tcPr>
          <w:p w14:paraId="595208D8" w14:textId="77777777" w:rsidR="00461EFE" w:rsidRPr="000E7A13" w:rsidRDefault="00461EFE" w:rsidP="00461EFE">
            <w:pPr>
              <w:spacing w:after="0"/>
              <w:jc w:val="center"/>
              <w:rPr>
                <w:ins w:id="204" w:author="Huawei" w:date="2021-04-16T14:09:00Z"/>
                <w:rFonts w:ascii="Arial" w:hAnsi="Arial" w:cs="Arial"/>
                <w:sz w:val="18"/>
                <w:szCs w:val="18"/>
              </w:rPr>
            </w:pPr>
          </w:p>
        </w:tc>
        <w:tc>
          <w:tcPr>
            <w:tcW w:w="2347" w:type="dxa"/>
          </w:tcPr>
          <w:p w14:paraId="3B2A2088" w14:textId="626EB1BF" w:rsidR="00461EFE" w:rsidRPr="000E7A13" w:rsidRDefault="00461EFE" w:rsidP="00461EFE">
            <w:pPr>
              <w:spacing w:after="0"/>
              <w:jc w:val="center"/>
              <w:rPr>
                <w:ins w:id="205" w:author="Huawei" w:date="2021-04-16T14:09:00Z"/>
                <w:rFonts w:ascii="Arial" w:hAnsi="Arial" w:cs="Arial"/>
                <w:sz w:val="18"/>
                <w:szCs w:val="18"/>
                <w:lang w:eastAsia="zh-CN"/>
              </w:rPr>
            </w:pPr>
            <w:ins w:id="206" w:author="HW_R4_99" w:date="2021-05-07T09:23:00Z">
              <w:r w:rsidRPr="00461EFE">
                <w:rPr>
                  <w:rFonts w:ascii="Arial" w:hAnsi="Arial" w:cs="Arial"/>
                  <w:sz w:val="18"/>
                  <w:szCs w:val="18"/>
                  <w:lang w:eastAsia="zh-CN"/>
                </w:rPr>
                <w:t>176 ≤ BW</w:t>
              </w:r>
            </w:ins>
            <w:ins w:id="207" w:author="Huawei" w:date="2021-04-16T14:09:00Z">
              <w:del w:id="208" w:author="HW_R4_99" w:date="2021-05-07T09:23:00Z">
                <w:r w:rsidRPr="000E7A13" w:rsidDel="00D34418">
                  <w:rPr>
                    <w:rFonts w:ascii="Arial" w:hAnsi="Arial" w:cs="Arial"/>
                    <w:sz w:val="18"/>
                    <w:szCs w:val="18"/>
                    <w:lang w:eastAsia="zh-CN"/>
                  </w:rPr>
                  <w:delText>TBD</w:delText>
                </w:r>
              </w:del>
            </w:ins>
          </w:p>
        </w:tc>
      </w:tr>
      <w:tr w:rsidR="00461EFE" w:rsidRPr="000E7A13" w14:paraId="12791FB9" w14:textId="77777777" w:rsidTr="00461EFE">
        <w:trPr>
          <w:jc w:val="center"/>
          <w:ins w:id="209" w:author="Huawei" w:date="2021-04-16T14:09:00Z"/>
        </w:trPr>
        <w:tc>
          <w:tcPr>
            <w:tcW w:w="2074" w:type="dxa"/>
          </w:tcPr>
          <w:p w14:paraId="640C3BA7" w14:textId="7ED25FBE" w:rsidR="00461EFE" w:rsidRPr="000E7A13" w:rsidRDefault="00A943D2" w:rsidP="00461EFE">
            <w:pPr>
              <w:spacing w:after="0"/>
              <w:jc w:val="center"/>
              <w:rPr>
                <w:ins w:id="210" w:author="Huawei" w:date="2021-04-16T14:09:00Z"/>
                <w:rFonts w:ascii="Arial" w:hAnsi="Arial" w:cs="Arial"/>
                <w:sz w:val="18"/>
                <w:szCs w:val="18"/>
                <w:lang w:eastAsia="zh-CN"/>
              </w:rPr>
            </w:pPr>
            <w:ins w:id="211" w:author="Huawei" w:date="2021-05-24T21:14:00Z">
              <w:r>
                <w:rPr>
                  <w:rFonts w:ascii="Arial" w:hAnsi="Arial" w:cs="Arial"/>
                  <w:sz w:val="18"/>
                  <w:szCs w:val="18"/>
                  <w:lang w:eastAsia="zh-CN"/>
                </w:rPr>
                <w:t>[31]</w:t>
              </w:r>
            </w:ins>
          </w:p>
        </w:tc>
        <w:tc>
          <w:tcPr>
            <w:tcW w:w="2074" w:type="dxa"/>
            <w:vMerge w:val="restart"/>
          </w:tcPr>
          <w:p w14:paraId="44596F80" w14:textId="77777777" w:rsidR="00461EFE" w:rsidRPr="000E7A13" w:rsidRDefault="00461EFE" w:rsidP="00461EFE">
            <w:pPr>
              <w:spacing w:after="0"/>
              <w:jc w:val="center"/>
              <w:rPr>
                <w:ins w:id="212" w:author="Huawei" w:date="2021-04-16T14:09:00Z"/>
                <w:rFonts w:ascii="Arial" w:hAnsi="Arial" w:cs="Arial"/>
                <w:sz w:val="18"/>
                <w:szCs w:val="18"/>
              </w:rPr>
            </w:pPr>
            <w:ins w:id="213" w:author="Huawei" w:date="2021-04-16T14:09:00Z">
              <w:r w:rsidRPr="000E7A13">
                <w:rPr>
                  <w:rFonts w:ascii="Arial" w:hAnsi="Arial" w:cs="Arial"/>
                  <w:sz w:val="18"/>
                  <w:szCs w:val="18"/>
                </w:rPr>
                <w:t>≥ +3</w:t>
              </w:r>
            </w:ins>
          </w:p>
        </w:tc>
        <w:tc>
          <w:tcPr>
            <w:tcW w:w="1801" w:type="dxa"/>
            <w:vMerge/>
          </w:tcPr>
          <w:p w14:paraId="361768AD" w14:textId="77777777" w:rsidR="00461EFE" w:rsidRPr="000E7A13" w:rsidRDefault="00461EFE" w:rsidP="00461EFE">
            <w:pPr>
              <w:spacing w:after="0"/>
              <w:jc w:val="center"/>
              <w:rPr>
                <w:ins w:id="214" w:author="Huawei" w:date="2021-04-16T14:09:00Z"/>
                <w:rFonts w:ascii="Arial" w:hAnsi="Arial" w:cs="Arial"/>
                <w:sz w:val="18"/>
                <w:szCs w:val="18"/>
              </w:rPr>
            </w:pPr>
          </w:p>
        </w:tc>
        <w:tc>
          <w:tcPr>
            <w:tcW w:w="2347" w:type="dxa"/>
          </w:tcPr>
          <w:p w14:paraId="3B179342" w14:textId="326CD63F" w:rsidR="00461EFE" w:rsidRPr="000E7A13" w:rsidRDefault="00461EFE" w:rsidP="00461EFE">
            <w:pPr>
              <w:spacing w:after="0"/>
              <w:jc w:val="center"/>
              <w:rPr>
                <w:ins w:id="215" w:author="Huawei" w:date="2021-04-16T14:09:00Z"/>
                <w:rFonts w:ascii="Arial" w:hAnsi="Arial" w:cs="Arial"/>
                <w:sz w:val="18"/>
                <w:szCs w:val="18"/>
                <w:lang w:eastAsia="zh-CN"/>
              </w:rPr>
            </w:pPr>
            <w:ins w:id="216" w:author="HW_R4_99" w:date="2021-05-07T09:23:00Z">
              <w:r w:rsidRPr="00461EFE">
                <w:rPr>
                  <w:rFonts w:ascii="Arial" w:hAnsi="Arial" w:cs="Arial"/>
                  <w:sz w:val="18"/>
                  <w:szCs w:val="18"/>
                  <w:lang w:eastAsia="zh-CN"/>
                </w:rPr>
                <w:t xml:space="preserve"> </w:t>
              </w:r>
              <w:r>
                <w:rPr>
                  <w:rFonts w:ascii="Arial" w:hAnsi="Arial" w:cs="Arial"/>
                  <w:sz w:val="18"/>
                  <w:szCs w:val="18"/>
                  <w:lang w:eastAsia="zh-CN"/>
                </w:rPr>
                <w:t>48</w:t>
              </w:r>
              <w:r w:rsidRPr="00461EFE">
                <w:rPr>
                  <w:rFonts w:ascii="Arial" w:hAnsi="Arial" w:cs="Arial"/>
                  <w:sz w:val="18"/>
                  <w:szCs w:val="18"/>
                  <w:lang w:eastAsia="zh-CN"/>
                </w:rPr>
                <w:t xml:space="preserve"> ≤ BW ≤ 84</w:t>
              </w:r>
            </w:ins>
            <w:ins w:id="217" w:author="Huawei" w:date="2021-04-16T14:09:00Z">
              <w:del w:id="218" w:author="HW_R4_99" w:date="2021-05-07T09:23:00Z">
                <w:r w:rsidRPr="000E7A13" w:rsidDel="006930D2">
                  <w:rPr>
                    <w:rFonts w:ascii="Arial" w:hAnsi="Arial" w:cs="Arial"/>
                    <w:sz w:val="18"/>
                    <w:szCs w:val="18"/>
                    <w:lang w:eastAsia="zh-CN"/>
                  </w:rPr>
                  <w:delText>TBD</w:delText>
                </w:r>
              </w:del>
            </w:ins>
          </w:p>
        </w:tc>
      </w:tr>
      <w:tr w:rsidR="00461EFE" w:rsidRPr="000E7A13" w14:paraId="4A70C0DB" w14:textId="77777777" w:rsidTr="00461EFE">
        <w:trPr>
          <w:jc w:val="center"/>
          <w:ins w:id="219" w:author="Huawei" w:date="2021-04-16T14:09:00Z"/>
        </w:trPr>
        <w:tc>
          <w:tcPr>
            <w:tcW w:w="2074" w:type="dxa"/>
          </w:tcPr>
          <w:p w14:paraId="4BC2C064" w14:textId="100C2BDB" w:rsidR="00461EFE" w:rsidRPr="000E7A13" w:rsidRDefault="00A943D2" w:rsidP="00461EFE">
            <w:pPr>
              <w:spacing w:after="0"/>
              <w:jc w:val="center"/>
              <w:rPr>
                <w:ins w:id="220" w:author="Huawei" w:date="2021-04-16T14:09:00Z"/>
                <w:rFonts w:ascii="Arial" w:hAnsi="Arial" w:cs="Arial"/>
                <w:sz w:val="18"/>
                <w:szCs w:val="18"/>
              </w:rPr>
            </w:pPr>
            <w:ins w:id="221" w:author="Huawei" w:date="2021-05-24T21:15:00Z">
              <w:r>
                <w:rPr>
                  <w:rFonts w:ascii="Arial" w:hAnsi="Arial" w:cs="Arial"/>
                  <w:sz w:val="18"/>
                  <w:szCs w:val="18"/>
                  <w:lang w:eastAsia="zh-CN"/>
                </w:rPr>
                <w:t>[15]</w:t>
              </w:r>
            </w:ins>
          </w:p>
        </w:tc>
        <w:tc>
          <w:tcPr>
            <w:tcW w:w="2074" w:type="dxa"/>
            <w:vMerge/>
          </w:tcPr>
          <w:p w14:paraId="095BA169" w14:textId="77777777" w:rsidR="00461EFE" w:rsidRPr="000E7A13" w:rsidRDefault="00461EFE" w:rsidP="00461EFE">
            <w:pPr>
              <w:spacing w:after="0"/>
              <w:jc w:val="center"/>
              <w:rPr>
                <w:ins w:id="222" w:author="Huawei" w:date="2021-04-16T14:09:00Z"/>
                <w:rFonts w:ascii="Arial" w:hAnsi="Arial" w:cs="Arial"/>
                <w:sz w:val="18"/>
                <w:szCs w:val="18"/>
              </w:rPr>
            </w:pPr>
          </w:p>
        </w:tc>
        <w:tc>
          <w:tcPr>
            <w:tcW w:w="1801" w:type="dxa"/>
            <w:vMerge/>
          </w:tcPr>
          <w:p w14:paraId="1B4BEDE6" w14:textId="77777777" w:rsidR="00461EFE" w:rsidRPr="000E7A13" w:rsidRDefault="00461EFE" w:rsidP="00461EFE">
            <w:pPr>
              <w:spacing w:after="0"/>
              <w:jc w:val="center"/>
              <w:rPr>
                <w:ins w:id="223" w:author="Huawei" w:date="2021-04-16T14:09:00Z"/>
                <w:rFonts w:ascii="Arial" w:hAnsi="Arial" w:cs="Arial"/>
                <w:sz w:val="18"/>
                <w:szCs w:val="18"/>
              </w:rPr>
            </w:pPr>
          </w:p>
        </w:tc>
        <w:tc>
          <w:tcPr>
            <w:tcW w:w="2347" w:type="dxa"/>
          </w:tcPr>
          <w:p w14:paraId="4AF23F3C" w14:textId="5A6253C1" w:rsidR="00461EFE" w:rsidRPr="000E7A13" w:rsidRDefault="00461EFE" w:rsidP="00461EFE">
            <w:pPr>
              <w:spacing w:after="0"/>
              <w:jc w:val="center"/>
              <w:rPr>
                <w:ins w:id="224" w:author="Huawei" w:date="2021-04-16T14:09:00Z"/>
                <w:rFonts w:ascii="Arial" w:hAnsi="Arial" w:cs="Arial"/>
                <w:sz w:val="18"/>
                <w:szCs w:val="18"/>
              </w:rPr>
            </w:pPr>
            <w:ins w:id="225" w:author="HW_R4_99" w:date="2021-05-07T09:23:00Z">
              <w:r w:rsidRPr="00461EFE">
                <w:rPr>
                  <w:rFonts w:ascii="Arial" w:hAnsi="Arial" w:cs="Arial"/>
                  <w:sz w:val="18"/>
                  <w:szCs w:val="18"/>
                  <w:lang w:eastAsia="zh-CN"/>
                </w:rPr>
                <w:t xml:space="preserve"> 88 ≤ BW ≤ 168</w:t>
              </w:r>
            </w:ins>
            <w:ins w:id="226" w:author="Huawei" w:date="2021-04-16T14:09:00Z">
              <w:del w:id="227" w:author="HW_R4_99" w:date="2021-05-07T09:23:00Z">
                <w:r w:rsidRPr="000E7A13" w:rsidDel="006930D2">
                  <w:rPr>
                    <w:rFonts w:ascii="Arial" w:hAnsi="Arial" w:cs="Arial"/>
                    <w:sz w:val="18"/>
                    <w:szCs w:val="18"/>
                    <w:lang w:eastAsia="zh-CN"/>
                  </w:rPr>
                  <w:delText>TBD</w:delText>
                </w:r>
              </w:del>
            </w:ins>
          </w:p>
        </w:tc>
      </w:tr>
      <w:tr w:rsidR="00461EFE" w:rsidRPr="000E7A13" w14:paraId="47BA2324" w14:textId="77777777" w:rsidTr="00461EFE">
        <w:trPr>
          <w:jc w:val="center"/>
          <w:ins w:id="228" w:author="Huawei" w:date="2021-04-16T14:09:00Z"/>
        </w:trPr>
        <w:tc>
          <w:tcPr>
            <w:tcW w:w="2074" w:type="dxa"/>
          </w:tcPr>
          <w:p w14:paraId="62A36627" w14:textId="0E241CD8" w:rsidR="00461EFE" w:rsidRPr="000E7A13" w:rsidRDefault="00A943D2" w:rsidP="00461EFE">
            <w:pPr>
              <w:spacing w:after="0"/>
              <w:jc w:val="center"/>
              <w:rPr>
                <w:ins w:id="229" w:author="Huawei" w:date="2021-04-16T14:09:00Z"/>
                <w:rFonts w:ascii="Arial" w:hAnsi="Arial" w:cs="Arial"/>
                <w:sz w:val="18"/>
                <w:szCs w:val="18"/>
                <w:lang w:eastAsia="zh-CN"/>
              </w:rPr>
            </w:pPr>
            <w:ins w:id="230" w:author="Huawei" w:date="2021-05-24T21:15:00Z">
              <w:r>
                <w:rPr>
                  <w:rFonts w:ascii="Arial" w:hAnsi="Arial" w:cs="Arial"/>
                  <w:sz w:val="18"/>
                  <w:szCs w:val="18"/>
                  <w:lang w:eastAsia="zh-CN"/>
                </w:rPr>
                <w:t>[8]</w:t>
              </w:r>
            </w:ins>
          </w:p>
        </w:tc>
        <w:tc>
          <w:tcPr>
            <w:tcW w:w="2074" w:type="dxa"/>
            <w:vMerge/>
          </w:tcPr>
          <w:p w14:paraId="3192C2C8" w14:textId="77777777" w:rsidR="00461EFE" w:rsidRPr="000E7A13" w:rsidRDefault="00461EFE" w:rsidP="00461EFE">
            <w:pPr>
              <w:spacing w:after="0"/>
              <w:jc w:val="center"/>
              <w:rPr>
                <w:ins w:id="231" w:author="Huawei" w:date="2021-04-16T14:09:00Z"/>
                <w:rFonts w:ascii="Arial" w:hAnsi="Arial" w:cs="Arial"/>
                <w:sz w:val="18"/>
                <w:szCs w:val="18"/>
              </w:rPr>
            </w:pPr>
          </w:p>
        </w:tc>
        <w:tc>
          <w:tcPr>
            <w:tcW w:w="1801" w:type="dxa"/>
            <w:vMerge/>
          </w:tcPr>
          <w:p w14:paraId="6647399D" w14:textId="77777777" w:rsidR="00461EFE" w:rsidRPr="000E7A13" w:rsidRDefault="00461EFE" w:rsidP="00461EFE">
            <w:pPr>
              <w:spacing w:after="0"/>
              <w:jc w:val="center"/>
              <w:rPr>
                <w:ins w:id="232" w:author="Huawei" w:date="2021-04-16T14:09:00Z"/>
                <w:rFonts w:ascii="Arial" w:hAnsi="Arial" w:cs="Arial"/>
                <w:sz w:val="18"/>
                <w:szCs w:val="18"/>
              </w:rPr>
            </w:pPr>
          </w:p>
        </w:tc>
        <w:tc>
          <w:tcPr>
            <w:tcW w:w="2347" w:type="dxa"/>
          </w:tcPr>
          <w:p w14:paraId="557A1666" w14:textId="28247DAB" w:rsidR="00461EFE" w:rsidRPr="000E7A13" w:rsidRDefault="00461EFE" w:rsidP="00461EFE">
            <w:pPr>
              <w:spacing w:after="0"/>
              <w:jc w:val="center"/>
              <w:rPr>
                <w:ins w:id="233" w:author="Huawei" w:date="2021-04-16T14:09:00Z"/>
                <w:rFonts w:ascii="Arial" w:hAnsi="Arial" w:cs="Arial"/>
                <w:sz w:val="18"/>
                <w:szCs w:val="18"/>
                <w:lang w:eastAsia="zh-CN"/>
              </w:rPr>
            </w:pPr>
            <w:ins w:id="234" w:author="HW_R4_99" w:date="2021-05-07T09:23:00Z">
              <w:r w:rsidRPr="00461EFE">
                <w:rPr>
                  <w:rFonts w:ascii="Arial" w:hAnsi="Arial" w:cs="Arial"/>
                  <w:sz w:val="18"/>
                  <w:szCs w:val="18"/>
                  <w:lang w:eastAsia="zh-CN"/>
                </w:rPr>
                <w:t>176 ≤ BW</w:t>
              </w:r>
            </w:ins>
            <w:ins w:id="235" w:author="Huawei" w:date="2021-04-16T14:09:00Z">
              <w:del w:id="236" w:author="HW_R4_99" w:date="2021-05-07T09:23:00Z">
                <w:r w:rsidRPr="000E7A13" w:rsidDel="006930D2">
                  <w:rPr>
                    <w:rFonts w:ascii="Arial" w:hAnsi="Arial" w:cs="Arial"/>
                    <w:sz w:val="18"/>
                    <w:szCs w:val="18"/>
                    <w:lang w:eastAsia="zh-CN"/>
                  </w:rPr>
                  <w:delText>TBD</w:delText>
                </w:r>
              </w:del>
            </w:ins>
          </w:p>
        </w:tc>
      </w:tr>
      <w:tr w:rsidR="00461EFE" w:rsidRPr="000E7A13" w14:paraId="0D545260" w14:textId="77777777" w:rsidTr="00461EFE">
        <w:trPr>
          <w:jc w:val="center"/>
          <w:ins w:id="237" w:author="Huawei" w:date="2021-04-16T14:09:00Z"/>
        </w:trPr>
        <w:tc>
          <w:tcPr>
            <w:tcW w:w="2074" w:type="dxa"/>
          </w:tcPr>
          <w:p w14:paraId="68D99F74" w14:textId="58052C10" w:rsidR="00461EFE" w:rsidRPr="000E7A13" w:rsidRDefault="00A943D2" w:rsidP="00461EFE">
            <w:pPr>
              <w:spacing w:after="0"/>
              <w:jc w:val="center"/>
              <w:rPr>
                <w:ins w:id="238" w:author="Huawei" w:date="2021-04-16T14:09:00Z"/>
                <w:rFonts w:ascii="Arial" w:hAnsi="Arial" w:cs="Arial"/>
                <w:sz w:val="18"/>
                <w:szCs w:val="18"/>
                <w:lang w:eastAsia="zh-CN"/>
              </w:rPr>
            </w:pPr>
            <w:ins w:id="239" w:author="Huawei" w:date="2021-05-24T21:16:00Z">
              <w:r>
                <w:rPr>
                  <w:rFonts w:ascii="Arial" w:hAnsi="Arial" w:cs="Arial"/>
                  <w:sz w:val="18"/>
                  <w:szCs w:val="18"/>
                  <w:lang w:eastAsia="zh-CN"/>
                </w:rPr>
                <w:t>[19]</w:t>
              </w:r>
            </w:ins>
          </w:p>
        </w:tc>
        <w:tc>
          <w:tcPr>
            <w:tcW w:w="2074" w:type="dxa"/>
            <w:vMerge w:val="restart"/>
          </w:tcPr>
          <w:p w14:paraId="7FC71827" w14:textId="77777777" w:rsidR="00461EFE" w:rsidRPr="000E7A13" w:rsidRDefault="00461EFE" w:rsidP="00461EFE">
            <w:pPr>
              <w:spacing w:after="0"/>
              <w:jc w:val="center"/>
              <w:rPr>
                <w:ins w:id="240" w:author="Huawei" w:date="2021-04-16T14:09:00Z"/>
                <w:rFonts w:ascii="Arial" w:hAnsi="Arial" w:cs="Arial"/>
                <w:sz w:val="18"/>
                <w:szCs w:val="18"/>
              </w:rPr>
            </w:pPr>
            <w:ins w:id="241" w:author="Huawei" w:date="2021-04-16T14:09:00Z">
              <w:r w:rsidRPr="000E7A13">
                <w:rPr>
                  <w:rFonts w:ascii="Arial" w:hAnsi="Arial" w:cs="Arial"/>
                  <w:sz w:val="18"/>
                  <w:szCs w:val="18"/>
                </w:rPr>
                <w:t>≥ -13</w:t>
              </w:r>
            </w:ins>
          </w:p>
        </w:tc>
        <w:tc>
          <w:tcPr>
            <w:tcW w:w="1801" w:type="dxa"/>
            <w:vMerge w:val="restart"/>
          </w:tcPr>
          <w:p w14:paraId="13F68968" w14:textId="77777777" w:rsidR="00461EFE" w:rsidRPr="000E7A13" w:rsidRDefault="00461EFE" w:rsidP="00461EFE">
            <w:pPr>
              <w:spacing w:after="0"/>
              <w:jc w:val="center"/>
              <w:rPr>
                <w:ins w:id="242" w:author="Huawei" w:date="2021-04-16T14:09:00Z"/>
                <w:rFonts w:ascii="Arial" w:hAnsi="Arial" w:cs="Arial"/>
                <w:sz w:val="18"/>
                <w:szCs w:val="18"/>
                <w:lang w:eastAsia="zh-CN"/>
              </w:rPr>
            </w:pPr>
            <w:ins w:id="243" w:author="Huawei" w:date="2021-04-16T14:09:00Z">
              <w:r w:rsidRPr="000E7A13">
                <w:rPr>
                  <w:rFonts w:ascii="Arial" w:hAnsi="Arial" w:cs="Arial"/>
                  <w:sz w:val="18"/>
                  <w:szCs w:val="18"/>
                  <w:lang w:eastAsia="zh-CN"/>
                </w:rPr>
                <w:t>60</w:t>
              </w:r>
            </w:ins>
          </w:p>
        </w:tc>
        <w:tc>
          <w:tcPr>
            <w:tcW w:w="2347" w:type="dxa"/>
          </w:tcPr>
          <w:p w14:paraId="74020A5C" w14:textId="470353D0" w:rsidR="00461EFE" w:rsidRPr="000E7A13" w:rsidRDefault="00461EFE" w:rsidP="00461EFE">
            <w:pPr>
              <w:spacing w:after="0"/>
              <w:jc w:val="center"/>
              <w:rPr>
                <w:ins w:id="244" w:author="Huawei" w:date="2021-04-16T14:09:00Z"/>
                <w:rFonts w:ascii="Arial" w:hAnsi="Arial" w:cs="Arial"/>
                <w:sz w:val="18"/>
                <w:szCs w:val="18"/>
                <w:lang w:eastAsia="zh-CN"/>
              </w:rPr>
            </w:pPr>
            <w:ins w:id="245" w:author="HW_R4_99" w:date="2021-05-07T09:23:00Z">
              <w:r w:rsidRPr="00461EFE">
                <w:rPr>
                  <w:rFonts w:ascii="Arial" w:hAnsi="Arial" w:cs="Arial"/>
                  <w:sz w:val="18"/>
                  <w:szCs w:val="18"/>
                  <w:lang w:eastAsia="zh-CN"/>
                </w:rPr>
                <w:t xml:space="preserve"> </w:t>
              </w:r>
              <w:r>
                <w:rPr>
                  <w:rFonts w:ascii="Arial" w:hAnsi="Arial" w:cs="Arial"/>
                  <w:sz w:val="18"/>
                  <w:szCs w:val="18"/>
                  <w:lang w:eastAsia="zh-CN"/>
                </w:rPr>
                <w:t>48</w:t>
              </w:r>
              <w:r w:rsidRPr="00461EFE">
                <w:rPr>
                  <w:rFonts w:ascii="Arial" w:hAnsi="Arial" w:cs="Arial"/>
                  <w:sz w:val="18"/>
                  <w:szCs w:val="18"/>
                  <w:lang w:eastAsia="zh-CN"/>
                </w:rPr>
                <w:t xml:space="preserve"> ≤ BW ≤ 84</w:t>
              </w:r>
            </w:ins>
            <w:ins w:id="246" w:author="Huawei" w:date="2021-04-16T14:09:00Z">
              <w:del w:id="247" w:author="HW_R4_99" w:date="2021-05-07T09:23:00Z">
                <w:r w:rsidRPr="000E7A13" w:rsidDel="004A4A7D">
                  <w:rPr>
                    <w:rFonts w:ascii="Arial" w:hAnsi="Arial" w:cs="Arial"/>
                    <w:sz w:val="18"/>
                    <w:szCs w:val="18"/>
                    <w:lang w:eastAsia="zh-CN"/>
                  </w:rPr>
                  <w:delText>TBD</w:delText>
                </w:r>
              </w:del>
            </w:ins>
          </w:p>
        </w:tc>
      </w:tr>
      <w:tr w:rsidR="00461EFE" w:rsidRPr="000E7A13" w14:paraId="157D872E" w14:textId="77777777" w:rsidTr="00461EFE">
        <w:trPr>
          <w:jc w:val="center"/>
          <w:ins w:id="248" w:author="Huawei" w:date="2021-04-16T14:09:00Z"/>
        </w:trPr>
        <w:tc>
          <w:tcPr>
            <w:tcW w:w="2074" w:type="dxa"/>
          </w:tcPr>
          <w:p w14:paraId="76E8F687" w14:textId="565120D8" w:rsidR="00461EFE" w:rsidRPr="000E7A13" w:rsidRDefault="00A943D2" w:rsidP="00461EFE">
            <w:pPr>
              <w:spacing w:after="0"/>
              <w:jc w:val="center"/>
              <w:rPr>
                <w:ins w:id="249" w:author="Huawei" w:date="2021-04-16T14:09:00Z"/>
                <w:rFonts w:ascii="Arial" w:hAnsi="Arial" w:cs="Arial"/>
                <w:sz w:val="18"/>
                <w:szCs w:val="18"/>
              </w:rPr>
            </w:pPr>
            <w:ins w:id="250" w:author="Huawei" w:date="2021-05-24T21:17:00Z">
              <w:r>
                <w:rPr>
                  <w:rFonts w:ascii="Arial" w:hAnsi="Arial" w:cs="Arial"/>
                  <w:sz w:val="18"/>
                  <w:szCs w:val="18"/>
                  <w:lang w:eastAsia="zh-CN"/>
                </w:rPr>
                <w:t>[8]</w:t>
              </w:r>
            </w:ins>
          </w:p>
        </w:tc>
        <w:tc>
          <w:tcPr>
            <w:tcW w:w="2074" w:type="dxa"/>
            <w:vMerge/>
          </w:tcPr>
          <w:p w14:paraId="62468816" w14:textId="77777777" w:rsidR="00461EFE" w:rsidRPr="000E7A13" w:rsidRDefault="00461EFE" w:rsidP="00461EFE">
            <w:pPr>
              <w:spacing w:after="0"/>
              <w:jc w:val="center"/>
              <w:rPr>
                <w:ins w:id="251" w:author="Huawei" w:date="2021-04-16T14:09:00Z"/>
                <w:rFonts w:ascii="Arial" w:hAnsi="Arial" w:cs="Arial"/>
                <w:sz w:val="18"/>
                <w:szCs w:val="18"/>
              </w:rPr>
            </w:pPr>
          </w:p>
        </w:tc>
        <w:tc>
          <w:tcPr>
            <w:tcW w:w="1801" w:type="dxa"/>
            <w:vMerge/>
          </w:tcPr>
          <w:p w14:paraId="46DF9553" w14:textId="77777777" w:rsidR="00461EFE" w:rsidRPr="000E7A13" w:rsidRDefault="00461EFE" w:rsidP="00461EFE">
            <w:pPr>
              <w:spacing w:after="0"/>
              <w:jc w:val="center"/>
              <w:rPr>
                <w:ins w:id="252" w:author="Huawei" w:date="2021-04-16T14:09:00Z"/>
                <w:rFonts w:ascii="Arial" w:hAnsi="Arial" w:cs="Arial"/>
                <w:sz w:val="18"/>
                <w:szCs w:val="18"/>
              </w:rPr>
            </w:pPr>
          </w:p>
        </w:tc>
        <w:tc>
          <w:tcPr>
            <w:tcW w:w="2347" w:type="dxa"/>
          </w:tcPr>
          <w:p w14:paraId="0A70691F" w14:textId="3F1E6409" w:rsidR="00461EFE" w:rsidRPr="000E7A13" w:rsidRDefault="00461EFE" w:rsidP="004D479E">
            <w:pPr>
              <w:spacing w:after="0"/>
              <w:jc w:val="center"/>
              <w:rPr>
                <w:ins w:id="253" w:author="Huawei" w:date="2021-04-16T14:09:00Z"/>
                <w:rFonts w:ascii="Arial" w:hAnsi="Arial" w:cs="Arial"/>
                <w:sz w:val="18"/>
                <w:szCs w:val="18"/>
              </w:rPr>
            </w:pPr>
            <w:ins w:id="254" w:author="HW_R4_99" w:date="2021-05-07T09:23:00Z">
              <w:r w:rsidRPr="00461EFE">
                <w:rPr>
                  <w:rFonts w:ascii="Arial" w:hAnsi="Arial" w:cs="Arial"/>
                  <w:sz w:val="18"/>
                  <w:szCs w:val="18"/>
                  <w:lang w:eastAsia="zh-CN"/>
                </w:rPr>
                <w:t xml:space="preserve"> 88 ≤ BW </w:t>
              </w:r>
            </w:ins>
            <w:ins w:id="255" w:author="Huawei" w:date="2021-04-16T14:09:00Z">
              <w:del w:id="256" w:author="HW_R4_99" w:date="2021-05-07T09:23:00Z">
                <w:r w:rsidRPr="000E7A13" w:rsidDel="004A4A7D">
                  <w:rPr>
                    <w:rFonts w:ascii="Arial" w:hAnsi="Arial" w:cs="Arial"/>
                    <w:sz w:val="18"/>
                    <w:szCs w:val="18"/>
                    <w:lang w:eastAsia="zh-CN"/>
                  </w:rPr>
                  <w:delText>TBD</w:delText>
                </w:r>
              </w:del>
            </w:ins>
          </w:p>
        </w:tc>
      </w:tr>
      <w:tr w:rsidR="00461EFE" w:rsidRPr="000E7A13" w14:paraId="1583F708" w14:textId="77777777" w:rsidTr="00461EFE">
        <w:trPr>
          <w:jc w:val="center"/>
          <w:ins w:id="257" w:author="Huawei" w:date="2021-04-16T14:09:00Z"/>
        </w:trPr>
        <w:tc>
          <w:tcPr>
            <w:tcW w:w="2074" w:type="dxa"/>
          </w:tcPr>
          <w:p w14:paraId="58BA5F51" w14:textId="548BD218" w:rsidR="00461EFE" w:rsidRPr="000E7A13" w:rsidRDefault="00A943D2" w:rsidP="00461EFE">
            <w:pPr>
              <w:spacing w:after="0"/>
              <w:jc w:val="center"/>
              <w:rPr>
                <w:ins w:id="258" w:author="Huawei" w:date="2021-04-16T14:09:00Z"/>
                <w:rFonts w:ascii="Arial" w:hAnsi="Arial" w:cs="Arial"/>
                <w:sz w:val="18"/>
                <w:szCs w:val="18"/>
                <w:lang w:eastAsia="zh-CN"/>
              </w:rPr>
            </w:pPr>
            <w:ins w:id="259" w:author="Huawei" w:date="2021-05-24T21:16:00Z">
              <w:r>
                <w:rPr>
                  <w:rFonts w:ascii="Arial" w:hAnsi="Arial" w:cs="Arial"/>
                  <w:sz w:val="18"/>
                  <w:szCs w:val="18"/>
                  <w:lang w:eastAsia="zh-CN"/>
                </w:rPr>
                <w:t>[15]</w:t>
              </w:r>
            </w:ins>
          </w:p>
        </w:tc>
        <w:tc>
          <w:tcPr>
            <w:tcW w:w="2074" w:type="dxa"/>
            <w:vMerge w:val="restart"/>
          </w:tcPr>
          <w:p w14:paraId="00E79181" w14:textId="77777777" w:rsidR="00461EFE" w:rsidRPr="000E7A13" w:rsidRDefault="00461EFE" w:rsidP="00461EFE">
            <w:pPr>
              <w:spacing w:after="0"/>
              <w:jc w:val="center"/>
              <w:rPr>
                <w:ins w:id="260" w:author="Huawei" w:date="2021-04-16T14:09:00Z"/>
                <w:rFonts w:ascii="Arial" w:hAnsi="Arial" w:cs="Arial"/>
                <w:sz w:val="18"/>
                <w:szCs w:val="18"/>
              </w:rPr>
            </w:pPr>
            <w:ins w:id="261" w:author="Huawei" w:date="2021-04-16T14:09:00Z">
              <w:r w:rsidRPr="000E7A13">
                <w:rPr>
                  <w:rFonts w:ascii="Arial" w:hAnsi="Arial" w:cs="Arial"/>
                  <w:sz w:val="18"/>
                  <w:szCs w:val="18"/>
                </w:rPr>
                <w:t>≥ +3</w:t>
              </w:r>
            </w:ins>
          </w:p>
        </w:tc>
        <w:tc>
          <w:tcPr>
            <w:tcW w:w="1801" w:type="dxa"/>
            <w:vMerge/>
          </w:tcPr>
          <w:p w14:paraId="4EC5A4A1" w14:textId="77777777" w:rsidR="00461EFE" w:rsidRPr="000E7A13" w:rsidRDefault="00461EFE" w:rsidP="00461EFE">
            <w:pPr>
              <w:spacing w:after="0"/>
              <w:jc w:val="center"/>
              <w:rPr>
                <w:ins w:id="262" w:author="Huawei" w:date="2021-04-16T14:09:00Z"/>
                <w:rFonts w:ascii="Arial" w:hAnsi="Arial" w:cs="Arial"/>
                <w:sz w:val="18"/>
                <w:szCs w:val="18"/>
              </w:rPr>
            </w:pPr>
          </w:p>
        </w:tc>
        <w:tc>
          <w:tcPr>
            <w:tcW w:w="2347" w:type="dxa"/>
          </w:tcPr>
          <w:p w14:paraId="0F49991F" w14:textId="03B490E2" w:rsidR="00461EFE" w:rsidRPr="000E7A13" w:rsidRDefault="00461EFE" w:rsidP="00461EFE">
            <w:pPr>
              <w:spacing w:after="0"/>
              <w:jc w:val="center"/>
              <w:rPr>
                <w:ins w:id="263" w:author="Huawei" w:date="2021-04-16T14:09:00Z"/>
                <w:rFonts w:ascii="Arial" w:hAnsi="Arial" w:cs="Arial"/>
                <w:sz w:val="18"/>
                <w:szCs w:val="18"/>
                <w:lang w:eastAsia="zh-CN"/>
              </w:rPr>
            </w:pPr>
            <w:ins w:id="264" w:author="HW_R4_99" w:date="2021-05-07T09:23:00Z">
              <w:r w:rsidRPr="00461EFE">
                <w:rPr>
                  <w:rFonts w:ascii="Arial" w:hAnsi="Arial" w:cs="Arial"/>
                  <w:sz w:val="18"/>
                  <w:szCs w:val="18"/>
                  <w:lang w:eastAsia="zh-CN"/>
                </w:rPr>
                <w:t xml:space="preserve"> </w:t>
              </w:r>
              <w:r>
                <w:rPr>
                  <w:rFonts w:ascii="Arial" w:hAnsi="Arial" w:cs="Arial"/>
                  <w:sz w:val="18"/>
                  <w:szCs w:val="18"/>
                  <w:lang w:eastAsia="zh-CN"/>
                </w:rPr>
                <w:t>48</w:t>
              </w:r>
              <w:r w:rsidRPr="00461EFE">
                <w:rPr>
                  <w:rFonts w:ascii="Arial" w:hAnsi="Arial" w:cs="Arial"/>
                  <w:sz w:val="18"/>
                  <w:szCs w:val="18"/>
                  <w:lang w:eastAsia="zh-CN"/>
                </w:rPr>
                <w:t xml:space="preserve"> ≤ BW ≤ 84</w:t>
              </w:r>
            </w:ins>
            <w:ins w:id="265" w:author="Huawei" w:date="2021-04-16T14:09:00Z">
              <w:del w:id="266" w:author="HW_R4_99" w:date="2021-05-07T09:23:00Z">
                <w:r w:rsidRPr="000E7A13" w:rsidDel="00437148">
                  <w:rPr>
                    <w:rFonts w:ascii="Arial" w:hAnsi="Arial" w:cs="Arial"/>
                    <w:sz w:val="18"/>
                    <w:szCs w:val="18"/>
                    <w:lang w:eastAsia="zh-CN"/>
                  </w:rPr>
                  <w:delText>TBD</w:delText>
                </w:r>
              </w:del>
            </w:ins>
          </w:p>
        </w:tc>
      </w:tr>
      <w:tr w:rsidR="00461EFE" w:rsidRPr="000E7A13" w14:paraId="5386B9AC" w14:textId="77777777" w:rsidTr="00461EFE">
        <w:trPr>
          <w:jc w:val="center"/>
          <w:ins w:id="267" w:author="Huawei" w:date="2021-04-16T14:09:00Z"/>
        </w:trPr>
        <w:tc>
          <w:tcPr>
            <w:tcW w:w="2074" w:type="dxa"/>
          </w:tcPr>
          <w:p w14:paraId="02A8AD4D" w14:textId="3D390893" w:rsidR="00461EFE" w:rsidRPr="000E7A13" w:rsidRDefault="00A943D2" w:rsidP="00461EFE">
            <w:pPr>
              <w:spacing w:after="0"/>
              <w:jc w:val="center"/>
              <w:rPr>
                <w:ins w:id="268" w:author="Huawei" w:date="2021-04-16T14:09:00Z"/>
                <w:rFonts w:ascii="Arial" w:hAnsi="Arial" w:cs="Arial"/>
                <w:sz w:val="18"/>
                <w:szCs w:val="18"/>
              </w:rPr>
            </w:pPr>
            <w:ins w:id="269" w:author="Huawei" w:date="2021-05-24T21:17:00Z">
              <w:r>
                <w:rPr>
                  <w:rFonts w:ascii="Arial" w:hAnsi="Arial" w:cs="Arial"/>
                  <w:sz w:val="18"/>
                  <w:szCs w:val="18"/>
                  <w:lang w:eastAsia="zh-CN"/>
                </w:rPr>
                <w:t>[8]</w:t>
              </w:r>
            </w:ins>
          </w:p>
        </w:tc>
        <w:tc>
          <w:tcPr>
            <w:tcW w:w="2074" w:type="dxa"/>
            <w:vMerge/>
          </w:tcPr>
          <w:p w14:paraId="1C0D09B7" w14:textId="77777777" w:rsidR="00461EFE" w:rsidRPr="000E7A13" w:rsidRDefault="00461EFE" w:rsidP="00461EFE">
            <w:pPr>
              <w:spacing w:after="0"/>
              <w:jc w:val="center"/>
              <w:rPr>
                <w:ins w:id="270" w:author="Huawei" w:date="2021-04-16T14:09:00Z"/>
                <w:rFonts w:ascii="Arial" w:hAnsi="Arial" w:cs="Arial"/>
                <w:sz w:val="18"/>
                <w:szCs w:val="18"/>
              </w:rPr>
            </w:pPr>
          </w:p>
        </w:tc>
        <w:tc>
          <w:tcPr>
            <w:tcW w:w="1801" w:type="dxa"/>
            <w:vMerge/>
          </w:tcPr>
          <w:p w14:paraId="3B3A6170" w14:textId="77777777" w:rsidR="00461EFE" w:rsidRPr="000E7A13" w:rsidRDefault="00461EFE" w:rsidP="00461EFE">
            <w:pPr>
              <w:spacing w:after="0"/>
              <w:jc w:val="center"/>
              <w:rPr>
                <w:ins w:id="271" w:author="Huawei" w:date="2021-04-16T14:09:00Z"/>
                <w:rFonts w:ascii="Arial" w:hAnsi="Arial" w:cs="Arial"/>
                <w:sz w:val="18"/>
                <w:szCs w:val="18"/>
              </w:rPr>
            </w:pPr>
          </w:p>
        </w:tc>
        <w:tc>
          <w:tcPr>
            <w:tcW w:w="2347" w:type="dxa"/>
          </w:tcPr>
          <w:p w14:paraId="49B8D9C2" w14:textId="0BF08B88" w:rsidR="00461EFE" w:rsidRPr="000E7A13" w:rsidRDefault="00461EFE" w:rsidP="004D479E">
            <w:pPr>
              <w:spacing w:after="0"/>
              <w:jc w:val="center"/>
              <w:rPr>
                <w:ins w:id="272" w:author="Huawei" w:date="2021-04-16T14:09:00Z"/>
                <w:rFonts w:ascii="Arial" w:hAnsi="Arial" w:cs="Arial"/>
                <w:sz w:val="18"/>
                <w:szCs w:val="18"/>
              </w:rPr>
            </w:pPr>
            <w:ins w:id="273" w:author="HW_R4_99" w:date="2021-05-07T09:23:00Z">
              <w:r w:rsidRPr="00461EFE">
                <w:rPr>
                  <w:rFonts w:ascii="Arial" w:hAnsi="Arial" w:cs="Arial"/>
                  <w:sz w:val="18"/>
                  <w:szCs w:val="18"/>
                  <w:lang w:eastAsia="zh-CN"/>
                </w:rPr>
                <w:t xml:space="preserve"> 88 ≤ BW </w:t>
              </w:r>
            </w:ins>
            <w:ins w:id="274" w:author="Huawei" w:date="2021-04-16T14:09:00Z">
              <w:del w:id="275" w:author="HW_R4_99" w:date="2021-05-07T09:23:00Z">
                <w:r w:rsidRPr="000E7A13" w:rsidDel="00437148">
                  <w:rPr>
                    <w:rFonts w:ascii="Arial" w:hAnsi="Arial" w:cs="Arial"/>
                    <w:sz w:val="18"/>
                    <w:szCs w:val="18"/>
                    <w:lang w:eastAsia="zh-CN"/>
                  </w:rPr>
                  <w:delText>TBD</w:delText>
                </w:r>
              </w:del>
            </w:ins>
          </w:p>
        </w:tc>
      </w:tr>
    </w:tbl>
    <w:p w14:paraId="0B54729A" w14:textId="77777777" w:rsidR="00461EFE" w:rsidRPr="000E7A13" w:rsidDel="00C678B3" w:rsidRDefault="00461EFE" w:rsidP="00461EFE">
      <w:pPr>
        <w:keepNext/>
        <w:keepLines/>
        <w:spacing w:before="60"/>
        <w:jc w:val="center"/>
        <w:rPr>
          <w:del w:id="276" w:author="Huawei" w:date="2021-02-03T09:26:00Z"/>
          <w:rFonts w:ascii="Arial" w:eastAsia="宋体" w:hAnsi="Arial"/>
          <w:b/>
        </w:rPr>
      </w:pPr>
      <w:ins w:id="277" w:author="I. Siomina - RAN4#98-e" w:date="2021-02-08T17:02:00Z">
        <w:del w:id="278" w:author="Huawei" w:date="2021-04-16T14:16:00Z">
          <w:r w:rsidRPr="000E7A13" w:rsidDel="00C678B3">
            <w:rPr>
              <w:rFonts w:ascii="Arial" w:eastAsia="宋体" w:hAnsi="Arial"/>
              <w:b/>
            </w:rPr>
            <w:lastRenderedPageBreak/>
            <w:delText>Table 13.2.2</w:delText>
          </w:r>
        </w:del>
      </w:ins>
      <w:ins w:id="279" w:author="I. Siomina - RAN4#98-e" w:date="2021-02-08T17:03:00Z">
        <w:del w:id="280" w:author="Huawei" w:date="2021-04-16T14:16:00Z">
          <w:r w:rsidRPr="000E7A13" w:rsidDel="00C678B3">
            <w:rPr>
              <w:rFonts w:ascii="Arial" w:eastAsia="宋体" w:hAnsi="Arial"/>
              <w:b/>
            </w:rPr>
            <w:delText>.2</w:delText>
          </w:r>
        </w:del>
      </w:ins>
      <w:ins w:id="281" w:author="I. Siomina - RAN4#98-e" w:date="2021-02-08T17:02:00Z">
        <w:del w:id="282" w:author="Huawei" w:date="2021-04-16T14:16:00Z">
          <w:r w:rsidRPr="000E7A13" w:rsidDel="00C678B3">
            <w:rPr>
              <w:rFonts w:ascii="Arial" w:eastAsia="宋体" w:hAnsi="Arial"/>
              <w:b/>
            </w:rPr>
            <w:delText>-</w:delText>
          </w:r>
        </w:del>
        <w:del w:id="283" w:author="Huawei" w:date="2021-03-30T17:35:00Z">
          <w:r w:rsidRPr="000E7A13" w:rsidDel="00105E27">
            <w:rPr>
              <w:rFonts w:ascii="Arial" w:eastAsia="宋体" w:hAnsi="Arial"/>
              <w:b/>
            </w:rPr>
            <w:delText>2</w:delText>
          </w:r>
        </w:del>
        <w:del w:id="284" w:author="Huawei" w:date="2021-04-16T14:16:00Z">
          <w:r w:rsidRPr="000E7A13" w:rsidDel="00C678B3">
            <w:rPr>
              <w:rFonts w:ascii="Arial" w:eastAsia="宋体" w:hAnsi="Arial"/>
              <w:b/>
            </w:rPr>
            <w:delText>:  gNB Rx-Tx time difference absolute accuracy in FR2</w:delText>
          </w:r>
        </w:del>
      </w:ins>
    </w:p>
    <w:p w14:paraId="41BD4521" w14:textId="77777777" w:rsidR="00461EFE" w:rsidRPr="004D479E" w:rsidRDefault="00461EFE" w:rsidP="00461EFE">
      <w:pPr>
        <w:keepNext/>
        <w:keepLines/>
        <w:spacing w:before="60"/>
        <w:jc w:val="center"/>
        <w:rPr>
          <w:ins w:id="285" w:author="Huawei" w:date="2021-04-16T14:16:00Z"/>
          <w:rFonts w:ascii="Arial" w:eastAsia="宋体" w:hAnsi="Arial"/>
          <w:b/>
        </w:rPr>
      </w:pPr>
    </w:p>
    <w:p w14:paraId="1511CBE5" w14:textId="3BEF86D8" w:rsidR="00461EFE" w:rsidRPr="000E7A13" w:rsidRDefault="00461EFE" w:rsidP="00461EFE">
      <w:pPr>
        <w:keepNext/>
        <w:keepLines/>
        <w:spacing w:before="60"/>
        <w:jc w:val="center"/>
        <w:rPr>
          <w:ins w:id="286" w:author="Huawei" w:date="2021-04-16T14:16:00Z"/>
          <w:rFonts w:ascii="Arial" w:eastAsia="宋体" w:hAnsi="Arial"/>
          <w:b/>
          <w:lang w:val="en-US"/>
        </w:rPr>
      </w:pPr>
      <w:ins w:id="287" w:author="Huawei" w:date="2021-04-16T14:16:00Z">
        <w:r w:rsidRPr="000E7A13">
          <w:rPr>
            <w:rFonts w:ascii="Arial" w:eastAsia="宋体" w:hAnsi="Arial"/>
            <w:b/>
          </w:rPr>
          <w:t>Table 13.2.2.2-</w:t>
        </w:r>
      </w:ins>
      <w:ins w:id="288" w:author="Huawei" w:date="2021-05-24T19:51:00Z">
        <w:r w:rsidR="004D479E">
          <w:rPr>
            <w:rFonts w:ascii="Arial" w:eastAsia="宋体" w:hAnsi="Arial"/>
            <w:b/>
          </w:rPr>
          <w:t>2</w:t>
        </w:r>
      </w:ins>
      <w:ins w:id="289" w:author="Huawei" w:date="2021-04-16T14:16:00Z">
        <w:r w:rsidRPr="000E7A13">
          <w:rPr>
            <w:rFonts w:ascii="Arial" w:eastAsia="宋体" w:hAnsi="Arial"/>
            <w:b/>
          </w:rPr>
          <w:t xml:space="preserve">: </w:t>
        </w:r>
        <w:proofErr w:type="spellStart"/>
        <w:r w:rsidRPr="000E7A13">
          <w:rPr>
            <w:rFonts w:ascii="Arial" w:eastAsia="宋体" w:hAnsi="Arial"/>
            <w:b/>
          </w:rPr>
          <w:t>gNB</w:t>
        </w:r>
        <w:proofErr w:type="spellEnd"/>
        <w:r w:rsidRPr="000E7A13">
          <w:rPr>
            <w:rFonts w:ascii="Arial" w:eastAsia="宋体" w:hAnsi="Arial"/>
            <w:b/>
          </w:rPr>
          <w:t xml:space="preserve"> Rx-</w:t>
        </w:r>
        <w:proofErr w:type="spellStart"/>
        <w:r w:rsidRPr="000E7A13">
          <w:rPr>
            <w:rFonts w:ascii="Arial" w:eastAsia="宋体" w:hAnsi="Arial"/>
            <w:b/>
          </w:rPr>
          <w:t>Tx</w:t>
        </w:r>
        <w:proofErr w:type="spellEnd"/>
        <w:r w:rsidRPr="000E7A13">
          <w:rPr>
            <w:rFonts w:ascii="Arial" w:eastAsia="宋体" w:hAnsi="Arial"/>
            <w:b/>
          </w:rPr>
          <w:t xml:space="preserve"> time difference absolute accuracy in FR</w:t>
        </w:r>
      </w:ins>
      <w:ins w:id="290" w:author="Huawei" w:date="2021-04-16T17:50:00Z">
        <w:r w:rsidRPr="000E7A13">
          <w:rPr>
            <w:rFonts w:ascii="Arial" w:eastAsia="宋体" w:hAnsi="Arial"/>
            <w:b/>
          </w:rPr>
          <w:t>2</w:t>
        </w:r>
      </w:ins>
      <w:ins w:id="291" w:author="Huawei" w:date="2021-04-16T14:16:00Z">
        <w:r w:rsidRPr="000E7A13">
          <w:rPr>
            <w:rFonts w:ascii="Arial" w:eastAsia="宋体" w:hAnsi="Arial"/>
            <w:b/>
          </w:rPr>
          <w:t xml:space="preserve"> for </w:t>
        </w:r>
        <w:proofErr w:type="spellStart"/>
        <w:r w:rsidRPr="000E7A13">
          <w:rPr>
            <w:rFonts w:ascii="Arial" w:eastAsia="宋体" w:hAnsi="Arial"/>
            <w:b/>
          </w:rPr>
          <w:t>gNB</w:t>
        </w:r>
        <w:proofErr w:type="spellEnd"/>
        <w:r w:rsidRPr="000E7A13">
          <w:rPr>
            <w:rFonts w:ascii="Arial" w:eastAsia="宋体" w:hAnsi="Arial"/>
            <w:b/>
          </w:rPr>
          <w:t xml:space="preserve"> type 2-O</w:t>
        </w:r>
      </w:ins>
    </w:p>
    <w:p w14:paraId="66C7DFEA" w14:textId="77777777" w:rsidR="00461EFE" w:rsidRPr="000E7A13" w:rsidDel="00C678B3" w:rsidRDefault="00461EFE" w:rsidP="00461EFE">
      <w:pPr>
        <w:keepNext/>
        <w:keepLines/>
        <w:spacing w:before="60"/>
        <w:jc w:val="center"/>
        <w:rPr>
          <w:del w:id="292" w:author="Huawei" w:date="2021-02-03T09:26:00Z"/>
          <w:rFonts w:ascii="Arial" w:eastAsia="宋体" w:hAnsi="Arial"/>
          <w:b/>
        </w:rPr>
      </w:pPr>
      <w:ins w:id="293" w:author="I. Siomina - RAN4#98-e" w:date="2021-02-08T17:02:00Z">
        <w:del w:id="294" w:author="Huawei" w:date="2021-03-30T17:33:00Z">
          <w:r w:rsidRPr="000E7A13" w:rsidDel="00105E27">
            <w:rPr>
              <w:rFonts w:ascii="Arial" w:eastAsia="宋体" w:hAnsi="Arial" w:hint="eastAsia"/>
              <w:b/>
            </w:rPr>
            <w:delText>TBA</w:delText>
          </w:r>
        </w:del>
      </w:ins>
    </w:p>
    <w:tbl>
      <w:tblPr>
        <w:tblStyle w:val="af7"/>
        <w:tblW w:w="0" w:type="auto"/>
        <w:jc w:val="center"/>
        <w:tblLook w:val="04A0" w:firstRow="1" w:lastRow="0" w:firstColumn="1" w:lastColumn="0" w:noHBand="0" w:noVBand="1"/>
      </w:tblPr>
      <w:tblGrid>
        <w:gridCol w:w="2074"/>
        <w:gridCol w:w="2074"/>
        <w:gridCol w:w="1801"/>
        <w:gridCol w:w="2347"/>
      </w:tblGrid>
      <w:tr w:rsidR="00461EFE" w:rsidRPr="000E7A13" w14:paraId="3FD0360B" w14:textId="77777777" w:rsidTr="00461EFE">
        <w:trPr>
          <w:jc w:val="center"/>
          <w:ins w:id="295" w:author="Huawei" w:date="2021-04-16T14:12:00Z"/>
        </w:trPr>
        <w:tc>
          <w:tcPr>
            <w:tcW w:w="2074" w:type="dxa"/>
          </w:tcPr>
          <w:p w14:paraId="1CE5F80A" w14:textId="15B18299" w:rsidR="00461EFE" w:rsidRPr="000E7A13" w:rsidRDefault="00461EFE" w:rsidP="004D479E">
            <w:pPr>
              <w:spacing w:after="0"/>
              <w:jc w:val="center"/>
              <w:rPr>
                <w:ins w:id="296" w:author="Huawei" w:date="2021-04-16T14:12:00Z"/>
                <w:rFonts w:ascii="Arial" w:hAnsi="Arial" w:cs="Arial"/>
                <w:b/>
                <w:sz w:val="18"/>
                <w:szCs w:val="18"/>
              </w:rPr>
            </w:pPr>
            <w:ins w:id="297" w:author="Huawei" w:date="2021-04-16T14:12:00Z">
              <w:r w:rsidRPr="000E7A13">
                <w:rPr>
                  <w:rFonts w:ascii="Arial" w:hAnsi="Arial" w:cs="Arial"/>
                  <w:b/>
                  <w:sz w:val="18"/>
                  <w:szCs w:val="18"/>
                </w:rPr>
                <w:t>Accuracy</w:t>
              </w:r>
            </w:ins>
          </w:p>
        </w:tc>
        <w:tc>
          <w:tcPr>
            <w:tcW w:w="2074" w:type="dxa"/>
          </w:tcPr>
          <w:p w14:paraId="3D695DEB" w14:textId="77777777" w:rsidR="00461EFE" w:rsidRPr="000E7A13" w:rsidRDefault="00461EFE" w:rsidP="00461EFE">
            <w:pPr>
              <w:spacing w:after="0"/>
              <w:jc w:val="center"/>
              <w:rPr>
                <w:ins w:id="298" w:author="Huawei" w:date="2021-04-16T14:12:00Z"/>
                <w:rFonts w:ascii="Arial" w:hAnsi="Arial" w:cs="Arial"/>
                <w:b/>
                <w:sz w:val="18"/>
                <w:szCs w:val="18"/>
              </w:rPr>
            </w:pPr>
            <w:ins w:id="299" w:author="Huawei" w:date="2021-04-16T14:12:00Z">
              <w:r w:rsidRPr="000E7A13">
                <w:rPr>
                  <w:rFonts w:ascii="Arial" w:hAnsi="Arial" w:cs="Arial"/>
                  <w:b/>
                  <w:sz w:val="18"/>
                  <w:szCs w:val="18"/>
                </w:rPr>
                <w:t xml:space="preserve">SRS </w:t>
              </w:r>
              <w:proofErr w:type="spellStart"/>
              <w:r w:rsidRPr="000E7A13">
                <w:rPr>
                  <w:rFonts w:ascii="Arial" w:hAnsi="Arial" w:cs="Arial"/>
                  <w:b/>
                  <w:sz w:val="18"/>
                  <w:szCs w:val="18"/>
                </w:rPr>
                <w:t>Ês</w:t>
              </w:r>
              <w:proofErr w:type="spellEnd"/>
              <w:r w:rsidRPr="000E7A13">
                <w:rPr>
                  <w:rFonts w:ascii="Arial" w:hAnsi="Arial" w:cs="Arial"/>
                  <w:b/>
                  <w:sz w:val="18"/>
                  <w:szCs w:val="18"/>
                </w:rPr>
                <w:t>/</w:t>
              </w:r>
              <w:proofErr w:type="spellStart"/>
              <w:r w:rsidRPr="000E7A13">
                <w:rPr>
                  <w:rFonts w:ascii="Arial" w:hAnsi="Arial" w:cs="Arial"/>
                  <w:b/>
                  <w:sz w:val="18"/>
                  <w:szCs w:val="18"/>
                </w:rPr>
                <w:t>Iot</w:t>
              </w:r>
              <w:proofErr w:type="spellEnd"/>
            </w:ins>
          </w:p>
        </w:tc>
        <w:tc>
          <w:tcPr>
            <w:tcW w:w="1801" w:type="dxa"/>
          </w:tcPr>
          <w:p w14:paraId="0E44C263" w14:textId="77777777" w:rsidR="00461EFE" w:rsidRPr="000E7A13" w:rsidRDefault="00461EFE" w:rsidP="00461EFE">
            <w:pPr>
              <w:spacing w:after="0"/>
              <w:jc w:val="center"/>
              <w:rPr>
                <w:ins w:id="300" w:author="Huawei" w:date="2021-04-16T14:12:00Z"/>
                <w:rFonts w:ascii="Arial" w:hAnsi="Arial" w:cs="Arial"/>
                <w:b/>
                <w:sz w:val="18"/>
                <w:szCs w:val="18"/>
              </w:rPr>
            </w:pPr>
            <w:ins w:id="301" w:author="Huawei" w:date="2021-04-16T14:12:00Z">
              <w:r w:rsidRPr="000E7A13">
                <w:rPr>
                  <w:rFonts w:ascii="Arial" w:hAnsi="Arial" w:cs="Arial"/>
                  <w:b/>
                  <w:sz w:val="18"/>
                  <w:szCs w:val="18"/>
                </w:rPr>
                <w:t>SCS</w:t>
              </w:r>
            </w:ins>
          </w:p>
        </w:tc>
        <w:tc>
          <w:tcPr>
            <w:tcW w:w="2347" w:type="dxa"/>
          </w:tcPr>
          <w:p w14:paraId="7EE20469" w14:textId="77777777" w:rsidR="00461EFE" w:rsidRPr="000E7A13" w:rsidRDefault="00461EFE" w:rsidP="00461EFE">
            <w:pPr>
              <w:spacing w:after="0"/>
              <w:jc w:val="center"/>
              <w:rPr>
                <w:ins w:id="302" w:author="Huawei" w:date="2021-04-16T14:12:00Z"/>
                <w:rFonts w:ascii="Arial" w:hAnsi="Arial" w:cs="Arial"/>
                <w:b/>
                <w:sz w:val="18"/>
                <w:szCs w:val="18"/>
              </w:rPr>
            </w:pPr>
            <w:ins w:id="303" w:author="Huawei" w:date="2021-04-16T14:12:00Z">
              <w:r w:rsidRPr="000E7A13">
                <w:rPr>
                  <w:rFonts w:ascii="Arial" w:hAnsi="Arial" w:cs="Arial"/>
                  <w:b/>
                  <w:sz w:val="18"/>
                  <w:szCs w:val="18"/>
                </w:rPr>
                <w:t>SRS bandwidth range</w:t>
              </w:r>
            </w:ins>
          </w:p>
        </w:tc>
      </w:tr>
      <w:tr w:rsidR="00461EFE" w:rsidRPr="000E7A13" w14:paraId="4F14C7A8" w14:textId="77777777" w:rsidTr="00461EFE">
        <w:trPr>
          <w:jc w:val="center"/>
          <w:ins w:id="304" w:author="Huawei" w:date="2021-04-16T14:12:00Z"/>
        </w:trPr>
        <w:tc>
          <w:tcPr>
            <w:tcW w:w="2074" w:type="dxa"/>
          </w:tcPr>
          <w:p w14:paraId="31B60E40" w14:textId="77777777" w:rsidR="00461EFE" w:rsidRPr="000E7A13" w:rsidRDefault="00461EFE" w:rsidP="00461EFE">
            <w:pPr>
              <w:spacing w:after="0"/>
              <w:jc w:val="center"/>
              <w:rPr>
                <w:ins w:id="305" w:author="Huawei" w:date="2021-04-16T14:12:00Z"/>
                <w:rFonts w:ascii="Arial" w:hAnsi="Arial" w:cs="Arial"/>
                <w:b/>
                <w:sz w:val="18"/>
                <w:szCs w:val="18"/>
                <w:lang w:eastAsia="zh-CN"/>
              </w:rPr>
            </w:pPr>
            <w:ins w:id="306" w:author="Huawei" w:date="2021-04-16T14:12:00Z">
              <w:r w:rsidRPr="000E7A13">
                <w:rPr>
                  <w:rFonts w:ascii="Arial" w:hAnsi="Arial" w:cs="Arial"/>
                  <w:b/>
                  <w:sz w:val="18"/>
                  <w:szCs w:val="18"/>
                  <w:lang w:eastAsia="zh-CN"/>
                </w:rPr>
                <w:t>Unit: Tc</w:t>
              </w:r>
            </w:ins>
          </w:p>
        </w:tc>
        <w:tc>
          <w:tcPr>
            <w:tcW w:w="2074" w:type="dxa"/>
          </w:tcPr>
          <w:p w14:paraId="304D8751" w14:textId="77777777" w:rsidR="00461EFE" w:rsidRPr="000E7A13" w:rsidRDefault="00461EFE" w:rsidP="00461EFE">
            <w:pPr>
              <w:spacing w:after="0"/>
              <w:jc w:val="center"/>
              <w:rPr>
                <w:ins w:id="307" w:author="Huawei" w:date="2021-04-16T14:12:00Z"/>
                <w:rFonts w:ascii="Arial" w:hAnsi="Arial" w:cs="Arial"/>
                <w:b/>
                <w:sz w:val="18"/>
                <w:szCs w:val="18"/>
                <w:lang w:eastAsia="zh-CN"/>
              </w:rPr>
            </w:pPr>
            <w:ins w:id="308" w:author="Huawei" w:date="2021-04-16T14:12:00Z">
              <w:r w:rsidRPr="000E7A13">
                <w:rPr>
                  <w:rFonts w:ascii="Arial" w:hAnsi="Arial" w:cs="Arial"/>
                  <w:b/>
                  <w:sz w:val="18"/>
                  <w:szCs w:val="18"/>
                  <w:lang w:eastAsia="zh-CN"/>
                </w:rPr>
                <w:t>Unit: dB</w:t>
              </w:r>
            </w:ins>
          </w:p>
        </w:tc>
        <w:tc>
          <w:tcPr>
            <w:tcW w:w="1801" w:type="dxa"/>
          </w:tcPr>
          <w:p w14:paraId="294CEEA4" w14:textId="77777777" w:rsidR="00461EFE" w:rsidRPr="000E7A13" w:rsidRDefault="00461EFE" w:rsidP="00461EFE">
            <w:pPr>
              <w:spacing w:after="0"/>
              <w:jc w:val="center"/>
              <w:rPr>
                <w:ins w:id="309" w:author="Huawei" w:date="2021-04-16T14:12:00Z"/>
                <w:rFonts w:ascii="Arial" w:hAnsi="Arial" w:cs="Arial"/>
                <w:b/>
                <w:sz w:val="18"/>
                <w:szCs w:val="18"/>
                <w:lang w:eastAsia="zh-CN"/>
              </w:rPr>
            </w:pPr>
            <w:ins w:id="310" w:author="Huawei" w:date="2021-04-16T14:12:00Z">
              <w:r w:rsidRPr="000E7A13">
                <w:rPr>
                  <w:rFonts w:ascii="Arial" w:hAnsi="Arial" w:cs="Arial"/>
                  <w:b/>
                  <w:sz w:val="18"/>
                  <w:szCs w:val="18"/>
                  <w:lang w:eastAsia="zh-CN"/>
                </w:rPr>
                <w:t>Unit: kHz</w:t>
              </w:r>
            </w:ins>
          </w:p>
        </w:tc>
        <w:tc>
          <w:tcPr>
            <w:tcW w:w="2347" w:type="dxa"/>
          </w:tcPr>
          <w:p w14:paraId="076BD69C" w14:textId="77777777" w:rsidR="00461EFE" w:rsidRPr="000E7A13" w:rsidRDefault="00461EFE" w:rsidP="00461EFE">
            <w:pPr>
              <w:spacing w:after="0"/>
              <w:jc w:val="center"/>
              <w:rPr>
                <w:ins w:id="311" w:author="Huawei" w:date="2021-04-16T14:12:00Z"/>
                <w:rFonts w:ascii="Arial" w:hAnsi="Arial" w:cs="Arial"/>
                <w:b/>
                <w:sz w:val="18"/>
                <w:szCs w:val="18"/>
                <w:lang w:eastAsia="zh-CN"/>
              </w:rPr>
            </w:pPr>
            <w:ins w:id="312" w:author="Huawei" w:date="2021-04-16T14:12:00Z">
              <w:r w:rsidRPr="000E7A13">
                <w:rPr>
                  <w:rFonts w:ascii="Arial" w:hAnsi="Arial" w:cs="Arial"/>
                  <w:b/>
                  <w:sz w:val="18"/>
                  <w:szCs w:val="18"/>
                  <w:lang w:eastAsia="zh-CN"/>
                </w:rPr>
                <w:t>Unit: RB</w:t>
              </w:r>
            </w:ins>
          </w:p>
        </w:tc>
      </w:tr>
      <w:tr w:rsidR="0086513C" w:rsidRPr="000E7A13" w14:paraId="4978F860" w14:textId="77777777" w:rsidTr="00461EFE">
        <w:trPr>
          <w:jc w:val="center"/>
          <w:ins w:id="313" w:author="Huawei" w:date="2021-04-16T14:12:00Z"/>
        </w:trPr>
        <w:tc>
          <w:tcPr>
            <w:tcW w:w="2074" w:type="dxa"/>
          </w:tcPr>
          <w:p w14:paraId="794BA888" w14:textId="1CF04E59" w:rsidR="0086513C" w:rsidRPr="000E7A13" w:rsidRDefault="00A943D2" w:rsidP="00461EFE">
            <w:pPr>
              <w:spacing w:after="0"/>
              <w:jc w:val="center"/>
              <w:rPr>
                <w:ins w:id="314" w:author="Huawei" w:date="2021-04-16T14:12:00Z"/>
                <w:rFonts w:ascii="Arial" w:hAnsi="Arial" w:cs="Arial"/>
                <w:sz w:val="18"/>
                <w:szCs w:val="18"/>
              </w:rPr>
            </w:pPr>
            <w:ins w:id="315" w:author="Huawei" w:date="2021-05-24T21:17:00Z">
              <w:r>
                <w:rPr>
                  <w:rFonts w:ascii="Arial" w:hAnsi="Arial" w:cs="Arial"/>
                  <w:sz w:val="18"/>
                  <w:szCs w:val="18"/>
                  <w:lang w:eastAsia="zh-CN"/>
                </w:rPr>
                <w:t>[8]</w:t>
              </w:r>
            </w:ins>
          </w:p>
        </w:tc>
        <w:tc>
          <w:tcPr>
            <w:tcW w:w="2074" w:type="dxa"/>
            <w:vMerge w:val="restart"/>
          </w:tcPr>
          <w:p w14:paraId="668D6AA8" w14:textId="62EDEDA4" w:rsidR="0086513C" w:rsidRPr="000E7A13" w:rsidRDefault="0086513C" w:rsidP="00461EFE">
            <w:pPr>
              <w:spacing w:after="0"/>
              <w:jc w:val="center"/>
              <w:rPr>
                <w:ins w:id="316" w:author="Huawei" w:date="2021-04-16T14:12:00Z"/>
                <w:rFonts w:ascii="Arial" w:hAnsi="Arial" w:cs="Arial"/>
                <w:sz w:val="18"/>
                <w:szCs w:val="18"/>
              </w:rPr>
            </w:pPr>
            <w:ins w:id="317" w:author="Huawei" w:date="2021-05-24T19:57:00Z">
              <w:r w:rsidRPr="000E7A13">
                <w:rPr>
                  <w:rFonts w:ascii="Arial" w:hAnsi="Arial" w:cs="Arial"/>
                  <w:sz w:val="18"/>
                  <w:szCs w:val="18"/>
                </w:rPr>
                <w:t>≥ -13</w:t>
              </w:r>
            </w:ins>
          </w:p>
        </w:tc>
        <w:tc>
          <w:tcPr>
            <w:tcW w:w="1801" w:type="dxa"/>
            <w:vMerge w:val="restart"/>
          </w:tcPr>
          <w:p w14:paraId="5A41959B" w14:textId="534CC79F" w:rsidR="0086513C" w:rsidRPr="0086513C" w:rsidRDefault="0086513C" w:rsidP="00461EFE">
            <w:pPr>
              <w:spacing w:after="0"/>
              <w:jc w:val="center"/>
              <w:rPr>
                <w:ins w:id="318" w:author="Huawei" w:date="2021-04-16T14:12:00Z"/>
                <w:rFonts w:ascii="Arial" w:eastAsiaTheme="minorEastAsia" w:hAnsi="Arial" w:cs="Arial" w:hint="eastAsia"/>
                <w:sz w:val="18"/>
                <w:szCs w:val="18"/>
                <w:lang w:eastAsia="zh-CN"/>
              </w:rPr>
            </w:pPr>
            <w:ins w:id="319" w:author="Huawei" w:date="2021-05-24T19:57:00Z">
              <w:r>
                <w:rPr>
                  <w:rFonts w:ascii="Arial" w:eastAsiaTheme="minorEastAsia" w:hAnsi="Arial" w:cs="Arial" w:hint="eastAsia"/>
                  <w:sz w:val="18"/>
                  <w:szCs w:val="18"/>
                  <w:lang w:eastAsia="zh-CN"/>
                </w:rPr>
                <w:t>6</w:t>
              </w:r>
              <w:r>
                <w:rPr>
                  <w:rFonts w:ascii="Arial" w:eastAsiaTheme="minorEastAsia" w:hAnsi="Arial" w:cs="Arial"/>
                  <w:sz w:val="18"/>
                  <w:szCs w:val="18"/>
                  <w:lang w:eastAsia="zh-CN"/>
                </w:rPr>
                <w:t>0</w:t>
              </w:r>
            </w:ins>
          </w:p>
        </w:tc>
        <w:tc>
          <w:tcPr>
            <w:tcW w:w="2347" w:type="dxa"/>
          </w:tcPr>
          <w:p w14:paraId="21154EB3" w14:textId="2C1FCC09" w:rsidR="0086513C" w:rsidRPr="000E7A13" w:rsidRDefault="0086513C" w:rsidP="0086513C">
            <w:pPr>
              <w:spacing w:after="0"/>
              <w:jc w:val="center"/>
              <w:rPr>
                <w:ins w:id="320" w:author="Huawei" w:date="2021-04-16T14:12:00Z"/>
                <w:rFonts w:ascii="Arial" w:hAnsi="Arial" w:cs="Arial"/>
                <w:sz w:val="18"/>
                <w:szCs w:val="18"/>
              </w:rPr>
            </w:pPr>
            <w:ins w:id="321" w:author="HW_R4_99" w:date="2021-05-07T09:24:00Z">
              <w:r w:rsidRPr="00461EFE">
                <w:rPr>
                  <w:rFonts w:ascii="Arial" w:hAnsi="Arial" w:cs="Arial"/>
                  <w:sz w:val="18"/>
                  <w:szCs w:val="18"/>
                  <w:lang w:eastAsia="zh-CN"/>
                </w:rPr>
                <w:t xml:space="preserve"> </w:t>
              </w:r>
              <w:del w:id="322" w:author="Huawei" w:date="2021-05-24T19:57:00Z">
                <w:r w:rsidRPr="00461EFE" w:rsidDel="0086513C">
                  <w:rPr>
                    <w:rFonts w:ascii="Arial" w:hAnsi="Arial" w:cs="Arial"/>
                    <w:sz w:val="18"/>
                    <w:szCs w:val="18"/>
                    <w:lang w:eastAsia="zh-CN"/>
                  </w:rPr>
                  <w:delText>88</w:delText>
                </w:r>
              </w:del>
            </w:ins>
            <w:ins w:id="323" w:author="Huawei" w:date="2021-05-24T19:57:00Z">
              <w:r>
                <w:rPr>
                  <w:rFonts w:ascii="Arial" w:hAnsi="Arial" w:cs="Arial"/>
                  <w:sz w:val="18"/>
                  <w:szCs w:val="18"/>
                  <w:lang w:eastAsia="zh-CN"/>
                </w:rPr>
                <w:t>132</w:t>
              </w:r>
            </w:ins>
            <w:ins w:id="324" w:author="HW_R4_99" w:date="2021-05-07T09:24:00Z">
              <w:r w:rsidRPr="00461EFE">
                <w:rPr>
                  <w:rFonts w:ascii="Arial" w:hAnsi="Arial" w:cs="Arial"/>
                  <w:sz w:val="18"/>
                  <w:szCs w:val="18"/>
                  <w:lang w:eastAsia="zh-CN"/>
                </w:rPr>
                <w:t xml:space="preserve"> ≤ BW ≤ 168</w:t>
              </w:r>
            </w:ins>
            <w:ins w:id="325" w:author="Huawei" w:date="2021-04-16T14:12:00Z">
              <w:del w:id="326" w:author="HW_R4_99" w:date="2021-05-07T09:24:00Z">
                <w:r w:rsidRPr="000E7A13" w:rsidDel="007F3E6F">
                  <w:rPr>
                    <w:rFonts w:ascii="Arial" w:hAnsi="Arial" w:cs="Arial"/>
                    <w:sz w:val="18"/>
                    <w:szCs w:val="18"/>
                    <w:lang w:eastAsia="zh-CN"/>
                  </w:rPr>
                  <w:delText>TBD</w:delText>
                </w:r>
              </w:del>
            </w:ins>
          </w:p>
        </w:tc>
      </w:tr>
      <w:tr w:rsidR="0086513C" w:rsidRPr="000E7A13" w14:paraId="79760DA0" w14:textId="77777777" w:rsidTr="00461EFE">
        <w:trPr>
          <w:jc w:val="center"/>
          <w:ins w:id="327" w:author="Huawei" w:date="2021-04-16T14:12:00Z"/>
        </w:trPr>
        <w:tc>
          <w:tcPr>
            <w:tcW w:w="2074" w:type="dxa"/>
          </w:tcPr>
          <w:p w14:paraId="40DD626D" w14:textId="78E9B1A5" w:rsidR="0086513C" w:rsidRPr="000E7A13" w:rsidRDefault="00A943D2" w:rsidP="00A943D2">
            <w:pPr>
              <w:spacing w:after="0"/>
              <w:jc w:val="center"/>
              <w:rPr>
                <w:ins w:id="328" w:author="Huawei" w:date="2021-04-16T14:12:00Z"/>
                <w:rFonts w:ascii="Arial" w:hAnsi="Arial" w:cs="Arial"/>
                <w:sz w:val="18"/>
                <w:szCs w:val="18"/>
                <w:lang w:eastAsia="zh-CN"/>
              </w:rPr>
            </w:pPr>
            <w:ins w:id="329" w:author="Huawei" w:date="2021-05-24T21:17:00Z">
              <w:r>
                <w:rPr>
                  <w:rFonts w:ascii="Arial" w:hAnsi="Arial" w:cs="Arial"/>
                  <w:sz w:val="18"/>
                  <w:szCs w:val="18"/>
                  <w:lang w:eastAsia="zh-CN"/>
                </w:rPr>
                <w:t>[</w:t>
              </w:r>
            </w:ins>
            <w:ins w:id="330" w:author="Huawei" w:date="2021-05-24T21:18:00Z">
              <w:r>
                <w:rPr>
                  <w:rFonts w:ascii="Arial" w:hAnsi="Arial" w:cs="Arial"/>
                  <w:sz w:val="18"/>
                  <w:szCs w:val="18"/>
                  <w:lang w:eastAsia="zh-CN"/>
                </w:rPr>
                <w:t>6</w:t>
              </w:r>
            </w:ins>
            <w:ins w:id="331" w:author="Huawei" w:date="2021-05-24T21:17:00Z">
              <w:r>
                <w:rPr>
                  <w:rFonts w:ascii="Arial" w:hAnsi="Arial" w:cs="Arial"/>
                  <w:sz w:val="18"/>
                  <w:szCs w:val="18"/>
                  <w:lang w:eastAsia="zh-CN"/>
                </w:rPr>
                <w:t>]</w:t>
              </w:r>
            </w:ins>
          </w:p>
        </w:tc>
        <w:tc>
          <w:tcPr>
            <w:tcW w:w="2074" w:type="dxa"/>
            <w:vMerge/>
          </w:tcPr>
          <w:p w14:paraId="0815CA7D" w14:textId="77777777" w:rsidR="0086513C" w:rsidRPr="000E7A13" w:rsidRDefault="0086513C" w:rsidP="00461EFE">
            <w:pPr>
              <w:spacing w:after="0"/>
              <w:jc w:val="center"/>
              <w:rPr>
                <w:ins w:id="332" w:author="Huawei" w:date="2021-04-16T14:12:00Z"/>
                <w:rFonts w:ascii="Arial" w:hAnsi="Arial" w:cs="Arial"/>
                <w:sz w:val="18"/>
                <w:szCs w:val="18"/>
              </w:rPr>
            </w:pPr>
          </w:p>
        </w:tc>
        <w:tc>
          <w:tcPr>
            <w:tcW w:w="1801" w:type="dxa"/>
            <w:vMerge/>
          </w:tcPr>
          <w:p w14:paraId="4705DD8C" w14:textId="77777777" w:rsidR="0086513C" w:rsidRPr="000E7A13" w:rsidRDefault="0086513C" w:rsidP="00461EFE">
            <w:pPr>
              <w:spacing w:after="0"/>
              <w:jc w:val="center"/>
              <w:rPr>
                <w:ins w:id="333" w:author="Huawei" w:date="2021-04-16T14:12:00Z"/>
                <w:rFonts w:ascii="Arial" w:hAnsi="Arial" w:cs="Arial"/>
                <w:sz w:val="18"/>
                <w:szCs w:val="18"/>
              </w:rPr>
            </w:pPr>
          </w:p>
        </w:tc>
        <w:tc>
          <w:tcPr>
            <w:tcW w:w="2347" w:type="dxa"/>
          </w:tcPr>
          <w:p w14:paraId="47113048" w14:textId="3F399422" w:rsidR="0086513C" w:rsidRPr="000E7A13" w:rsidRDefault="0086513C" w:rsidP="00461EFE">
            <w:pPr>
              <w:spacing w:after="0"/>
              <w:jc w:val="center"/>
              <w:rPr>
                <w:ins w:id="334" w:author="Huawei" w:date="2021-04-16T14:12:00Z"/>
                <w:rFonts w:ascii="Arial" w:hAnsi="Arial" w:cs="Arial"/>
                <w:sz w:val="18"/>
                <w:szCs w:val="18"/>
                <w:lang w:eastAsia="zh-CN"/>
              </w:rPr>
            </w:pPr>
            <w:ins w:id="335" w:author="HW_R4_99" w:date="2021-05-07T09:24:00Z">
              <w:r w:rsidRPr="00461EFE">
                <w:rPr>
                  <w:rFonts w:ascii="Arial" w:hAnsi="Arial" w:cs="Arial"/>
                  <w:sz w:val="18"/>
                  <w:szCs w:val="18"/>
                  <w:lang w:eastAsia="zh-CN"/>
                </w:rPr>
                <w:t>176 ≤ BW</w:t>
              </w:r>
            </w:ins>
            <w:ins w:id="336" w:author="Huawei" w:date="2021-04-16T14:12:00Z">
              <w:del w:id="337" w:author="HW_R4_99" w:date="2021-05-07T09:24:00Z">
                <w:r w:rsidRPr="000E7A13" w:rsidDel="007F3E6F">
                  <w:rPr>
                    <w:rFonts w:ascii="Arial" w:hAnsi="Arial" w:cs="Arial"/>
                    <w:sz w:val="18"/>
                    <w:szCs w:val="18"/>
                    <w:lang w:eastAsia="zh-CN"/>
                  </w:rPr>
                  <w:delText>TBD</w:delText>
                </w:r>
              </w:del>
            </w:ins>
          </w:p>
        </w:tc>
      </w:tr>
      <w:tr w:rsidR="0086513C" w:rsidRPr="000E7A13" w14:paraId="01B0271D" w14:textId="77777777" w:rsidTr="00461EFE">
        <w:trPr>
          <w:jc w:val="center"/>
          <w:ins w:id="338" w:author="Huawei" w:date="2021-04-16T14:12:00Z"/>
        </w:trPr>
        <w:tc>
          <w:tcPr>
            <w:tcW w:w="2074" w:type="dxa"/>
          </w:tcPr>
          <w:p w14:paraId="3E73306B" w14:textId="24DB7E24" w:rsidR="0086513C" w:rsidRPr="000E7A13" w:rsidRDefault="00A943D2" w:rsidP="00461EFE">
            <w:pPr>
              <w:spacing w:after="0"/>
              <w:jc w:val="center"/>
              <w:rPr>
                <w:ins w:id="339" w:author="Huawei" w:date="2021-04-16T14:12:00Z"/>
                <w:rFonts w:ascii="Arial" w:hAnsi="Arial" w:cs="Arial"/>
                <w:sz w:val="18"/>
                <w:szCs w:val="18"/>
              </w:rPr>
            </w:pPr>
            <w:ins w:id="340" w:author="Huawei" w:date="2021-05-24T21:17:00Z">
              <w:r>
                <w:rPr>
                  <w:rFonts w:ascii="Arial" w:hAnsi="Arial" w:cs="Arial"/>
                  <w:sz w:val="18"/>
                  <w:szCs w:val="18"/>
                  <w:lang w:eastAsia="zh-CN"/>
                </w:rPr>
                <w:t>[8]</w:t>
              </w:r>
            </w:ins>
          </w:p>
        </w:tc>
        <w:tc>
          <w:tcPr>
            <w:tcW w:w="2074" w:type="dxa"/>
            <w:vMerge w:val="restart"/>
          </w:tcPr>
          <w:p w14:paraId="64154C0A" w14:textId="3DEB39E9" w:rsidR="0086513C" w:rsidRPr="000E7A13" w:rsidRDefault="0086513C" w:rsidP="00461EFE">
            <w:pPr>
              <w:spacing w:after="0"/>
              <w:jc w:val="center"/>
              <w:rPr>
                <w:ins w:id="341" w:author="Huawei" w:date="2021-04-16T14:12:00Z"/>
                <w:rFonts w:ascii="Arial" w:hAnsi="Arial" w:cs="Arial"/>
                <w:sz w:val="18"/>
                <w:szCs w:val="18"/>
              </w:rPr>
            </w:pPr>
            <w:ins w:id="342" w:author="Huawei" w:date="2021-05-24T19:57:00Z">
              <w:r w:rsidRPr="000E7A13">
                <w:rPr>
                  <w:rFonts w:ascii="Arial" w:hAnsi="Arial" w:cs="Arial"/>
                  <w:sz w:val="18"/>
                  <w:szCs w:val="18"/>
                </w:rPr>
                <w:t>≥ +3</w:t>
              </w:r>
            </w:ins>
          </w:p>
        </w:tc>
        <w:tc>
          <w:tcPr>
            <w:tcW w:w="1801" w:type="dxa"/>
            <w:vMerge/>
          </w:tcPr>
          <w:p w14:paraId="20130D4D" w14:textId="77777777" w:rsidR="0086513C" w:rsidRPr="000E7A13" w:rsidRDefault="0086513C" w:rsidP="00461EFE">
            <w:pPr>
              <w:spacing w:after="0"/>
              <w:jc w:val="center"/>
              <w:rPr>
                <w:ins w:id="343" w:author="Huawei" w:date="2021-04-16T14:12:00Z"/>
                <w:rFonts w:ascii="Arial" w:hAnsi="Arial" w:cs="Arial"/>
                <w:sz w:val="18"/>
                <w:szCs w:val="18"/>
              </w:rPr>
            </w:pPr>
          </w:p>
        </w:tc>
        <w:tc>
          <w:tcPr>
            <w:tcW w:w="2347" w:type="dxa"/>
          </w:tcPr>
          <w:p w14:paraId="15F20B82" w14:textId="4E361079" w:rsidR="0086513C" w:rsidRPr="000E7A13" w:rsidRDefault="0086513C" w:rsidP="00461EFE">
            <w:pPr>
              <w:spacing w:after="0"/>
              <w:jc w:val="center"/>
              <w:rPr>
                <w:ins w:id="344" w:author="Huawei" w:date="2021-04-16T14:12:00Z"/>
                <w:rFonts w:ascii="Arial" w:hAnsi="Arial" w:cs="Arial"/>
                <w:sz w:val="18"/>
                <w:szCs w:val="18"/>
              </w:rPr>
            </w:pPr>
            <w:ins w:id="345" w:author="HW_R4_99" w:date="2021-05-07T09:24:00Z">
              <w:del w:id="346" w:author="Huawei" w:date="2021-05-24T19:57:00Z">
                <w:r w:rsidRPr="00461EFE" w:rsidDel="0086513C">
                  <w:rPr>
                    <w:rFonts w:ascii="Arial" w:hAnsi="Arial" w:cs="Arial"/>
                    <w:sz w:val="18"/>
                    <w:szCs w:val="18"/>
                    <w:lang w:eastAsia="zh-CN"/>
                  </w:rPr>
                  <w:delText xml:space="preserve"> 88</w:delText>
                </w:r>
              </w:del>
            </w:ins>
            <w:ins w:id="347" w:author="Huawei" w:date="2021-05-24T19:57:00Z">
              <w:r>
                <w:rPr>
                  <w:rFonts w:ascii="Arial" w:hAnsi="Arial" w:cs="Arial"/>
                  <w:sz w:val="18"/>
                  <w:szCs w:val="18"/>
                  <w:lang w:eastAsia="zh-CN"/>
                </w:rPr>
                <w:t>132</w:t>
              </w:r>
            </w:ins>
            <w:ins w:id="348" w:author="HW_R4_99" w:date="2021-05-07T09:24:00Z">
              <w:r w:rsidRPr="00461EFE">
                <w:rPr>
                  <w:rFonts w:ascii="Arial" w:hAnsi="Arial" w:cs="Arial"/>
                  <w:sz w:val="18"/>
                  <w:szCs w:val="18"/>
                  <w:lang w:eastAsia="zh-CN"/>
                </w:rPr>
                <w:t xml:space="preserve"> ≤ BW ≤ 168</w:t>
              </w:r>
            </w:ins>
            <w:ins w:id="349" w:author="Huawei" w:date="2021-04-16T14:12:00Z">
              <w:del w:id="350" w:author="HW_R4_99" w:date="2021-05-07T09:24:00Z">
                <w:r w:rsidRPr="000E7A13" w:rsidDel="007F3E6F">
                  <w:rPr>
                    <w:rFonts w:ascii="Arial" w:hAnsi="Arial" w:cs="Arial"/>
                    <w:sz w:val="18"/>
                    <w:szCs w:val="18"/>
                    <w:lang w:eastAsia="zh-CN"/>
                  </w:rPr>
                  <w:delText>TBD</w:delText>
                </w:r>
              </w:del>
            </w:ins>
          </w:p>
        </w:tc>
      </w:tr>
      <w:tr w:rsidR="0086513C" w:rsidRPr="000E7A13" w14:paraId="6EAB5141" w14:textId="77777777" w:rsidTr="00461EFE">
        <w:trPr>
          <w:jc w:val="center"/>
          <w:ins w:id="351" w:author="Huawei" w:date="2021-04-16T14:12:00Z"/>
        </w:trPr>
        <w:tc>
          <w:tcPr>
            <w:tcW w:w="2074" w:type="dxa"/>
          </w:tcPr>
          <w:p w14:paraId="5DD92F71" w14:textId="31150BA4" w:rsidR="0086513C" w:rsidRPr="000E7A13" w:rsidRDefault="00A943D2" w:rsidP="00461EFE">
            <w:pPr>
              <w:spacing w:after="0"/>
              <w:jc w:val="center"/>
              <w:rPr>
                <w:ins w:id="352" w:author="Huawei" w:date="2021-04-16T14:12:00Z"/>
                <w:rFonts w:ascii="Arial" w:hAnsi="Arial" w:cs="Arial"/>
                <w:sz w:val="18"/>
                <w:szCs w:val="18"/>
                <w:lang w:eastAsia="zh-CN"/>
              </w:rPr>
            </w:pPr>
            <w:ins w:id="353" w:author="Huawei" w:date="2021-05-24T21:18:00Z">
              <w:r>
                <w:rPr>
                  <w:rFonts w:ascii="Arial" w:hAnsi="Arial" w:cs="Arial"/>
                  <w:sz w:val="18"/>
                  <w:szCs w:val="18"/>
                  <w:lang w:eastAsia="zh-CN"/>
                </w:rPr>
                <w:t>[6]</w:t>
              </w:r>
            </w:ins>
          </w:p>
        </w:tc>
        <w:tc>
          <w:tcPr>
            <w:tcW w:w="2074" w:type="dxa"/>
            <w:vMerge/>
          </w:tcPr>
          <w:p w14:paraId="6FFDECD3" w14:textId="77777777" w:rsidR="0086513C" w:rsidRPr="000E7A13" w:rsidRDefault="0086513C" w:rsidP="00461EFE">
            <w:pPr>
              <w:spacing w:after="0"/>
              <w:jc w:val="center"/>
              <w:rPr>
                <w:ins w:id="354" w:author="Huawei" w:date="2021-04-16T14:12:00Z"/>
                <w:rFonts w:ascii="Arial" w:hAnsi="Arial" w:cs="Arial"/>
                <w:sz w:val="18"/>
                <w:szCs w:val="18"/>
              </w:rPr>
            </w:pPr>
          </w:p>
        </w:tc>
        <w:tc>
          <w:tcPr>
            <w:tcW w:w="1801" w:type="dxa"/>
            <w:vMerge/>
          </w:tcPr>
          <w:p w14:paraId="7B734546" w14:textId="77777777" w:rsidR="0086513C" w:rsidRPr="000E7A13" w:rsidRDefault="0086513C" w:rsidP="00461EFE">
            <w:pPr>
              <w:spacing w:after="0"/>
              <w:jc w:val="center"/>
              <w:rPr>
                <w:ins w:id="355" w:author="Huawei" w:date="2021-04-16T14:12:00Z"/>
                <w:rFonts w:ascii="Arial" w:hAnsi="Arial" w:cs="Arial"/>
                <w:sz w:val="18"/>
                <w:szCs w:val="18"/>
              </w:rPr>
            </w:pPr>
          </w:p>
        </w:tc>
        <w:tc>
          <w:tcPr>
            <w:tcW w:w="2347" w:type="dxa"/>
          </w:tcPr>
          <w:p w14:paraId="10357A8E" w14:textId="09BCF0CB" w:rsidR="0086513C" w:rsidRPr="000E7A13" w:rsidRDefault="0086513C" w:rsidP="00461EFE">
            <w:pPr>
              <w:spacing w:after="0"/>
              <w:jc w:val="center"/>
              <w:rPr>
                <w:ins w:id="356" w:author="Huawei" w:date="2021-04-16T14:12:00Z"/>
                <w:rFonts w:ascii="Arial" w:hAnsi="Arial" w:cs="Arial"/>
                <w:sz w:val="18"/>
                <w:szCs w:val="18"/>
                <w:lang w:eastAsia="zh-CN"/>
              </w:rPr>
            </w:pPr>
            <w:ins w:id="357" w:author="HW_R4_99" w:date="2021-05-07T09:24:00Z">
              <w:r w:rsidRPr="00461EFE">
                <w:rPr>
                  <w:rFonts w:ascii="Arial" w:hAnsi="Arial" w:cs="Arial"/>
                  <w:sz w:val="18"/>
                  <w:szCs w:val="18"/>
                  <w:lang w:eastAsia="zh-CN"/>
                </w:rPr>
                <w:t>176 ≤ BW</w:t>
              </w:r>
            </w:ins>
            <w:ins w:id="358" w:author="Huawei" w:date="2021-04-16T14:12:00Z">
              <w:del w:id="359" w:author="HW_R4_99" w:date="2021-05-07T09:24:00Z">
                <w:r w:rsidRPr="000E7A13" w:rsidDel="007F3E6F">
                  <w:rPr>
                    <w:rFonts w:ascii="Arial" w:hAnsi="Arial" w:cs="Arial"/>
                    <w:sz w:val="18"/>
                    <w:szCs w:val="18"/>
                    <w:lang w:eastAsia="zh-CN"/>
                  </w:rPr>
                  <w:delText>TBD</w:delText>
                </w:r>
              </w:del>
            </w:ins>
          </w:p>
        </w:tc>
      </w:tr>
      <w:tr w:rsidR="00461EFE" w:rsidRPr="000E7A13" w14:paraId="4214146F" w14:textId="77777777" w:rsidTr="00461EFE">
        <w:trPr>
          <w:jc w:val="center"/>
          <w:ins w:id="360" w:author="Huawei" w:date="2021-04-16T14:12:00Z"/>
        </w:trPr>
        <w:tc>
          <w:tcPr>
            <w:tcW w:w="2074" w:type="dxa"/>
          </w:tcPr>
          <w:p w14:paraId="6C464631" w14:textId="7A6EDDD1" w:rsidR="00461EFE" w:rsidRPr="000E7A13" w:rsidRDefault="00A943D2" w:rsidP="00461EFE">
            <w:pPr>
              <w:spacing w:after="0"/>
              <w:jc w:val="center"/>
              <w:rPr>
                <w:ins w:id="361" w:author="Huawei" w:date="2021-04-16T14:12:00Z"/>
                <w:rFonts w:ascii="Arial" w:hAnsi="Arial" w:cs="Arial"/>
                <w:sz w:val="18"/>
                <w:szCs w:val="18"/>
                <w:lang w:eastAsia="zh-CN"/>
              </w:rPr>
            </w:pPr>
            <w:ins w:id="362" w:author="Huawei" w:date="2021-05-24T21:19:00Z">
              <w:r>
                <w:rPr>
                  <w:rFonts w:ascii="Arial" w:hAnsi="Arial" w:cs="Arial"/>
                  <w:sz w:val="18"/>
                  <w:szCs w:val="18"/>
                  <w:lang w:eastAsia="zh-CN"/>
                </w:rPr>
                <w:t>[19]</w:t>
              </w:r>
            </w:ins>
          </w:p>
        </w:tc>
        <w:tc>
          <w:tcPr>
            <w:tcW w:w="2074" w:type="dxa"/>
            <w:vMerge w:val="restart"/>
          </w:tcPr>
          <w:p w14:paraId="5EFFC94C" w14:textId="77777777" w:rsidR="00461EFE" w:rsidRPr="000E7A13" w:rsidRDefault="00461EFE" w:rsidP="00461EFE">
            <w:pPr>
              <w:spacing w:after="0"/>
              <w:jc w:val="center"/>
              <w:rPr>
                <w:ins w:id="363" w:author="Huawei" w:date="2021-04-16T14:12:00Z"/>
                <w:rFonts w:ascii="Arial" w:hAnsi="Arial" w:cs="Arial"/>
                <w:sz w:val="18"/>
                <w:szCs w:val="18"/>
              </w:rPr>
            </w:pPr>
            <w:ins w:id="364" w:author="Huawei" w:date="2021-04-16T14:12:00Z">
              <w:r w:rsidRPr="000E7A13">
                <w:rPr>
                  <w:rFonts w:ascii="Arial" w:hAnsi="Arial" w:cs="Arial"/>
                  <w:sz w:val="18"/>
                  <w:szCs w:val="18"/>
                </w:rPr>
                <w:t>≥ -13</w:t>
              </w:r>
            </w:ins>
          </w:p>
        </w:tc>
        <w:tc>
          <w:tcPr>
            <w:tcW w:w="1801" w:type="dxa"/>
            <w:vMerge w:val="restart"/>
          </w:tcPr>
          <w:p w14:paraId="15DA606C" w14:textId="77777777" w:rsidR="00461EFE" w:rsidRPr="000E7A13" w:rsidRDefault="00461EFE" w:rsidP="00461EFE">
            <w:pPr>
              <w:spacing w:after="0"/>
              <w:jc w:val="center"/>
              <w:rPr>
                <w:ins w:id="365" w:author="Huawei" w:date="2021-04-16T14:12:00Z"/>
                <w:rFonts w:ascii="Arial" w:hAnsi="Arial" w:cs="Arial"/>
                <w:sz w:val="18"/>
                <w:szCs w:val="18"/>
                <w:lang w:eastAsia="zh-CN"/>
              </w:rPr>
            </w:pPr>
            <w:ins w:id="366" w:author="Huawei" w:date="2021-04-16T14:12:00Z">
              <w:r w:rsidRPr="000E7A13">
                <w:rPr>
                  <w:rFonts w:ascii="Arial" w:hAnsi="Arial" w:cs="Arial"/>
                  <w:sz w:val="18"/>
                  <w:szCs w:val="18"/>
                  <w:lang w:eastAsia="zh-CN"/>
                </w:rPr>
                <w:t>120</w:t>
              </w:r>
            </w:ins>
          </w:p>
        </w:tc>
        <w:tc>
          <w:tcPr>
            <w:tcW w:w="2347" w:type="dxa"/>
          </w:tcPr>
          <w:p w14:paraId="75B1D3B7" w14:textId="621C983E" w:rsidR="00461EFE" w:rsidRPr="000E7A13" w:rsidRDefault="00461EFE" w:rsidP="00461EFE">
            <w:pPr>
              <w:spacing w:after="0"/>
              <w:jc w:val="center"/>
              <w:rPr>
                <w:ins w:id="367" w:author="Huawei" w:date="2021-04-16T14:12:00Z"/>
                <w:rFonts w:ascii="Arial" w:hAnsi="Arial" w:cs="Arial"/>
                <w:sz w:val="18"/>
                <w:szCs w:val="18"/>
                <w:lang w:eastAsia="zh-CN"/>
              </w:rPr>
            </w:pPr>
            <w:ins w:id="368" w:author="HW_R4_99" w:date="2021-05-07T09:26:00Z">
              <w:r w:rsidRPr="00461EFE">
                <w:rPr>
                  <w:rFonts w:ascii="Arial" w:hAnsi="Arial" w:cs="Arial"/>
                  <w:sz w:val="18"/>
                  <w:szCs w:val="18"/>
                  <w:lang w:eastAsia="zh-CN"/>
                </w:rPr>
                <w:t xml:space="preserve"> </w:t>
              </w:r>
              <w:r>
                <w:rPr>
                  <w:rFonts w:ascii="Arial" w:hAnsi="Arial" w:cs="Arial"/>
                  <w:sz w:val="18"/>
                  <w:szCs w:val="18"/>
                  <w:lang w:eastAsia="zh-CN"/>
                </w:rPr>
                <w:t>32</w:t>
              </w:r>
              <w:r w:rsidRPr="00461EFE">
                <w:rPr>
                  <w:rFonts w:ascii="Arial" w:hAnsi="Arial" w:cs="Arial"/>
                  <w:sz w:val="18"/>
                  <w:szCs w:val="18"/>
                  <w:lang w:eastAsia="zh-CN"/>
                </w:rPr>
                <w:t xml:space="preserve"> ≤ BW ≤ </w:t>
              </w:r>
              <w:r>
                <w:rPr>
                  <w:rFonts w:ascii="Arial" w:hAnsi="Arial" w:cs="Arial"/>
                  <w:sz w:val="18"/>
                  <w:szCs w:val="18"/>
                  <w:lang w:eastAsia="zh-CN"/>
                </w:rPr>
                <w:t>40</w:t>
              </w:r>
            </w:ins>
            <w:ins w:id="369" w:author="Huawei" w:date="2021-04-16T14:12:00Z">
              <w:del w:id="370" w:author="HW_R4_99" w:date="2021-05-07T09:26:00Z">
                <w:r w:rsidRPr="000E7A13" w:rsidDel="00DB4CF3">
                  <w:rPr>
                    <w:rFonts w:ascii="Arial" w:hAnsi="Arial" w:cs="Arial"/>
                    <w:sz w:val="18"/>
                    <w:szCs w:val="18"/>
                    <w:lang w:eastAsia="zh-CN"/>
                  </w:rPr>
                  <w:delText>TBD</w:delText>
                </w:r>
              </w:del>
            </w:ins>
          </w:p>
        </w:tc>
      </w:tr>
      <w:tr w:rsidR="00461EFE" w:rsidRPr="000E7A13" w14:paraId="72FB0651" w14:textId="77777777" w:rsidTr="00461EFE">
        <w:trPr>
          <w:jc w:val="center"/>
          <w:ins w:id="371" w:author="Huawei" w:date="2021-04-16T14:12:00Z"/>
        </w:trPr>
        <w:tc>
          <w:tcPr>
            <w:tcW w:w="2074" w:type="dxa"/>
          </w:tcPr>
          <w:p w14:paraId="1760B108" w14:textId="4130724F" w:rsidR="00461EFE" w:rsidRPr="000E7A13" w:rsidRDefault="00A943D2" w:rsidP="00461EFE">
            <w:pPr>
              <w:spacing w:after="0"/>
              <w:jc w:val="center"/>
              <w:rPr>
                <w:ins w:id="372" w:author="Huawei" w:date="2021-04-16T14:12:00Z"/>
                <w:rFonts w:ascii="Arial" w:hAnsi="Arial" w:cs="Arial"/>
                <w:sz w:val="18"/>
                <w:szCs w:val="18"/>
              </w:rPr>
            </w:pPr>
            <w:ins w:id="373" w:author="Huawei" w:date="2021-05-24T21:19:00Z">
              <w:r>
                <w:rPr>
                  <w:rFonts w:ascii="Arial" w:hAnsi="Arial" w:cs="Arial"/>
                  <w:sz w:val="18"/>
                  <w:szCs w:val="18"/>
                  <w:lang w:eastAsia="zh-CN"/>
                </w:rPr>
                <w:t>[8]</w:t>
              </w:r>
            </w:ins>
          </w:p>
        </w:tc>
        <w:tc>
          <w:tcPr>
            <w:tcW w:w="2074" w:type="dxa"/>
            <w:vMerge/>
          </w:tcPr>
          <w:p w14:paraId="7374370D" w14:textId="77777777" w:rsidR="00461EFE" w:rsidRPr="000E7A13" w:rsidRDefault="00461EFE" w:rsidP="00461EFE">
            <w:pPr>
              <w:spacing w:after="0"/>
              <w:jc w:val="center"/>
              <w:rPr>
                <w:ins w:id="374" w:author="Huawei" w:date="2021-04-16T14:12:00Z"/>
                <w:rFonts w:ascii="Arial" w:hAnsi="Arial" w:cs="Arial"/>
                <w:sz w:val="18"/>
                <w:szCs w:val="18"/>
              </w:rPr>
            </w:pPr>
          </w:p>
        </w:tc>
        <w:tc>
          <w:tcPr>
            <w:tcW w:w="1801" w:type="dxa"/>
            <w:vMerge/>
          </w:tcPr>
          <w:p w14:paraId="4C70E1F0" w14:textId="77777777" w:rsidR="00461EFE" w:rsidRPr="000E7A13" w:rsidRDefault="00461EFE" w:rsidP="00461EFE">
            <w:pPr>
              <w:spacing w:after="0"/>
              <w:jc w:val="center"/>
              <w:rPr>
                <w:ins w:id="375" w:author="Huawei" w:date="2021-04-16T14:12:00Z"/>
                <w:rFonts w:ascii="Arial" w:hAnsi="Arial" w:cs="Arial"/>
                <w:sz w:val="18"/>
                <w:szCs w:val="18"/>
              </w:rPr>
            </w:pPr>
          </w:p>
        </w:tc>
        <w:tc>
          <w:tcPr>
            <w:tcW w:w="2347" w:type="dxa"/>
          </w:tcPr>
          <w:p w14:paraId="2198838A" w14:textId="621155BE" w:rsidR="00461EFE" w:rsidRPr="000E7A13" w:rsidRDefault="00461EFE" w:rsidP="00461EFE">
            <w:pPr>
              <w:spacing w:after="0"/>
              <w:jc w:val="center"/>
              <w:rPr>
                <w:ins w:id="376" w:author="Huawei" w:date="2021-04-16T14:12:00Z"/>
                <w:rFonts w:ascii="Arial" w:hAnsi="Arial" w:cs="Arial"/>
                <w:sz w:val="18"/>
                <w:szCs w:val="18"/>
              </w:rPr>
            </w:pPr>
            <w:ins w:id="377" w:author="HW_R4_99" w:date="2021-05-07T09:26:00Z">
              <w:r w:rsidRPr="00461EFE">
                <w:rPr>
                  <w:rFonts w:ascii="Arial" w:hAnsi="Arial" w:cs="Arial"/>
                  <w:sz w:val="18"/>
                  <w:szCs w:val="18"/>
                  <w:lang w:eastAsia="zh-CN"/>
                </w:rPr>
                <w:t xml:space="preserve"> </w:t>
              </w:r>
              <w:r>
                <w:rPr>
                  <w:rFonts w:ascii="Arial" w:hAnsi="Arial" w:cs="Arial"/>
                  <w:sz w:val="18"/>
                  <w:szCs w:val="18"/>
                  <w:lang w:eastAsia="zh-CN"/>
                </w:rPr>
                <w:t>44</w:t>
              </w:r>
              <w:r w:rsidRPr="00461EFE">
                <w:rPr>
                  <w:rFonts w:ascii="Arial" w:hAnsi="Arial" w:cs="Arial"/>
                  <w:sz w:val="18"/>
                  <w:szCs w:val="18"/>
                  <w:lang w:eastAsia="zh-CN"/>
                </w:rPr>
                <w:t xml:space="preserve"> ≤ BW ≤ </w:t>
              </w:r>
              <w:r>
                <w:rPr>
                  <w:rFonts w:ascii="Arial" w:hAnsi="Arial" w:cs="Arial"/>
                  <w:sz w:val="18"/>
                  <w:szCs w:val="18"/>
                  <w:lang w:eastAsia="zh-CN"/>
                </w:rPr>
                <w:t>84</w:t>
              </w:r>
            </w:ins>
            <w:ins w:id="378" w:author="Huawei" w:date="2021-04-16T14:12:00Z">
              <w:del w:id="379" w:author="HW_R4_99" w:date="2021-05-07T09:26:00Z">
                <w:r w:rsidRPr="000E7A13" w:rsidDel="00DB4CF3">
                  <w:rPr>
                    <w:rFonts w:ascii="Arial" w:hAnsi="Arial" w:cs="Arial"/>
                    <w:sz w:val="18"/>
                    <w:szCs w:val="18"/>
                    <w:lang w:eastAsia="zh-CN"/>
                  </w:rPr>
                  <w:delText>TBD</w:delText>
                </w:r>
              </w:del>
            </w:ins>
          </w:p>
        </w:tc>
      </w:tr>
      <w:tr w:rsidR="00461EFE" w:rsidRPr="000E7A13" w14:paraId="78B4D181" w14:textId="77777777" w:rsidTr="00461EFE">
        <w:trPr>
          <w:jc w:val="center"/>
          <w:ins w:id="380" w:author="Huawei" w:date="2021-04-16T14:12:00Z"/>
        </w:trPr>
        <w:tc>
          <w:tcPr>
            <w:tcW w:w="2074" w:type="dxa"/>
          </w:tcPr>
          <w:p w14:paraId="232E52AE" w14:textId="5A47B9A6" w:rsidR="00461EFE" w:rsidRPr="000E7A13" w:rsidRDefault="00A943D2" w:rsidP="00461EFE">
            <w:pPr>
              <w:spacing w:after="0"/>
              <w:jc w:val="center"/>
              <w:rPr>
                <w:ins w:id="381" w:author="Huawei" w:date="2021-04-16T14:12:00Z"/>
                <w:rFonts w:ascii="Arial" w:hAnsi="Arial" w:cs="Arial"/>
                <w:sz w:val="18"/>
                <w:szCs w:val="18"/>
                <w:lang w:eastAsia="zh-CN"/>
              </w:rPr>
            </w:pPr>
            <w:ins w:id="382" w:author="Huawei" w:date="2021-05-24T21:19:00Z">
              <w:r>
                <w:rPr>
                  <w:rFonts w:ascii="Arial" w:hAnsi="Arial" w:cs="Arial"/>
                  <w:sz w:val="18"/>
                  <w:szCs w:val="18"/>
                  <w:lang w:eastAsia="zh-CN"/>
                </w:rPr>
                <w:t>[6]</w:t>
              </w:r>
            </w:ins>
          </w:p>
        </w:tc>
        <w:tc>
          <w:tcPr>
            <w:tcW w:w="2074" w:type="dxa"/>
            <w:vMerge/>
          </w:tcPr>
          <w:p w14:paraId="43269D6D" w14:textId="77777777" w:rsidR="00461EFE" w:rsidRPr="000E7A13" w:rsidRDefault="00461EFE" w:rsidP="00461EFE">
            <w:pPr>
              <w:spacing w:after="0"/>
              <w:jc w:val="center"/>
              <w:rPr>
                <w:ins w:id="383" w:author="Huawei" w:date="2021-04-16T14:12:00Z"/>
                <w:rFonts w:ascii="Arial" w:hAnsi="Arial" w:cs="Arial"/>
                <w:sz w:val="18"/>
                <w:szCs w:val="18"/>
              </w:rPr>
            </w:pPr>
          </w:p>
        </w:tc>
        <w:tc>
          <w:tcPr>
            <w:tcW w:w="1801" w:type="dxa"/>
            <w:vMerge/>
          </w:tcPr>
          <w:p w14:paraId="3B722BA0" w14:textId="77777777" w:rsidR="00461EFE" w:rsidRPr="000E7A13" w:rsidRDefault="00461EFE" w:rsidP="00461EFE">
            <w:pPr>
              <w:spacing w:after="0"/>
              <w:jc w:val="center"/>
              <w:rPr>
                <w:ins w:id="384" w:author="Huawei" w:date="2021-04-16T14:12:00Z"/>
                <w:rFonts w:ascii="Arial" w:hAnsi="Arial" w:cs="Arial"/>
                <w:sz w:val="18"/>
                <w:szCs w:val="18"/>
              </w:rPr>
            </w:pPr>
          </w:p>
        </w:tc>
        <w:tc>
          <w:tcPr>
            <w:tcW w:w="2347" w:type="dxa"/>
          </w:tcPr>
          <w:p w14:paraId="2600687A" w14:textId="4A80F548" w:rsidR="00461EFE" w:rsidRPr="000E7A13" w:rsidRDefault="00461EFE" w:rsidP="00461EFE">
            <w:pPr>
              <w:spacing w:after="0"/>
              <w:jc w:val="center"/>
              <w:rPr>
                <w:ins w:id="385" w:author="Huawei" w:date="2021-04-16T14:12:00Z"/>
                <w:rFonts w:ascii="Arial" w:hAnsi="Arial" w:cs="Arial"/>
                <w:sz w:val="18"/>
                <w:szCs w:val="18"/>
                <w:lang w:eastAsia="zh-CN"/>
              </w:rPr>
            </w:pPr>
            <w:ins w:id="386" w:author="HW_R4_99" w:date="2021-05-07T09:26:00Z">
              <w:r>
                <w:rPr>
                  <w:rFonts w:ascii="Arial" w:hAnsi="Arial" w:cs="Arial"/>
                  <w:sz w:val="18"/>
                  <w:szCs w:val="18"/>
                  <w:lang w:eastAsia="zh-CN"/>
                </w:rPr>
                <w:t>88</w:t>
              </w:r>
              <w:r w:rsidRPr="00461EFE">
                <w:rPr>
                  <w:rFonts w:ascii="Arial" w:hAnsi="Arial" w:cs="Arial"/>
                  <w:sz w:val="18"/>
                  <w:szCs w:val="18"/>
                  <w:lang w:eastAsia="zh-CN"/>
                </w:rPr>
                <w:t xml:space="preserve"> ≤ BW</w:t>
              </w:r>
            </w:ins>
            <w:ins w:id="387" w:author="Huawei" w:date="2021-04-16T14:12:00Z">
              <w:del w:id="388" w:author="HW_R4_99" w:date="2021-05-07T09:26:00Z">
                <w:r w:rsidRPr="000E7A13" w:rsidDel="00DB4CF3">
                  <w:rPr>
                    <w:rFonts w:ascii="Arial" w:hAnsi="Arial" w:cs="Arial"/>
                    <w:sz w:val="18"/>
                    <w:szCs w:val="18"/>
                    <w:lang w:eastAsia="zh-CN"/>
                  </w:rPr>
                  <w:delText>TBD</w:delText>
                </w:r>
              </w:del>
            </w:ins>
          </w:p>
        </w:tc>
      </w:tr>
      <w:tr w:rsidR="00461EFE" w:rsidRPr="000E7A13" w14:paraId="470C41A6" w14:textId="77777777" w:rsidTr="00461EFE">
        <w:trPr>
          <w:jc w:val="center"/>
          <w:ins w:id="389" w:author="Huawei" w:date="2021-04-16T14:12:00Z"/>
        </w:trPr>
        <w:tc>
          <w:tcPr>
            <w:tcW w:w="2074" w:type="dxa"/>
          </w:tcPr>
          <w:p w14:paraId="20021ACE" w14:textId="079633C9" w:rsidR="00461EFE" w:rsidRPr="000E7A13" w:rsidRDefault="00A943D2" w:rsidP="00A943D2">
            <w:pPr>
              <w:spacing w:after="0"/>
              <w:jc w:val="center"/>
              <w:rPr>
                <w:ins w:id="390" w:author="Huawei" w:date="2021-04-16T14:12:00Z"/>
                <w:rFonts w:ascii="Arial" w:hAnsi="Arial" w:cs="Arial"/>
                <w:sz w:val="18"/>
                <w:szCs w:val="18"/>
                <w:lang w:eastAsia="zh-CN"/>
              </w:rPr>
            </w:pPr>
            <w:ins w:id="391" w:author="Huawei" w:date="2021-05-24T21:19:00Z">
              <w:r>
                <w:rPr>
                  <w:rFonts w:ascii="Arial" w:hAnsi="Arial" w:cs="Arial"/>
                  <w:sz w:val="18"/>
                  <w:szCs w:val="18"/>
                  <w:lang w:eastAsia="zh-CN"/>
                </w:rPr>
                <w:t>[</w:t>
              </w:r>
              <w:r>
                <w:rPr>
                  <w:rFonts w:ascii="Arial" w:hAnsi="Arial" w:cs="Arial"/>
                  <w:sz w:val="18"/>
                  <w:szCs w:val="18"/>
                  <w:lang w:eastAsia="zh-CN"/>
                </w:rPr>
                <w:t>15</w:t>
              </w:r>
              <w:r>
                <w:rPr>
                  <w:rFonts w:ascii="Arial" w:hAnsi="Arial" w:cs="Arial"/>
                  <w:sz w:val="18"/>
                  <w:szCs w:val="18"/>
                  <w:lang w:eastAsia="zh-CN"/>
                </w:rPr>
                <w:t>]</w:t>
              </w:r>
            </w:ins>
          </w:p>
        </w:tc>
        <w:tc>
          <w:tcPr>
            <w:tcW w:w="2074" w:type="dxa"/>
            <w:vMerge w:val="restart"/>
          </w:tcPr>
          <w:p w14:paraId="0BCB10FB" w14:textId="77777777" w:rsidR="00461EFE" w:rsidRPr="000E7A13" w:rsidRDefault="00461EFE" w:rsidP="00461EFE">
            <w:pPr>
              <w:spacing w:after="0"/>
              <w:jc w:val="center"/>
              <w:rPr>
                <w:ins w:id="392" w:author="Huawei" w:date="2021-04-16T14:12:00Z"/>
                <w:rFonts w:ascii="Arial" w:hAnsi="Arial" w:cs="Arial"/>
                <w:sz w:val="18"/>
                <w:szCs w:val="18"/>
              </w:rPr>
            </w:pPr>
            <w:ins w:id="393" w:author="Huawei" w:date="2021-04-16T14:12:00Z">
              <w:r w:rsidRPr="000E7A13">
                <w:rPr>
                  <w:rFonts w:ascii="Arial" w:hAnsi="Arial" w:cs="Arial"/>
                  <w:sz w:val="18"/>
                  <w:szCs w:val="18"/>
                </w:rPr>
                <w:t>≥ +3</w:t>
              </w:r>
            </w:ins>
          </w:p>
        </w:tc>
        <w:tc>
          <w:tcPr>
            <w:tcW w:w="1801" w:type="dxa"/>
            <w:vMerge/>
          </w:tcPr>
          <w:p w14:paraId="08571862" w14:textId="77777777" w:rsidR="00461EFE" w:rsidRPr="000E7A13" w:rsidRDefault="00461EFE" w:rsidP="00461EFE">
            <w:pPr>
              <w:spacing w:after="0"/>
              <w:jc w:val="center"/>
              <w:rPr>
                <w:ins w:id="394" w:author="Huawei" w:date="2021-04-16T14:12:00Z"/>
                <w:rFonts w:ascii="Arial" w:hAnsi="Arial" w:cs="Arial"/>
                <w:sz w:val="18"/>
                <w:szCs w:val="18"/>
              </w:rPr>
            </w:pPr>
          </w:p>
        </w:tc>
        <w:tc>
          <w:tcPr>
            <w:tcW w:w="2347" w:type="dxa"/>
          </w:tcPr>
          <w:p w14:paraId="104F235C" w14:textId="31F55E8B" w:rsidR="00461EFE" w:rsidRPr="000E7A13" w:rsidRDefault="00461EFE" w:rsidP="00461EFE">
            <w:pPr>
              <w:spacing w:after="0"/>
              <w:jc w:val="center"/>
              <w:rPr>
                <w:ins w:id="395" w:author="Huawei" w:date="2021-04-16T14:12:00Z"/>
                <w:rFonts w:ascii="Arial" w:hAnsi="Arial" w:cs="Arial"/>
                <w:sz w:val="18"/>
                <w:szCs w:val="18"/>
                <w:lang w:eastAsia="zh-CN"/>
              </w:rPr>
            </w:pPr>
            <w:ins w:id="396" w:author="HW_R4_99" w:date="2021-05-07T09:26:00Z">
              <w:r w:rsidRPr="00461EFE">
                <w:rPr>
                  <w:rFonts w:ascii="Arial" w:hAnsi="Arial" w:cs="Arial"/>
                  <w:sz w:val="18"/>
                  <w:szCs w:val="18"/>
                  <w:lang w:eastAsia="zh-CN"/>
                </w:rPr>
                <w:t xml:space="preserve"> </w:t>
              </w:r>
              <w:r>
                <w:rPr>
                  <w:rFonts w:ascii="Arial" w:hAnsi="Arial" w:cs="Arial"/>
                  <w:sz w:val="18"/>
                  <w:szCs w:val="18"/>
                  <w:lang w:eastAsia="zh-CN"/>
                </w:rPr>
                <w:t>32</w:t>
              </w:r>
              <w:r w:rsidRPr="00461EFE">
                <w:rPr>
                  <w:rFonts w:ascii="Arial" w:hAnsi="Arial" w:cs="Arial"/>
                  <w:sz w:val="18"/>
                  <w:szCs w:val="18"/>
                  <w:lang w:eastAsia="zh-CN"/>
                </w:rPr>
                <w:t xml:space="preserve"> ≤ BW ≤ </w:t>
              </w:r>
              <w:r>
                <w:rPr>
                  <w:rFonts w:ascii="Arial" w:hAnsi="Arial" w:cs="Arial"/>
                  <w:sz w:val="18"/>
                  <w:szCs w:val="18"/>
                  <w:lang w:eastAsia="zh-CN"/>
                </w:rPr>
                <w:t>40</w:t>
              </w:r>
            </w:ins>
            <w:ins w:id="397" w:author="Huawei" w:date="2021-04-16T14:12:00Z">
              <w:del w:id="398" w:author="HW_R4_99" w:date="2021-05-07T09:26:00Z">
                <w:r w:rsidRPr="000E7A13" w:rsidDel="00D367B7">
                  <w:rPr>
                    <w:rFonts w:ascii="Arial" w:hAnsi="Arial" w:cs="Arial"/>
                    <w:sz w:val="18"/>
                    <w:szCs w:val="18"/>
                    <w:lang w:eastAsia="zh-CN"/>
                  </w:rPr>
                  <w:delText>TBD</w:delText>
                </w:r>
              </w:del>
            </w:ins>
          </w:p>
        </w:tc>
      </w:tr>
      <w:tr w:rsidR="00461EFE" w:rsidRPr="000E7A13" w14:paraId="69BFB650" w14:textId="77777777" w:rsidTr="00461EFE">
        <w:trPr>
          <w:jc w:val="center"/>
          <w:ins w:id="399" w:author="Huawei" w:date="2021-04-16T14:12:00Z"/>
        </w:trPr>
        <w:tc>
          <w:tcPr>
            <w:tcW w:w="2074" w:type="dxa"/>
          </w:tcPr>
          <w:p w14:paraId="3C3F487F" w14:textId="1B87532C" w:rsidR="00461EFE" w:rsidRPr="000E7A13" w:rsidRDefault="00A943D2" w:rsidP="00461EFE">
            <w:pPr>
              <w:spacing w:after="0"/>
              <w:jc w:val="center"/>
              <w:rPr>
                <w:ins w:id="400" w:author="Huawei" w:date="2021-04-16T14:12:00Z"/>
                <w:rFonts w:ascii="Arial" w:hAnsi="Arial" w:cs="Arial"/>
                <w:sz w:val="18"/>
                <w:szCs w:val="18"/>
              </w:rPr>
            </w:pPr>
            <w:ins w:id="401" w:author="Huawei" w:date="2021-05-24T21:19:00Z">
              <w:r>
                <w:rPr>
                  <w:rFonts w:ascii="Arial" w:hAnsi="Arial" w:cs="Arial"/>
                  <w:sz w:val="18"/>
                  <w:szCs w:val="18"/>
                  <w:lang w:eastAsia="zh-CN"/>
                </w:rPr>
                <w:t>[8]</w:t>
              </w:r>
            </w:ins>
          </w:p>
        </w:tc>
        <w:tc>
          <w:tcPr>
            <w:tcW w:w="2074" w:type="dxa"/>
            <w:vMerge/>
          </w:tcPr>
          <w:p w14:paraId="62CD015B" w14:textId="77777777" w:rsidR="00461EFE" w:rsidRPr="000E7A13" w:rsidRDefault="00461EFE" w:rsidP="00461EFE">
            <w:pPr>
              <w:spacing w:after="0"/>
              <w:jc w:val="center"/>
              <w:rPr>
                <w:ins w:id="402" w:author="Huawei" w:date="2021-04-16T14:12:00Z"/>
                <w:rFonts w:ascii="Arial" w:hAnsi="Arial" w:cs="Arial"/>
                <w:sz w:val="18"/>
                <w:szCs w:val="18"/>
              </w:rPr>
            </w:pPr>
          </w:p>
        </w:tc>
        <w:tc>
          <w:tcPr>
            <w:tcW w:w="1801" w:type="dxa"/>
            <w:vMerge/>
          </w:tcPr>
          <w:p w14:paraId="6DB9FC5D" w14:textId="77777777" w:rsidR="00461EFE" w:rsidRPr="000E7A13" w:rsidRDefault="00461EFE" w:rsidP="00461EFE">
            <w:pPr>
              <w:spacing w:after="0"/>
              <w:jc w:val="center"/>
              <w:rPr>
                <w:ins w:id="403" w:author="Huawei" w:date="2021-04-16T14:12:00Z"/>
                <w:rFonts w:ascii="Arial" w:hAnsi="Arial" w:cs="Arial"/>
                <w:sz w:val="18"/>
                <w:szCs w:val="18"/>
              </w:rPr>
            </w:pPr>
          </w:p>
        </w:tc>
        <w:tc>
          <w:tcPr>
            <w:tcW w:w="2347" w:type="dxa"/>
          </w:tcPr>
          <w:p w14:paraId="131362BD" w14:textId="77EEDC25" w:rsidR="00461EFE" w:rsidRPr="000E7A13" w:rsidRDefault="00461EFE" w:rsidP="00461EFE">
            <w:pPr>
              <w:spacing w:after="0"/>
              <w:jc w:val="center"/>
              <w:rPr>
                <w:ins w:id="404" w:author="Huawei" w:date="2021-04-16T14:12:00Z"/>
                <w:rFonts w:ascii="Arial" w:hAnsi="Arial" w:cs="Arial"/>
                <w:sz w:val="18"/>
                <w:szCs w:val="18"/>
              </w:rPr>
            </w:pPr>
            <w:ins w:id="405" w:author="HW_R4_99" w:date="2021-05-07T09:26:00Z">
              <w:r w:rsidRPr="00461EFE">
                <w:rPr>
                  <w:rFonts w:ascii="Arial" w:hAnsi="Arial" w:cs="Arial"/>
                  <w:sz w:val="18"/>
                  <w:szCs w:val="18"/>
                  <w:lang w:eastAsia="zh-CN"/>
                </w:rPr>
                <w:t xml:space="preserve"> </w:t>
              </w:r>
              <w:r>
                <w:rPr>
                  <w:rFonts w:ascii="Arial" w:hAnsi="Arial" w:cs="Arial"/>
                  <w:sz w:val="18"/>
                  <w:szCs w:val="18"/>
                  <w:lang w:eastAsia="zh-CN"/>
                </w:rPr>
                <w:t>44</w:t>
              </w:r>
              <w:r w:rsidRPr="00461EFE">
                <w:rPr>
                  <w:rFonts w:ascii="Arial" w:hAnsi="Arial" w:cs="Arial"/>
                  <w:sz w:val="18"/>
                  <w:szCs w:val="18"/>
                  <w:lang w:eastAsia="zh-CN"/>
                </w:rPr>
                <w:t xml:space="preserve"> ≤ BW ≤ </w:t>
              </w:r>
              <w:r>
                <w:rPr>
                  <w:rFonts w:ascii="Arial" w:hAnsi="Arial" w:cs="Arial"/>
                  <w:sz w:val="18"/>
                  <w:szCs w:val="18"/>
                  <w:lang w:eastAsia="zh-CN"/>
                </w:rPr>
                <w:t>84</w:t>
              </w:r>
            </w:ins>
            <w:ins w:id="406" w:author="Huawei" w:date="2021-04-16T14:12:00Z">
              <w:del w:id="407" w:author="HW_R4_99" w:date="2021-05-07T09:26:00Z">
                <w:r w:rsidRPr="000E7A13" w:rsidDel="00D367B7">
                  <w:rPr>
                    <w:rFonts w:ascii="Arial" w:hAnsi="Arial" w:cs="Arial"/>
                    <w:sz w:val="18"/>
                    <w:szCs w:val="18"/>
                    <w:lang w:eastAsia="zh-CN"/>
                  </w:rPr>
                  <w:delText>TBD</w:delText>
                </w:r>
              </w:del>
            </w:ins>
          </w:p>
        </w:tc>
      </w:tr>
      <w:tr w:rsidR="00461EFE" w:rsidRPr="000E7A13" w14:paraId="5CAABB1B" w14:textId="77777777" w:rsidTr="00461EFE">
        <w:trPr>
          <w:jc w:val="center"/>
          <w:ins w:id="408" w:author="Huawei" w:date="2021-04-16T14:12:00Z"/>
        </w:trPr>
        <w:tc>
          <w:tcPr>
            <w:tcW w:w="2074" w:type="dxa"/>
          </w:tcPr>
          <w:p w14:paraId="7AC20A1A" w14:textId="6EB56B32" w:rsidR="00461EFE" w:rsidRPr="000E7A13" w:rsidRDefault="00A943D2" w:rsidP="00461EFE">
            <w:pPr>
              <w:spacing w:after="0"/>
              <w:jc w:val="center"/>
              <w:rPr>
                <w:ins w:id="409" w:author="Huawei" w:date="2021-04-16T14:12:00Z"/>
                <w:rFonts w:ascii="Arial" w:hAnsi="Arial" w:cs="Arial"/>
                <w:sz w:val="18"/>
                <w:szCs w:val="18"/>
                <w:lang w:eastAsia="zh-CN"/>
              </w:rPr>
            </w:pPr>
            <w:ins w:id="410" w:author="Huawei" w:date="2021-05-24T21:20:00Z">
              <w:r>
                <w:rPr>
                  <w:rFonts w:ascii="Arial" w:hAnsi="Arial" w:cs="Arial"/>
                  <w:sz w:val="18"/>
                  <w:szCs w:val="18"/>
                  <w:lang w:eastAsia="zh-CN"/>
                </w:rPr>
                <w:t>[6]</w:t>
              </w:r>
            </w:ins>
          </w:p>
        </w:tc>
        <w:tc>
          <w:tcPr>
            <w:tcW w:w="2074" w:type="dxa"/>
            <w:vMerge/>
          </w:tcPr>
          <w:p w14:paraId="010A8EFF" w14:textId="77777777" w:rsidR="00461EFE" w:rsidRPr="000E7A13" w:rsidRDefault="00461EFE" w:rsidP="00461EFE">
            <w:pPr>
              <w:spacing w:after="0"/>
              <w:jc w:val="center"/>
              <w:rPr>
                <w:ins w:id="411" w:author="Huawei" w:date="2021-04-16T14:12:00Z"/>
                <w:rFonts w:ascii="Arial" w:hAnsi="Arial" w:cs="Arial"/>
                <w:sz w:val="18"/>
                <w:szCs w:val="18"/>
              </w:rPr>
            </w:pPr>
          </w:p>
        </w:tc>
        <w:tc>
          <w:tcPr>
            <w:tcW w:w="1801" w:type="dxa"/>
            <w:vMerge/>
          </w:tcPr>
          <w:p w14:paraId="0D1C7062" w14:textId="77777777" w:rsidR="00461EFE" w:rsidRPr="000E7A13" w:rsidRDefault="00461EFE" w:rsidP="00461EFE">
            <w:pPr>
              <w:spacing w:after="0"/>
              <w:jc w:val="center"/>
              <w:rPr>
                <w:ins w:id="412" w:author="Huawei" w:date="2021-04-16T14:12:00Z"/>
                <w:rFonts w:ascii="Arial" w:hAnsi="Arial" w:cs="Arial"/>
                <w:sz w:val="18"/>
                <w:szCs w:val="18"/>
              </w:rPr>
            </w:pPr>
          </w:p>
        </w:tc>
        <w:tc>
          <w:tcPr>
            <w:tcW w:w="2347" w:type="dxa"/>
          </w:tcPr>
          <w:p w14:paraId="1710055F" w14:textId="569ABC36" w:rsidR="00461EFE" w:rsidRPr="000E7A13" w:rsidRDefault="00461EFE" w:rsidP="00461EFE">
            <w:pPr>
              <w:spacing w:after="0"/>
              <w:jc w:val="center"/>
              <w:rPr>
                <w:ins w:id="413" w:author="Huawei" w:date="2021-04-16T14:12:00Z"/>
                <w:rFonts w:ascii="Arial" w:hAnsi="Arial" w:cs="Arial"/>
                <w:sz w:val="18"/>
                <w:szCs w:val="18"/>
                <w:lang w:eastAsia="zh-CN"/>
              </w:rPr>
            </w:pPr>
            <w:ins w:id="414" w:author="HW_R4_99" w:date="2021-05-07T09:26:00Z">
              <w:r>
                <w:rPr>
                  <w:rFonts w:ascii="Arial" w:hAnsi="Arial" w:cs="Arial"/>
                  <w:sz w:val="18"/>
                  <w:szCs w:val="18"/>
                  <w:lang w:eastAsia="zh-CN"/>
                </w:rPr>
                <w:t>88</w:t>
              </w:r>
              <w:r w:rsidRPr="00461EFE">
                <w:rPr>
                  <w:rFonts w:ascii="Arial" w:hAnsi="Arial" w:cs="Arial"/>
                  <w:sz w:val="18"/>
                  <w:szCs w:val="18"/>
                  <w:lang w:eastAsia="zh-CN"/>
                </w:rPr>
                <w:t xml:space="preserve"> ≤ BW</w:t>
              </w:r>
            </w:ins>
            <w:ins w:id="415" w:author="Huawei" w:date="2021-04-16T14:12:00Z">
              <w:del w:id="416" w:author="HW_R4_99" w:date="2021-05-07T09:26:00Z">
                <w:r w:rsidRPr="000E7A13" w:rsidDel="00D367B7">
                  <w:rPr>
                    <w:rFonts w:ascii="Arial" w:hAnsi="Arial" w:cs="Arial"/>
                    <w:sz w:val="18"/>
                    <w:szCs w:val="18"/>
                    <w:lang w:eastAsia="zh-CN"/>
                  </w:rPr>
                  <w:delText>TBD</w:delText>
                </w:r>
              </w:del>
            </w:ins>
          </w:p>
        </w:tc>
      </w:tr>
    </w:tbl>
    <w:p w14:paraId="13911925" w14:textId="77777777" w:rsidR="00461EFE" w:rsidRPr="000E7A13" w:rsidRDefault="00461EFE" w:rsidP="00461EFE">
      <w:pPr>
        <w:rPr>
          <w:ins w:id="417" w:author="I. Siomina - RAN4#98-e" w:date="2021-02-08T17:02:00Z"/>
          <w:lang w:val="en-US"/>
        </w:rPr>
      </w:pPr>
    </w:p>
    <w:p w14:paraId="5E990542" w14:textId="77777777" w:rsidR="00461EFE" w:rsidRDefault="00461EFE" w:rsidP="003F5277">
      <w:pPr>
        <w:jc w:val="center"/>
        <w:rPr>
          <w:rFonts w:eastAsia="宋体"/>
          <w:noProof/>
          <w:highlight w:val="yellow"/>
          <w:lang w:eastAsia="zh-CN"/>
        </w:rPr>
      </w:pPr>
    </w:p>
    <w:bookmarkEnd w:id="1"/>
    <w:bookmarkEnd w:id="2"/>
    <w:bookmarkEnd w:id="3"/>
    <w:bookmarkEnd w:id="4"/>
    <w:p w14:paraId="3604B30A" w14:textId="7D67C390" w:rsidR="003F5277" w:rsidRDefault="003F5277" w:rsidP="003F5277">
      <w:pPr>
        <w:jc w:val="center"/>
        <w:rPr>
          <w:rFonts w:eastAsia="宋体"/>
          <w:noProof/>
          <w:lang w:eastAsia="zh-CN"/>
        </w:rPr>
      </w:pPr>
      <w:r>
        <w:rPr>
          <w:rFonts w:eastAsia="宋体"/>
          <w:noProof/>
          <w:highlight w:val="yellow"/>
          <w:lang w:eastAsia="zh-CN"/>
        </w:rPr>
        <w:t xml:space="preserve">&lt;End of Change </w:t>
      </w:r>
      <w:r w:rsidR="000E11DD">
        <w:rPr>
          <w:rFonts w:eastAsia="宋体"/>
          <w:noProof/>
          <w:highlight w:val="yellow"/>
          <w:lang w:eastAsia="zh-CN"/>
        </w:rPr>
        <w:t>1</w:t>
      </w:r>
      <w:r>
        <w:rPr>
          <w:rFonts w:eastAsia="宋体"/>
          <w:noProof/>
          <w:highlight w:val="yellow"/>
          <w:lang w:eastAsia="zh-CN"/>
        </w:rPr>
        <w:t>&gt;</w:t>
      </w:r>
    </w:p>
    <w:p w14:paraId="79653E0A" w14:textId="77777777" w:rsidR="003F5277" w:rsidRPr="003F5277" w:rsidRDefault="003F5277" w:rsidP="0001096E">
      <w:pPr>
        <w:jc w:val="center"/>
        <w:rPr>
          <w:rFonts w:eastAsia="宋体"/>
          <w:noProof/>
          <w:highlight w:val="yellow"/>
          <w:lang w:eastAsia="zh-CN"/>
        </w:rPr>
      </w:pPr>
    </w:p>
    <w:sectPr w:rsidR="003F5277" w:rsidRPr="003F527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5D3E4" w14:textId="77777777" w:rsidR="00527F20" w:rsidRDefault="00527F20">
      <w:r>
        <w:separator/>
      </w:r>
    </w:p>
  </w:endnote>
  <w:endnote w:type="continuationSeparator" w:id="0">
    <w:p w14:paraId="33BC3146" w14:textId="77777777" w:rsidR="00527F20" w:rsidRDefault="0052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
    <w:altName w:val="Yu Gothic"/>
    <w:charset w:val="80"/>
    <w:family w:val="roman"/>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EC1FE" w14:textId="77777777" w:rsidR="00527F20" w:rsidRDefault="00527F20">
      <w:r>
        <w:separator/>
      </w:r>
    </w:p>
  </w:footnote>
  <w:footnote w:type="continuationSeparator" w:id="0">
    <w:p w14:paraId="5846ACEE" w14:textId="77777777" w:rsidR="00527F20" w:rsidRDefault="00527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1EFE" w:rsidRDefault="00461E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1EFE" w:rsidRDefault="00461EF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1EFE" w:rsidRDefault="00461EF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1EFE" w:rsidRDefault="00461EF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1126C1"/>
    <w:multiLevelType w:val="hybridMultilevel"/>
    <w:tmpl w:val="B9B4DC6A"/>
    <w:lvl w:ilvl="0" w:tplc="7E6A2696">
      <w:numFmt w:val="bullet"/>
      <w:lvlText w:val="-"/>
      <w:lvlJc w:val="left"/>
      <w:pPr>
        <w:ind w:left="644" w:hanging="360"/>
      </w:pPr>
      <w:rPr>
        <w:rFonts w:ascii="Times New Roman" w:eastAsia="?? ??"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028137F"/>
    <w:multiLevelType w:val="hybridMultilevel"/>
    <w:tmpl w:val="FF0AE1EE"/>
    <w:lvl w:ilvl="0" w:tplc="3A9A84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921AE7"/>
    <w:multiLevelType w:val="hybridMultilevel"/>
    <w:tmpl w:val="A8788A9E"/>
    <w:lvl w:ilvl="0" w:tplc="B740AA02">
      <w:start w:val="1"/>
      <w:numFmt w:val="decimal"/>
      <w:lvlText w:val="%1."/>
      <w:lvlJc w:val="left"/>
      <w:pPr>
        <w:ind w:left="420" w:hanging="360"/>
      </w:pPr>
      <w:rPr>
        <w:rFonts w:eastAsia="宋体"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0" w15:restartNumberingAfterBreak="0">
    <w:nsid w:val="342B0E07"/>
    <w:multiLevelType w:val="hybridMultilevel"/>
    <w:tmpl w:val="77AC5F40"/>
    <w:lvl w:ilvl="0" w:tplc="F02ECAB8">
      <w:start w:val="1"/>
      <w:numFmt w:val="decimal"/>
      <w:lvlText w:val="%1."/>
      <w:lvlJc w:val="left"/>
      <w:pPr>
        <w:ind w:left="460" w:hanging="360"/>
      </w:pPr>
      <w:rPr>
        <w:rFonts w:cs="Arial"/>
      </w:r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15:restartNumberingAfterBreak="0">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A52FED"/>
    <w:multiLevelType w:val="hybridMultilevel"/>
    <w:tmpl w:val="4948BB42"/>
    <w:lvl w:ilvl="0" w:tplc="7E50692C">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3" w15:restartNumberingAfterBreak="0">
    <w:nsid w:val="45B4566C"/>
    <w:multiLevelType w:val="hybridMultilevel"/>
    <w:tmpl w:val="4430559C"/>
    <w:lvl w:ilvl="0" w:tplc="8B90B5CA">
      <w:start w:val="5"/>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4856420A"/>
    <w:multiLevelType w:val="hybridMultilevel"/>
    <w:tmpl w:val="56B6F5FE"/>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F89711C"/>
    <w:multiLevelType w:val="hybridMultilevel"/>
    <w:tmpl w:val="F0D23ABE"/>
    <w:lvl w:ilvl="0" w:tplc="262A80DC">
      <w:start w:val="2"/>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9A36BC"/>
    <w:multiLevelType w:val="hybridMultilevel"/>
    <w:tmpl w:val="A4ACFB7C"/>
    <w:lvl w:ilvl="0" w:tplc="25CA026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8" w15:restartNumberingAfterBreak="0">
    <w:nsid w:val="566F2048"/>
    <w:multiLevelType w:val="hybridMultilevel"/>
    <w:tmpl w:val="E654CB34"/>
    <w:lvl w:ilvl="0" w:tplc="0C265156">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CD1197A"/>
    <w:multiLevelType w:val="hybridMultilevel"/>
    <w:tmpl w:val="74044708"/>
    <w:lvl w:ilvl="0" w:tplc="EAAC68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5E35CF2"/>
    <w:multiLevelType w:val="hybridMultilevel"/>
    <w:tmpl w:val="5EAC59FE"/>
    <w:lvl w:ilvl="0" w:tplc="C23C2B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2"/>
  </w:num>
  <w:num w:numId="3">
    <w:abstractNumId w:val="25"/>
  </w:num>
  <w:num w:numId="4">
    <w:abstractNumId w:val="5"/>
  </w:num>
  <w:num w:numId="5">
    <w:abstractNumId w:val="6"/>
  </w:num>
  <w:num w:numId="6">
    <w:abstractNumId w:val="0"/>
  </w:num>
  <w:num w:numId="7">
    <w:abstractNumId w:val="7"/>
  </w:num>
  <w:num w:numId="8">
    <w:abstractNumId w:val="3"/>
  </w:num>
  <w:num w:numId="9">
    <w:abstractNumId w:val="11"/>
  </w:num>
  <w:num w:numId="10">
    <w:abstractNumId w:val="21"/>
  </w:num>
  <w:num w:numId="11">
    <w:abstractNumId w:val="16"/>
  </w:num>
  <w:num w:numId="12">
    <w:abstractNumId w:val="8"/>
  </w:num>
  <w:num w:numId="13">
    <w:abstractNumId w:val="2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3"/>
  </w:num>
  <w:num w:numId="19">
    <w:abstractNumId w:val="19"/>
  </w:num>
  <w:num w:numId="20">
    <w:abstractNumId w:val="14"/>
  </w:num>
  <w:num w:numId="21">
    <w:abstractNumId w:val="15"/>
  </w:num>
  <w:num w:numId="22">
    <w:abstractNumId w:val="1"/>
  </w:num>
  <w:num w:numId="23">
    <w:abstractNumId w:val="13"/>
  </w:num>
  <w:num w:numId="24">
    <w:abstractNumId w:val="18"/>
  </w:num>
  <w:num w:numId="25">
    <w:abstractNumId w:val="2"/>
  </w:num>
  <w:num w:numId="26">
    <w:abstractNumId w:val="9"/>
  </w:num>
  <w:num w:numId="2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W_R4_99">
    <w15:presenceInfo w15:providerId="None" w15:userId="HW_R4_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1096E"/>
    <w:rsid w:val="00022E4A"/>
    <w:rsid w:val="0004595C"/>
    <w:rsid w:val="00057A8C"/>
    <w:rsid w:val="000A6394"/>
    <w:rsid w:val="000B0B21"/>
    <w:rsid w:val="000B7B31"/>
    <w:rsid w:val="000B7FED"/>
    <w:rsid w:val="000C038A"/>
    <w:rsid w:val="000C6598"/>
    <w:rsid w:val="000D44B3"/>
    <w:rsid w:val="000E11DD"/>
    <w:rsid w:val="000E245E"/>
    <w:rsid w:val="00115BC8"/>
    <w:rsid w:val="00145D43"/>
    <w:rsid w:val="00161E69"/>
    <w:rsid w:val="00175075"/>
    <w:rsid w:val="00183CB2"/>
    <w:rsid w:val="00191A22"/>
    <w:rsid w:val="00192C46"/>
    <w:rsid w:val="001A08B3"/>
    <w:rsid w:val="001A7B60"/>
    <w:rsid w:val="001B52F0"/>
    <w:rsid w:val="001B7A65"/>
    <w:rsid w:val="001E3C8B"/>
    <w:rsid w:val="001E41F3"/>
    <w:rsid w:val="00226E0A"/>
    <w:rsid w:val="002370D1"/>
    <w:rsid w:val="00244103"/>
    <w:rsid w:val="0026004D"/>
    <w:rsid w:val="002640DD"/>
    <w:rsid w:val="00275D12"/>
    <w:rsid w:val="00284FEB"/>
    <w:rsid w:val="002860C4"/>
    <w:rsid w:val="002B2024"/>
    <w:rsid w:val="002B3311"/>
    <w:rsid w:val="002B5741"/>
    <w:rsid w:val="002B6F03"/>
    <w:rsid w:val="002C2210"/>
    <w:rsid w:val="002D30BF"/>
    <w:rsid w:val="002E472E"/>
    <w:rsid w:val="00305409"/>
    <w:rsid w:val="00306268"/>
    <w:rsid w:val="0031395A"/>
    <w:rsid w:val="00337A95"/>
    <w:rsid w:val="003609EF"/>
    <w:rsid w:val="0036231A"/>
    <w:rsid w:val="00374DD4"/>
    <w:rsid w:val="00387C1F"/>
    <w:rsid w:val="00391832"/>
    <w:rsid w:val="003A456F"/>
    <w:rsid w:val="003B5577"/>
    <w:rsid w:val="003C0193"/>
    <w:rsid w:val="003E1A36"/>
    <w:rsid w:val="003F3BE9"/>
    <w:rsid w:val="003F5277"/>
    <w:rsid w:val="00410371"/>
    <w:rsid w:val="00412FE3"/>
    <w:rsid w:val="004242F1"/>
    <w:rsid w:val="00461EFE"/>
    <w:rsid w:val="00477004"/>
    <w:rsid w:val="00496370"/>
    <w:rsid w:val="004B75B7"/>
    <w:rsid w:val="004C0563"/>
    <w:rsid w:val="004D479E"/>
    <w:rsid w:val="0051580D"/>
    <w:rsid w:val="00515EE6"/>
    <w:rsid w:val="00527F20"/>
    <w:rsid w:val="005377FB"/>
    <w:rsid w:val="00547111"/>
    <w:rsid w:val="00554679"/>
    <w:rsid w:val="005627D0"/>
    <w:rsid w:val="00575776"/>
    <w:rsid w:val="00583BF3"/>
    <w:rsid w:val="00586A42"/>
    <w:rsid w:val="00592D74"/>
    <w:rsid w:val="005B21CF"/>
    <w:rsid w:val="005E2C44"/>
    <w:rsid w:val="005E3AD3"/>
    <w:rsid w:val="00621188"/>
    <w:rsid w:val="006257ED"/>
    <w:rsid w:val="006419DA"/>
    <w:rsid w:val="00653B65"/>
    <w:rsid w:val="00665C47"/>
    <w:rsid w:val="0067260F"/>
    <w:rsid w:val="006762B2"/>
    <w:rsid w:val="00695808"/>
    <w:rsid w:val="006B46FB"/>
    <w:rsid w:val="006C4C05"/>
    <w:rsid w:val="006C6839"/>
    <w:rsid w:val="006D0A89"/>
    <w:rsid w:val="006E0C58"/>
    <w:rsid w:val="006E21FB"/>
    <w:rsid w:val="006E48B9"/>
    <w:rsid w:val="006F14D3"/>
    <w:rsid w:val="007134B6"/>
    <w:rsid w:val="00713C26"/>
    <w:rsid w:val="007176FF"/>
    <w:rsid w:val="0076464A"/>
    <w:rsid w:val="00776E76"/>
    <w:rsid w:val="00792342"/>
    <w:rsid w:val="007977A8"/>
    <w:rsid w:val="007B512A"/>
    <w:rsid w:val="007C2097"/>
    <w:rsid w:val="007D6A07"/>
    <w:rsid w:val="007E4CFC"/>
    <w:rsid w:val="007F37A2"/>
    <w:rsid w:val="007F7259"/>
    <w:rsid w:val="008040A8"/>
    <w:rsid w:val="00805A69"/>
    <w:rsid w:val="00825117"/>
    <w:rsid w:val="008279FA"/>
    <w:rsid w:val="00850BEA"/>
    <w:rsid w:val="008626E7"/>
    <w:rsid w:val="0086513C"/>
    <w:rsid w:val="00870EE7"/>
    <w:rsid w:val="008863B9"/>
    <w:rsid w:val="008A45A6"/>
    <w:rsid w:val="008E40B8"/>
    <w:rsid w:val="008F3789"/>
    <w:rsid w:val="008F686C"/>
    <w:rsid w:val="009148DE"/>
    <w:rsid w:val="00935BCE"/>
    <w:rsid w:val="00941E30"/>
    <w:rsid w:val="00967C5B"/>
    <w:rsid w:val="0097081A"/>
    <w:rsid w:val="009777D9"/>
    <w:rsid w:val="00991B88"/>
    <w:rsid w:val="009A5753"/>
    <w:rsid w:val="009A579D"/>
    <w:rsid w:val="009D4AF4"/>
    <w:rsid w:val="009D61F2"/>
    <w:rsid w:val="009E0596"/>
    <w:rsid w:val="009E3297"/>
    <w:rsid w:val="009F0121"/>
    <w:rsid w:val="009F734F"/>
    <w:rsid w:val="00A05ED4"/>
    <w:rsid w:val="00A246B6"/>
    <w:rsid w:val="00A34930"/>
    <w:rsid w:val="00A444FF"/>
    <w:rsid w:val="00A47E70"/>
    <w:rsid w:val="00A50CF0"/>
    <w:rsid w:val="00A6182A"/>
    <w:rsid w:val="00A7671C"/>
    <w:rsid w:val="00A87271"/>
    <w:rsid w:val="00A943D2"/>
    <w:rsid w:val="00AA2CBC"/>
    <w:rsid w:val="00AA7560"/>
    <w:rsid w:val="00AB0737"/>
    <w:rsid w:val="00AC5820"/>
    <w:rsid w:val="00AD1CD8"/>
    <w:rsid w:val="00AE60C8"/>
    <w:rsid w:val="00B05BE9"/>
    <w:rsid w:val="00B14971"/>
    <w:rsid w:val="00B236F2"/>
    <w:rsid w:val="00B2430C"/>
    <w:rsid w:val="00B258BB"/>
    <w:rsid w:val="00B555DB"/>
    <w:rsid w:val="00B67B97"/>
    <w:rsid w:val="00B82941"/>
    <w:rsid w:val="00B900C7"/>
    <w:rsid w:val="00B968C8"/>
    <w:rsid w:val="00B97C9B"/>
    <w:rsid w:val="00BA3EC5"/>
    <w:rsid w:val="00BA51D9"/>
    <w:rsid w:val="00BB5DFC"/>
    <w:rsid w:val="00BB6472"/>
    <w:rsid w:val="00BD279D"/>
    <w:rsid w:val="00BD5D64"/>
    <w:rsid w:val="00BD6BB8"/>
    <w:rsid w:val="00BE4C2B"/>
    <w:rsid w:val="00C32EB4"/>
    <w:rsid w:val="00C66BA2"/>
    <w:rsid w:val="00C95985"/>
    <w:rsid w:val="00CC5026"/>
    <w:rsid w:val="00CC68D0"/>
    <w:rsid w:val="00CE7324"/>
    <w:rsid w:val="00CE7D70"/>
    <w:rsid w:val="00D03F9A"/>
    <w:rsid w:val="00D06D51"/>
    <w:rsid w:val="00D24991"/>
    <w:rsid w:val="00D27912"/>
    <w:rsid w:val="00D27A92"/>
    <w:rsid w:val="00D33C45"/>
    <w:rsid w:val="00D4201B"/>
    <w:rsid w:val="00D50255"/>
    <w:rsid w:val="00D5116F"/>
    <w:rsid w:val="00D66520"/>
    <w:rsid w:val="00DC23FD"/>
    <w:rsid w:val="00DE34CF"/>
    <w:rsid w:val="00E13F3D"/>
    <w:rsid w:val="00E22DC3"/>
    <w:rsid w:val="00E34898"/>
    <w:rsid w:val="00E37E43"/>
    <w:rsid w:val="00EB09B7"/>
    <w:rsid w:val="00EC3E47"/>
    <w:rsid w:val="00EE7D7C"/>
    <w:rsid w:val="00EF70F1"/>
    <w:rsid w:val="00F25D98"/>
    <w:rsid w:val="00F300FB"/>
    <w:rsid w:val="00FA4EC7"/>
    <w:rsid w:val="00FB1E6C"/>
    <w:rsid w:val="00FB5B8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PRS"/>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rsid w:val="00713C26"/>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13C26"/>
    <w:rPr>
      <w:rFonts w:ascii="Arial" w:hAnsi="Arial"/>
      <w:sz w:val="32"/>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13C26"/>
    <w:rPr>
      <w:rFonts w:ascii="Arial" w:hAnsi="Arial"/>
      <w:sz w:val="36"/>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713C2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713C2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Char">
    <w:name w:val="标题 8 Char"/>
    <w:link w:val="8"/>
    <w:rsid w:val="00713C26"/>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13C26"/>
    <w:rPr>
      <w:rFonts w:ascii="Arial" w:hAnsi="Arial"/>
      <w:b/>
      <w:noProof/>
      <w:sz w:val="18"/>
      <w:lang w:val="en-GB" w:eastAsia="en-US"/>
    </w:rPr>
  </w:style>
  <w:style w:type="character" w:customStyle="1" w:styleId="Char3">
    <w:name w:val="页脚 Char"/>
    <w:link w:val="a9"/>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rsid w:val="00713C26"/>
    <w:rPr>
      <w:rFonts w:eastAsia="宋体"/>
    </w:rPr>
  </w:style>
  <w:style w:type="paragraph" w:customStyle="1" w:styleId="Guidance">
    <w:name w:val="Guidance"/>
    <w:basedOn w:val="a"/>
    <w:rsid w:val="00713C26"/>
    <w:rPr>
      <w:rFonts w:eastAsia="宋体"/>
      <w:i/>
      <w:color w:val="0000FF"/>
    </w:rPr>
  </w:style>
  <w:style w:type="character" w:customStyle="1" w:styleId="Char7">
    <w:name w:val="文档结构图 Char"/>
    <w:link w:val="af0"/>
    <w:rsid w:val="00713C26"/>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13C26"/>
    <w:rPr>
      <w:rFonts w:ascii="Times New Roman" w:hAnsi="Times New Roman"/>
      <w:sz w:val="16"/>
      <w:lang w:val="en-GB" w:eastAsia="en-US"/>
    </w:rPr>
  </w:style>
  <w:style w:type="character" w:customStyle="1" w:styleId="Char1">
    <w:name w:val="列表 Char"/>
    <w:link w:val="a8"/>
    <w:rsid w:val="00713C26"/>
    <w:rPr>
      <w:rFonts w:ascii="Times New Roman" w:hAnsi="Times New Roman"/>
      <w:lang w:val="en-GB" w:eastAsia="en-US"/>
    </w:rPr>
  </w:style>
  <w:style w:type="character" w:customStyle="1" w:styleId="Char2">
    <w:name w:val="列表项目符号 Char"/>
    <w:link w:val="a7"/>
    <w:rsid w:val="00713C26"/>
    <w:rPr>
      <w:rFonts w:ascii="Times New Roman" w:hAnsi="Times New Roman"/>
      <w:lang w:val="en-GB" w:eastAsia="en-US"/>
    </w:rPr>
  </w:style>
  <w:style w:type="character" w:customStyle="1" w:styleId="2Char0">
    <w:name w:val="列表项目符号 2 Char"/>
    <w:link w:val="23"/>
    <w:rsid w:val="00713C26"/>
    <w:rPr>
      <w:rFonts w:ascii="Times New Roman" w:hAnsi="Times New Roman"/>
      <w:lang w:val="en-GB" w:eastAsia="en-US"/>
    </w:rPr>
  </w:style>
  <w:style w:type="character" w:customStyle="1" w:styleId="3Char0">
    <w:name w:val="列表项目符号 3 Char"/>
    <w:link w:val="32"/>
    <w:rsid w:val="00713C26"/>
    <w:rPr>
      <w:rFonts w:ascii="Times New Roman" w:hAnsi="Times New Roman"/>
      <w:lang w:val="en-GB" w:eastAsia="en-US"/>
    </w:rPr>
  </w:style>
  <w:style w:type="character" w:customStyle="1" w:styleId="2Char1">
    <w:name w:val="列表 2 Char"/>
    <w:link w:val="24"/>
    <w:rsid w:val="00713C26"/>
    <w:rPr>
      <w:rFonts w:ascii="Times New Roman" w:hAnsi="Times New Roman"/>
      <w:lang w:val="en-GB" w:eastAsia="en-US"/>
    </w:rPr>
  </w:style>
  <w:style w:type="paragraph" w:styleId="af1">
    <w:name w:val="index heading"/>
    <w:basedOn w:val="a"/>
    <w:next w:val="a"/>
    <w:rsid w:val="00713C26"/>
    <w:pPr>
      <w:pBdr>
        <w:top w:val="single" w:sz="12" w:space="0" w:color="auto"/>
      </w:pBdr>
      <w:spacing w:before="360" w:after="240"/>
    </w:pPr>
    <w:rPr>
      <w:rFonts w:eastAsia="MS Mincho"/>
      <w:b/>
      <w:i/>
      <w:sz w:val="26"/>
    </w:rPr>
  </w:style>
  <w:style w:type="paragraph" w:customStyle="1" w:styleId="TabList">
    <w:name w:val="TabList"/>
    <w:basedOn w:val="a"/>
    <w:rsid w:val="00713C2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713C2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713C26"/>
    <w:rPr>
      <w:rFonts w:ascii="Times New Roman" w:eastAsia="MS Mincho" w:hAnsi="Times New Roman"/>
      <w:b/>
      <w:lang w:val="en-GB" w:eastAsia="en-US"/>
    </w:rPr>
  </w:style>
  <w:style w:type="paragraph" w:customStyle="1" w:styleId="tabletext">
    <w:name w:val="table text"/>
    <w:basedOn w:val="a"/>
    <w:next w:val="table"/>
    <w:rsid w:val="00713C26"/>
    <w:pPr>
      <w:spacing w:after="0"/>
    </w:pPr>
    <w:rPr>
      <w:rFonts w:eastAsia="MS Mincho"/>
      <w:i/>
    </w:rPr>
  </w:style>
  <w:style w:type="paragraph" w:customStyle="1" w:styleId="table">
    <w:name w:val="table"/>
    <w:basedOn w:val="a"/>
    <w:next w:val="a"/>
    <w:rsid w:val="00713C2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713C2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13C26"/>
    <w:rPr>
      <w:rFonts w:ascii="Times New Roman" w:eastAsia="MS Mincho" w:hAnsi="Times New Roman"/>
      <w:sz w:val="24"/>
      <w:lang w:val="en-GB" w:eastAsia="en-US"/>
    </w:rPr>
  </w:style>
  <w:style w:type="paragraph" w:customStyle="1" w:styleId="HE">
    <w:name w:val="HE"/>
    <w:basedOn w:val="a"/>
    <w:rsid w:val="00713C26"/>
    <w:pPr>
      <w:spacing w:after="0"/>
    </w:pPr>
    <w:rPr>
      <w:rFonts w:eastAsia="MS Mincho"/>
      <w:b/>
    </w:rPr>
  </w:style>
  <w:style w:type="paragraph" w:styleId="af4">
    <w:name w:val="Plain Text"/>
    <w:basedOn w:val="a"/>
    <w:link w:val="Chara"/>
    <w:uiPriority w:val="99"/>
    <w:rsid w:val="00713C26"/>
    <w:pPr>
      <w:spacing w:after="0"/>
    </w:pPr>
    <w:rPr>
      <w:rFonts w:ascii="Courier New" w:eastAsia="MS Mincho" w:hAnsi="Courier New"/>
    </w:rPr>
  </w:style>
  <w:style w:type="character" w:customStyle="1" w:styleId="Chara">
    <w:name w:val="纯文本 Char"/>
    <w:basedOn w:val="a0"/>
    <w:link w:val="af4"/>
    <w:uiPriority w:val="99"/>
    <w:rsid w:val="00713C26"/>
    <w:rPr>
      <w:rFonts w:ascii="Courier New" w:eastAsia="MS Mincho" w:hAnsi="Courier New"/>
      <w:lang w:val="en-GB" w:eastAsia="en-US"/>
    </w:rPr>
  </w:style>
  <w:style w:type="paragraph" w:customStyle="1" w:styleId="text">
    <w:name w:val="text"/>
    <w:basedOn w:val="a"/>
    <w:rsid w:val="00713C26"/>
    <w:pPr>
      <w:widowControl w:val="0"/>
      <w:spacing w:after="240"/>
      <w:jc w:val="both"/>
    </w:pPr>
    <w:rPr>
      <w:rFonts w:eastAsia="MS Mincho"/>
      <w:sz w:val="24"/>
      <w:lang w:val="en-AU"/>
    </w:rPr>
  </w:style>
  <w:style w:type="paragraph" w:customStyle="1" w:styleId="Reference">
    <w:name w:val="Reference"/>
    <w:basedOn w:val="EX"/>
    <w:rsid w:val="00713C26"/>
    <w:pPr>
      <w:tabs>
        <w:tab w:val="num" w:pos="567"/>
      </w:tabs>
      <w:ind w:left="567" w:hanging="567"/>
    </w:pPr>
    <w:rPr>
      <w:rFonts w:eastAsia="MS Mincho"/>
    </w:rPr>
  </w:style>
  <w:style w:type="paragraph" w:customStyle="1" w:styleId="berschrift1H1">
    <w:name w:val="Überschrift 1.H1"/>
    <w:basedOn w:val="a"/>
    <w:next w:val="a"/>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13C26"/>
    <w:rPr>
      <w:rFonts w:ascii="Arial" w:eastAsia="MS Mincho" w:hAnsi="Arial"/>
      <w:lang w:val="en-GB" w:eastAsia="en-US"/>
    </w:rPr>
  </w:style>
  <w:style w:type="paragraph" w:customStyle="1" w:styleId="textintend1">
    <w:name w:val="text intend 1"/>
    <w:basedOn w:val="text"/>
    <w:rsid w:val="00713C26"/>
    <w:pPr>
      <w:widowControl/>
      <w:tabs>
        <w:tab w:val="num" w:pos="992"/>
      </w:tabs>
      <w:spacing w:after="120"/>
      <w:ind w:left="992" w:hanging="425"/>
    </w:pPr>
    <w:rPr>
      <w:lang w:val="en-US"/>
    </w:rPr>
  </w:style>
  <w:style w:type="paragraph" w:customStyle="1" w:styleId="textintend2">
    <w:name w:val="text intend 2"/>
    <w:basedOn w:val="text"/>
    <w:rsid w:val="00713C26"/>
    <w:pPr>
      <w:widowControl/>
      <w:tabs>
        <w:tab w:val="num" w:pos="1418"/>
      </w:tabs>
      <w:spacing w:after="120"/>
      <w:ind w:left="1418" w:hanging="426"/>
    </w:pPr>
    <w:rPr>
      <w:lang w:val="en-US"/>
    </w:rPr>
  </w:style>
  <w:style w:type="paragraph" w:customStyle="1" w:styleId="textintend3">
    <w:name w:val="text intend 3"/>
    <w:basedOn w:val="text"/>
    <w:rsid w:val="00713C26"/>
    <w:pPr>
      <w:widowControl/>
      <w:tabs>
        <w:tab w:val="num" w:pos="1843"/>
      </w:tabs>
      <w:spacing w:after="120"/>
      <w:ind w:left="1843" w:hanging="425"/>
    </w:pPr>
    <w:rPr>
      <w:lang w:val="en-US"/>
    </w:rPr>
  </w:style>
  <w:style w:type="paragraph" w:customStyle="1" w:styleId="normalpuce">
    <w:name w:val="normal puce"/>
    <w:basedOn w:val="a"/>
    <w:rsid w:val="00713C2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713C26"/>
    <w:pPr>
      <w:spacing w:before="240" w:after="0"/>
      <w:ind w:left="360"/>
      <w:jc w:val="both"/>
    </w:pPr>
    <w:rPr>
      <w:rFonts w:eastAsia="MS Mincho"/>
      <w:i/>
      <w:sz w:val="22"/>
    </w:rPr>
  </w:style>
  <w:style w:type="character" w:customStyle="1" w:styleId="Charb">
    <w:name w:val="正文文本缩进 Char"/>
    <w:basedOn w:val="a0"/>
    <w:link w:val="af5"/>
    <w:rsid w:val="00713C26"/>
    <w:rPr>
      <w:rFonts w:ascii="Times New Roman" w:eastAsia="MS Mincho" w:hAnsi="Times New Roman"/>
      <w:i/>
      <w:sz w:val="22"/>
      <w:lang w:val="en-GB" w:eastAsia="en-US"/>
    </w:rPr>
  </w:style>
  <w:style w:type="character" w:styleId="af6">
    <w:name w:val="page number"/>
    <w:basedOn w:val="a0"/>
    <w:rsid w:val="00713C26"/>
  </w:style>
  <w:style w:type="character" w:customStyle="1" w:styleId="Char4">
    <w:name w:val="批注文字 Char"/>
    <w:link w:val="ac"/>
    <w:rsid w:val="00713C26"/>
    <w:rPr>
      <w:rFonts w:ascii="Times New Roman" w:hAnsi="Times New Roman"/>
      <w:lang w:val="en-GB" w:eastAsia="en-US"/>
    </w:rPr>
  </w:style>
  <w:style w:type="paragraph" w:styleId="25">
    <w:name w:val="Body Text 2"/>
    <w:basedOn w:val="a"/>
    <w:link w:val="2Char2"/>
    <w:rsid w:val="00713C26"/>
    <w:pPr>
      <w:spacing w:after="0"/>
      <w:jc w:val="both"/>
    </w:pPr>
    <w:rPr>
      <w:rFonts w:eastAsia="MS Mincho"/>
      <w:sz w:val="24"/>
    </w:rPr>
  </w:style>
  <w:style w:type="character" w:customStyle="1" w:styleId="2Char2">
    <w:name w:val="正文文本 2 Char"/>
    <w:basedOn w:val="a0"/>
    <w:link w:val="25"/>
    <w:rsid w:val="00713C26"/>
    <w:rPr>
      <w:rFonts w:ascii="Times New Roman" w:eastAsia="MS Mincho" w:hAnsi="Times New Roman"/>
      <w:sz w:val="24"/>
      <w:lang w:val="en-GB" w:eastAsia="en-US"/>
    </w:rPr>
  </w:style>
  <w:style w:type="paragraph" w:customStyle="1" w:styleId="para">
    <w:name w:val="para"/>
    <w:basedOn w:val="a"/>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rsid w:val="00713C26"/>
    <w:pPr>
      <w:tabs>
        <w:tab w:val="center" w:pos="4820"/>
        <w:tab w:val="right" w:pos="9640"/>
      </w:tabs>
    </w:pPr>
    <w:rPr>
      <w:rFonts w:eastAsia="MS Mincho"/>
    </w:rPr>
  </w:style>
  <w:style w:type="paragraph" w:styleId="26">
    <w:name w:val="Body Text Indent 2"/>
    <w:basedOn w:val="a"/>
    <w:link w:val="2Char3"/>
    <w:rsid w:val="00713C26"/>
    <w:pPr>
      <w:ind w:left="568" w:hanging="568"/>
    </w:pPr>
    <w:rPr>
      <w:rFonts w:eastAsia="MS Mincho"/>
    </w:rPr>
  </w:style>
  <w:style w:type="character" w:customStyle="1" w:styleId="2Char3">
    <w:name w:val="正文文本缩进 2 Char"/>
    <w:basedOn w:val="a0"/>
    <w:link w:val="26"/>
    <w:rsid w:val="00713C26"/>
    <w:rPr>
      <w:rFonts w:ascii="Times New Roman" w:eastAsia="MS Mincho" w:hAnsi="Times New Roman"/>
      <w:lang w:val="en-GB" w:eastAsia="en-US"/>
    </w:rPr>
  </w:style>
  <w:style w:type="paragraph" w:customStyle="1" w:styleId="List1">
    <w:name w:val="List1"/>
    <w:basedOn w:val="a"/>
    <w:rsid w:val="00713C2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713C26"/>
    <w:rPr>
      <w:rFonts w:eastAsia="MS Mincho"/>
      <w:b/>
      <w:i/>
    </w:rPr>
  </w:style>
  <w:style w:type="character" w:customStyle="1" w:styleId="3Char1">
    <w:name w:val="正文文本 3 Char"/>
    <w:basedOn w:val="a0"/>
    <w:link w:val="34"/>
    <w:rsid w:val="00713C26"/>
    <w:rPr>
      <w:rFonts w:ascii="Times New Roman" w:eastAsia="MS Mincho" w:hAnsi="Times New Roman"/>
      <w:b/>
      <w:i/>
      <w:lang w:val="en-GB" w:eastAsia="en-US"/>
    </w:rPr>
  </w:style>
  <w:style w:type="table" w:styleId="af7">
    <w:name w:val="Table Grid"/>
    <w:basedOn w:val="a1"/>
    <w:uiPriority w:val="39"/>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713C26"/>
    <w:pPr>
      <w:spacing w:before="120" w:after="0"/>
      <w:jc w:val="both"/>
    </w:pPr>
    <w:rPr>
      <w:rFonts w:eastAsia="MS Mincho"/>
      <w:lang w:val="en-US"/>
    </w:rPr>
  </w:style>
  <w:style w:type="character" w:customStyle="1" w:styleId="Char5">
    <w:name w:val="批注框文本 Char"/>
    <w:link w:val="ae"/>
    <w:rsid w:val="00713C26"/>
    <w:rPr>
      <w:rFonts w:ascii="Tahoma" w:hAnsi="Tahoma" w:cs="Tahoma"/>
      <w:sz w:val="16"/>
      <w:szCs w:val="16"/>
      <w:lang w:val="en-GB" w:eastAsia="en-US"/>
    </w:rPr>
  </w:style>
  <w:style w:type="paragraph" w:customStyle="1" w:styleId="centered">
    <w:name w:val="centered"/>
    <w:basedOn w:val="a"/>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rsid w:val="00713C26"/>
    <w:pPr>
      <w:numPr>
        <w:numId w:val="2"/>
      </w:numPr>
      <w:spacing w:after="80"/>
    </w:pPr>
    <w:rPr>
      <w:rFonts w:eastAsia="MS Mincho"/>
      <w:sz w:val="18"/>
      <w:lang w:val="en-US"/>
    </w:rPr>
  </w:style>
  <w:style w:type="character" w:customStyle="1" w:styleId="Char6">
    <w:name w:val="批注主题 Char"/>
    <w:link w:val="af"/>
    <w:rsid w:val="00713C26"/>
    <w:rPr>
      <w:rFonts w:ascii="Times New Roman" w:hAnsi="Times New Roman"/>
      <w:b/>
      <w:bCs/>
      <w:lang w:val="en-GB" w:eastAsia="en-US"/>
    </w:rPr>
  </w:style>
  <w:style w:type="paragraph" w:customStyle="1" w:styleId="ZchnZchn">
    <w:name w:val="Zchn Zchn"/>
    <w:semiHidden/>
    <w:rsid w:val="00713C26"/>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5"/>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rsid w:val="00713C26"/>
    <w:pPr>
      <w:numPr>
        <w:numId w:val="4"/>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713C2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8"/>
    <w:uiPriority w:val="34"/>
    <w:qFormat/>
    <w:rsid w:val="00713C26"/>
    <w:rPr>
      <w:rFonts w:ascii="Times New Roman" w:eastAsia="宋体" w:hAnsi="Times New Roman"/>
      <w:sz w:val="24"/>
      <w:szCs w:val="24"/>
      <w:lang w:val="en-GB" w:eastAsia="en-US"/>
    </w:rPr>
  </w:style>
  <w:style w:type="paragraph" w:styleId="af9">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rsid w:val="00713C26"/>
    <w:pPr>
      <w:numPr>
        <w:numId w:val="5"/>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a">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b">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3"/>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rsid w:val="00713C26"/>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c">
    <w:name w:val="Placeholder Text"/>
    <w:uiPriority w:val="99"/>
    <w:semiHidden/>
    <w:rsid w:val="00713C26"/>
    <w:rPr>
      <w:color w:val="808080"/>
    </w:rPr>
  </w:style>
  <w:style w:type="character" w:customStyle="1" w:styleId="6Char">
    <w:name w:val="标题 6 Char"/>
    <w:aliases w:val="T1 Char4,Header 6 Char"/>
    <w:link w:val="6"/>
    <w:rsid w:val="00713C26"/>
    <w:rPr>
      <w:rFonts w:ascii="Arial" w:hAnsi="Arial"/>
      <w:lang w:val="en-GB" w:eastAsia="en-US"/>
    </w:rPr>
  </w:style>
  <w:style w:type="character" w:customStyle="1" w:styleId="7Char">
    <w:name w:val="标题 7 Char"/>
    <w:link w:val="7"/>
    <w:rsid w:val="00713C26"/>
    <w:rPr>
      <w:rFonts w:ascii="Arial" w:hAnsi="Arial"/>
      <w:lang w:val="en-GB" w:eastAsia="en-US"/>
    </w:rPr>
  </w:style>
  <w:style w:type="character" w:customStyle="1" w:styleId="9Char">
    <w:name w:val="标题 9 Char"/>
    <w:aliases w:val="Figure Heading Char,FH Char"/>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0">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7">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5">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3">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713C26"/>
    <w:pPr>
      <w:spacing w:after="0"/>
      <w:ind w:left="851"/>
    </w:pPr>
    <w:rPr>
      <w:rFonts w:eastAsia="MS Mincho"/>
      <w:lang w:val="it-IT" w:eastAsia="en-GB"/>
    </w:rPr>
  </w:style>
  <w:style w:type="paragraph" w:styleId="53">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4">
    <w:name w:val="修订1"/>
    <w:hidden/>
    <w:semiHidden/>
    <w:rsid w:val="00713C26"/>
    <w:rPr>
      <w:rFonts w:ascii="Times New Roman" w:eastAsia="Batang" w:hAnsi="Times New Roman"/>
      <w:lang w:val="en-GB" w:eastAsia="en-US"/>
    </w:rPr>
  </w:style>
  <w:style w:type="paragraph" w:styleId="aff">
    <w:name w:val="endnote text"/>
    <w:basedOn w:val="a"/>
    <w:link w:val="Chare"/>
    <w:rsid w:val="00713C26"/>
    <w:pPr>
      <w:snapToGrid w:val="0"/>
    </w:pPr>
    <w:rPr>
      <w:rFonts w:eastAsia="宋体"/>
    </w:rPr>
  </w:style>
  <w:style w:type="character" w:customStyle="1" w:styleId="Chare">
    <w:name w:val="尾注文本 Char"/>
    <w:basedOn w:val="a0"/>
    <w:link w:val="aff"/>
    <w:rsid w:val="00713C26"/>
    <w:rPr>
      <w:rFonts w:ascii="Times New Roman" w:eastAsia="宋体" w:hAnsi="Times New Roman"/>
      <w:lang w:val="en-GB" w:eastAsia="en-US"/>
    </w:rPr>
  </w:style>
  <w:style w:type="character" w:styleId="aff0">
    <w:name w:val="endnote reference"/>
    <w:rsid w:val="00713C26"/>
    <w:rPr>
      <w:vertAlign w:val="superscript"/>
    </w:rPr>
  </w:style>
  <w:style w:type="character" w:customStyle="1" w:styleId="btChar3">
    <w:name w:val="bt Char3"/>
    <w:rsid w:val="00713C26"/>
    <w:rPr>
      <w:lang w:val="en-GB" w:eastAsia="ja-JP" w:bidi="ar-SA"/>
    </w:rPr>
  </w:style>
  <w:style w:type="paragraph" w:styleId="aff1">
    <w:name w:val="Title"/>
    <w:basedOn w:val="a"/>
    <w:next w:val="a"/>
    <w:link w:val="Charf"/>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2">
    <w:name w:val="Date"/>
    <w:basedOn w:val="a"/>
    <w:next w:val="a"/>
    <w:link w:val="Charf0"/>
    <w:rsid w:val="00713C26"/>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3"/>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713C26"/>
    <w:rPr>
      <w:rFonts w:ascii="Tahoma" w:eastAsia="MS Mincho" w:hAnsi="Tahoma" w:cs="Tahoma"/>
      <w:sz w:val="16"/>
      <w:szCs w:val="16"/>
      <w:lang w:eastAsia="ko-KR"/>
    </w:rPr>
  </w:style>
  <w:style w:type="paragraph" w:customStyle="1" w:styleId="28">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3"/>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3"/>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3">
    <w:name w:val="Subtitle"/>
    <w:basedOn w:val="a"/>
    <w:next w:val="a"/>
    <w:link w:val="Charf1"/>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9">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13C26"/>
  </w:style>
  <w:style w:type="table" w:customStyle="1" w:styleId="1c">
    <w:name w:val="网格型1"/>
    <w:basedOn w:val="a1"/>
    <w:next w:val="af7"/>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8">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3FE9-5914-4EDC-B3F8-1B2080C0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2212</TotalTime>
  <Pages>3</Pages>
  <Words>647</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46</cp:revision>
  <cp:lastPrinted>1899-12-31T23:00:00Z</cp:lastPrinted>
  <dcterms:created xsi:type="dcterms:W3CDTF">2020-11-16T02:12:00Z</dcterms:created>
  <dcterms:modified xsi:type="dcterms:W3CDTF">2021-05-24T13:20:00Z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(3)HXAjj63HRdFj01FiaVEU/hbQNTu+h5xH7rhsO8jUAwQbTlyRv4iPoQUo4If7N1hirBC55gc8
yLsLDaJLgyoJYSxxFy5ICZ7+cjmRey5r4xzjTcMslzKCmq5GuN+r1kXx5INlAofnKtQi6Jgz
rikwlx1tLby2z3yJtv+0VHadKloxYEBisNnGkMV/UaLePNkF1/Gb+QJRLZydfrEas5f+2zlJ
UsMpNj90to+JWQHUOY</vt:lpwstr>
  </property>
  <property fmtid="{D5CDD505-2E9C-101B-9397-08002B2CF9AE}" pid="22" name="_2015_ms_pID_7253431">
    <vt:lpwstr>LyH4eN+mc2syiB3ZiY374rv+z7te35X9SUC06eeYimkxUHOWGe/28L
rEMsZ2zg5+skdpNEfSHmF3uxnBMM9rf0PWXCufkjnG1SbwAGWAO4RZR7As/FR3Uekby2zuiP
lol2/gHn4D1dMAxEQlKN7W1qdiqKZdknudsoYipqqWq13TIqbKMgLAS22AjQPbe4kDdoOZdC
u0XySGQNSBnRi/vU1CtiTkwPSuuw3fX9I4eJ</vt:lpwstr>
  </property>
  <property fmtid="{D5CDD505-2E9C-101B-9397-08002B2CF9AE}" pid="23" name="_2015_ms_pID_7253432">
    <vt:lpwstr>4g==</vt:lpwstr>
  </property>
</Properties>
</file>