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2AC5E060" w:rsidR="001E41F3" w:rsidRPr="00B306F7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306F7">
        <w:rPr>
          <w:b/>
          <w:noProof/>
          <w:sz w:val="24"/>
        </w:rPr>
        <w:t>3GPP TSG-</w:t>
      </w:r>
      <w:fldSimple w:instr=" DOCPROPERTY  TSG/WGRef  \* MERGEFORMAT ">
        <w:r w:rsidR="000D1B5E" w:rsidRPr="00B306F7">
          <w:rPr>
            <w:b/>
            <w:noProof/>
            <w:sz w:val="24"/>
          </w:rPr>
          <w:t>RAN4</w:t>
        </w:r>
      </w:fldSimple>
      <w:r w:rsidR="00C66BA2" w:rsidRPr="00B306F7">
        <w:rPr>
          <w:b/>
          <w:noProof/>
          <w:sz w:val="24"/>
        </w:rPr>
        <w:t xml:space="preserve"> </w:t>
      </w:r>
      <w:r w:rsidRPr="00B306F7">
        <w:rPr>
          <w:b/>
          <w:noProof/>
          <w:sz w:val="24"/>
        </w:rPr>
        <w:t>Meeting #</w:t>
      </w:r>
      <w:fldSimple w:instr=" DOCPROPERTY  MtgSeq  \* MERGEFORMAT ">
        <w:r w:rsidR="000D1B5E" w:rsidRPr="00B306F7">
          <w:rPr>
            <w:b/>
            <w:noProof/>
            <w:sz w:val="24"/>
          </w:rPr>
          <w:t>99</w:t>
        </w:r>
      </w:fldSimple>
      <w:fldSimple w:instr=" DOCPROPERTY  MtgTitle  \* MERGEFORMAT ">
        <w:r w:rsidR="000D1B5E" w:rsidRPr="00B306F7">
          <w:rPr>
            <w:b/>
            <w:noProof/>
            <w:sz w:val="24"/>
          </w:rPr>
          <w:t>e</w:t>
        </w:r>
      </w:fldSimple>
      <w:r w:rsidRPr="00B306F7">
        <w:rPr>
          <w:b/>
          <w:i/>
          <w:noProof/>
          <w:sz w:val="28"/>
        </w:rPr>
        <w:tab/>
      </w:r>
      <w:fldSimple w:instr=" DOCPROPERTY  Tdoc#  \* MERGEFORMAT ">
        <w:r w:rsidR="000D1B5E" w:rsidRPr="00D044F8">
          <w:rPr>
            <w:b/>
            <w:i/>
            <w:noProof/>
            <w:sz w:val="28"/>
          </w:rPr>
          <w:t>R4-2109336</w:t>
        </w:r>
      </w:fldSimple>
    </w:p>
    <w:p w14:paraId="7CB45193" w14:textId="5909696D" w:rsidR="001E41F3" w:rsidRPr="00B306F7" w:rsidRDefault="000635C2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0D1B5E" w:rsidRPr="00B306F7">
          <w:rPr>
            <w:b/>
            <w:noProof/>
            <w:sz w:val="24"/>
          </w:rPr>
          <w:t>Electronic Meeting</w:t>
        </w:r>
      </w:fldSimple>
      <w:r w:rsidR="001E41F3" w:rsidRPr="00B306F7">
        <w:rPr>
          <w:b/>
          <w:noProof/>
          <w:sz w:val="24"/>
        </w:rPr>
        <w:t xml:space="preserve">, </w:t>
      </w:r>
      <w:fldSimple w:instr=" DOCPROPERTY  StartDate  \* MERGEFORMAT ">
        <w:r w:rsidR="000D1B5E" w:rsidRPr="00B306F7">
          <w:rPr>
            <w:b/>
            <w:noProof/>
            <w:sz w:val="24"/>
          </w:rPr>
          <w:t>19</w:t>
        </w:r>
      </w:fldSimple>
      <w:r w:rsidR="00547111" w:rsidRPr="00B306F7">
        <w:rPr>
          <w:b/>
          <w:noProof/>
          <w:sz w:val="24"/>
        </w:rPr>
        <w:t xml:space="preserve"> - </w:t>
      </w:r>
      <w:fldSimple w:instr=" DOCPROPERTY  EndDate  \* MERGEFORMAT ">
        <w:r w:rsidR="000D1B5E" w:rsidRPr="00B306F7">
          <w:rPr>
            <w:b/>
            <w:noProof/>
            <w:sz w:val="24"/>
          </w:rPr>
          <w:t>27 May,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B306F7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B306F7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B306F7">
              <w:rPr>
                <w:i/>
                <w:noProof/>
                <w:sz w:val="14"/>
              </w:rPr>
              <w:t>CR-Form-v</w:t>
            </w:r>
            <w:r w:rsidR="008863B9" w:rsidRPr="00B306F7">
              <w:rPr>
                <w:i/>
                <w:noProof/>
                <w:sz w:val="14"/>
              </w:rPr>
              <w:t>12.</w:t>
            </w:r>
            <w:r w:rsidR="002E472E" w:rsidRPr="00B306F7">
              <w:rPr>
                <w:i/>
                <w:noProof/>
                <w:sz w:val="14"/>
              </w:rPr>
              <w:t>1</w:t>
            </w:r>
          </w:p>
        </w:tc>
      </w:tr>
      <w:tr w:rsidR="001E41F3" w:rsidRPr="00B306F7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B306F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B306F7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B306F7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306F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B306F7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BDF1B41" w:rsidR="001E41F3" w:rsidRPr="00B306F7" w:rsidRDefault="000635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D1B5E" w:rsidRPr="00B306F7">
                <w:rPr>
                  <w:b/>
                  <w:noProof/>
                  <w:sz w:val="28"/>
                </w:rPr>
                <w:t>38.133</w:t>
              </w:r>
            </w:fldSimple>
          </w:p>
        </w:tc>
        <w:tc>
          <w:tcPr>
            <w:tcW w:w="709" w:type="dxa"/>
          </w:tcPr>
          <w:p w14:paraId="77009707" w14:textId="77777777" w:rsidR="001E41F3" w:rsidRPr="00B306F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B306F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33E6BA" w:rsidR="001E41F3" w:rsidRPr="00B306F7" w:rsidRDefault="000635C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D1B5E" w:rsidRPr="00B306F7">
                <w:rPr>
                  <w:b/>
                  <w:noProof/>
                  <w:sz w:val="28"/>
                </w:rPr>
                <w:t>1903</w:t>
              </w:r>
            </w:fldSimple>
          </w:p>
        </w:tc>
        <w:tc>
          <w:tcPr>
            <w:tcW w:w="709" w:type="dxa"/>
          </w:tcPr>
          <w:p w14:paraId="09D2C09B" w14:textId="77777777" w:rsidR="001E41F3" w:rsidRPr="00B306F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B306F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2073F6" w:rsidR="001E41F3" w:rsidRPr="00B306F7" w:rsidRDefault="00996DB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B306F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B306F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06F1057" w:rsidR="001E41F3" w:rsidRPr="00B306F7" w:rsidRDefault="000635C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D1B5E" w:rsidRPr="00B306F7">
                <w:rPr>
                  <w:b/>
                  <w:noProof/>
                  <w:sz w:val="28"/>
                </w:rPr>
                <w:t>16.7.0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B306F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306F7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B306F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306F7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D9797FD" w:rsidR="001E41F3" w:rsidRPr="00B306F7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B306F7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B306F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B306F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B306F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B306F7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B306F7">
              <w:rPr>
                <w:rFonts w:cs="Arial"/>
                <w:i/>
                <w:noProof/>
              </w:rPr>
              <w:t>on using this form</w:t>
            </w:r>
            <w:r w:rsidR="0051580D" w:rsidRPr="00B306F7">
              <w:rPr>
                <w:rFonts w:cs="Arial"/>
                <w:i/>
                <w:noProof/>
              </w:rPr>
              <w:t>: c</w:t>
            </w:r>
            <w:r w:rsidR="00F25D98" w:rsidRPr="00B306F7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B306F7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B306F7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B306F7">
              <w:rPr>
                <w:rFonts w:cs="Arial"/>
                <w:i/>
                <w:noProof/>
              </w:rPr>
              <w:t>.</w:t>
            </w:r>
          </w:p>
        </w:tc>
      </w:tr>
      <w:tr w:rsidR="001E41F3" w:rsidRPr="00B306F7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B306F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306F7" w14:paraId="0EE45D52" w14:textId="77777777" w:rsidTr="00A7671C">
        <w:tc>
          <w:tcPr>
            <w:tcW w:w="2835" w:type="dxa"/>
          </w:tcPr>
          <w:p w14:paraId="59860FA1" w14:textId="77777777" w:rsidR="00F25D98" w:rsidRPr="00B306F7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Proposed change</w:t>
            </w:r>
            <w:r w:rsidR="00A7671C" w:rsidRPr="00B306F7">
              <w:rPr>
                <w:b/>
                <w:i/>
                <w:noProof/>
              </w:rPr>
              <w:t xml:space="preserve"> </w:t>
            </w:r>
            <w:r w:rsidRPr="00B306F7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B306F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B306F7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B306F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B306F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B306F7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F64AD61" w:rsidR="00F25D98" w:rsidRPr="00B306F7" w:rsidRDefault="00C9743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306F7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B306F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B306F7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B306F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B306F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B306F7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B306F7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Pr="00B306F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B306F7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306F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B306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Title:</w:t>
            </w:r>
            <w:r w:rsidRPr="00B306F7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DC4B21" w:rsidR="001E41F3" w:rsidRPr="00B306F7" w:rsidRDefault="0032399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D1B5E" w:rsidRPr="00B306F7">
              <w:t>CR to 38.133 on applicability of requirements to multi-</w:t>
            </w:r>
            <w:proofErr w:type="spellStart"/>
            <w:r w:rsidR="000D1B5E" w:rsidRPr="00B306F7">
              <w:t>TRxP</w:t>
            </w:r>
            <w:proofErr w:type="spellEnd"/>
            <w:r w:rsidR="000D1B5E" w:rsidRPr="00B306F7">
              <w:t xml:space="preserve"> - R16</w:t>
            </w:r>
            <w:r>
              <w:fldChar w:fldCharType="end"/>
            </w:r>
          </w:p>
        </w:tc>
      </w:tr>
      <w:tr w:rsidR="001E41F3" w:rsidRPr="00B306F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B306F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306F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B306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7431FEF" w:rsidR="001E41F3" w:rsidRPr="00B306F7" w:rsidRDefault="000635C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D1B5E" w:rsidRPr="00B306F7">
                <w:rPr>
                  <w:noProof/>
                </w:rPr>
                <w:t>Apple</w:t>
              </w:r>
            </w:fldSimple>
          </w:p>
        </w:tc>
      </w:tr>
      <w:tr w:rsidR="001E41F3" w:rsidRPr="00B306F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B306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08A290" w:rsidR="001E41F3" w:rsidRPr="00B306F7" w:rsidRDefault="000635C2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D1B5E" w:rsidRPr="00B306F7">
                <w:rPr>
                  <w:noProof/>
                </w:rPr>
                <w:t>RAN4</w:t>
              </w:r>
            </w:fldSimple>
          </w:p>
        </w:tc>
      </w:tr>
      <w:tr w:rsidR="001E41F3" w:rsidRPr="00B306F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B306F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306F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B306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Work item code</w:t>
            </w:r>
            <w:r w:rsidR="0051580D" w:rsidRPr="00B306F7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463B0AC" w:rsidR="001E41F3" w:rsidRPr="00B306F7" w:rsidRDefault="000635C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D1B5E" w:rsidRPr="00B306F7">
                <w:rPr>
                  <w:noProof/>
                </w:rPr>
                <w:t>NR_eMIMO-Core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B306F7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B306F7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B306F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9C53999" w:rsidR="001E41F3" w:rsidRPr="00B306F7" w:rsidRDefault="000635C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D1B5E" w:rsidRPr="00B306F7">
                <w:rPr>
                  <w:noProof/>
                </w:rPr>
                <w:t>2021-05-11</w:t>
              </w:r>
            </w:fldSimple>
          </w:p>
        </w:tc>
      </w:tr>
      <w:tr w:rsidR="001E41F3" w:rsidRPr="00B306F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B306F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306F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B306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F925D9" w:rsidR="001E41F3" w:rsidRPr="00B306F7" w:rsidRDefault="00B90A0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D1B5E" w:rsidRPr="00D044F8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B306F7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B306F7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A9A704" w:rsidR="001E41F3" w:rsidRPr="00B306F7" w:rsidRDefault="000635C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D1B5E" w:rsidRPr="00B306F7">
                <w:rPr>
                  <w:noProof/>
                </w:rPr>
                <w:t>Rel-16</w:t>
              </w:r>
            </w:fldSimple>
          </w:p>
        </w:tc>
      </w:tr>
      <w:tr w:rsidR="001E41F3" w:rsidRPr="00B306F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B306F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B306F7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B306F7">
              <w:rPr>
                <w:i/>
                <w:noProof/>
                <w:sz w:val="18"/>
              </w:rPr>
              <w:t xml:space="preserve">Use </w:t>
            </w:r>
            <w:r w:rsidRPr="00B306F7">
              <w:rPr>
                <w:i/>
                <w:noProof/>
                <w:sz w:val="18"/>
                <w:u w:val="single"/>
              </w:rPr>
              <w:t>one</w:t>
            </w:r>
            <w:r w:rsidRPr="00B306F7">
              <w:rPr>
                <w:i/>
                <w:noProof/>
                <w:sz w:val="18"/>
              </w:rPr>
              <w:t xml:space="preserve"> of the following categories:</w:t>
            </w:r>
            <w:r w:rsidRPr="00B306F7">
              <w:rPr>
                <w:b/>
                <w:i/>
                <w:noProof/>
                <w:sz w:val="18"/>
              </w:rPr>
              <w:br/>
              <w:t>F</w:t>
            </w:r>
            <w:r w:rsidRPr="00B306F7">
              <w:rPr>
                <w:i/>
                <w:noProof/>
                <w:sz w:val="18"/>
              </w:rPr>
              <w:t xml:space="preserve">  (correction)</w:t>
            </w:r>
            <w:r w:rsidRPr="00B306F7">
              <w:rPr>
                <w:i/>
                <w:noProof/>
                <w:sz w:val="18"/>
              </w:rPr>
              <w:br/>
            </w:r>
            <w:r w:rsidRPr="00B306F7">
              <w:rPr>
                <w:b/>
                <w:i/>
                <w:noProof/>
                <w:sz w:val="18"/>
              </w:rPr>
              <w:t>A</w:t>
            </w:r>
            <w:r w:rsidRPr="00B306F7">
              <w:rPr>
                <w:i/>
                <w:noProof/>
                <w:sz w:val="18"/>
              </w:rPr>
              <w:t xml:space="preserve">  (</w:t>
            </w:r>
            <w:r w:rsidR="00DE34CF" w:rsidRPr="00B306F7">
              <w:rPr>
                <w:i/>
                <w:noProof/>
                <w:sz w:val="18"/>
              </w:rPr>
              <w:t xml:space="preserve">mirror </w:t>
            </w:r>
            <w:r w:rsidRPr="00B306F7">
              <w:rPr>
                <w:i/>
                <w:noProof/>
                <w:sz w:val="18"/>
              </w:rPr>
              <w:t>correspond</w:t>
            </w:r>
            <w:r w:rsidR="00DE34CF" w:rsidRPr="00B306F7">
              <w:rPr>
                <w:i/>
                <w:noProof/>
                <w:sz w:val="18"/>
              </w:rPr>
              <w:t xml:space="preserve">ing </w:t>
            </w:r>
            <w:r w:rsidRPr="00B306F7">
              <w:rPr>
                <w:i/>
                <w:noProof/>
                <w:sz w:val="18"/>
              </w:rPr>
              <w:t xml:space="preserve">to a </w:t>
            </w:r>
            <w:r w:rsidR="00DE34CF" w:rsidRPr="00B306F7">
              <w:rPr>
                <w:i/>
                <w:noProof/>
                <w:sz w:val="18"/>
              </w:rPr>
              <w:t xml:space="preserve">change </w:t>
            </w:r>
            <w:r w:rsidRPr="00B306F7">
              <w:rPr>
                <w:i/>
                <w:noProof/>
                <w:sz w:val="18"/>
              </w:rPr>
              <w:t xml:space="preserve">in an earlier </w:t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="00665C47" w:rsidRPr="00B306F7">
              <w:rPr>
                <w:i/>
                <w:noProof/>
                <w:sz w:val="18"/>
              </w:rPr>
              <w:tab/>
            </w:r>
            <w:r w:rsidRPr="00B306F7">
              <w:rPr>
                <w:i/>
                <w:noProof/>
                <w:sz w:val="18"/>
              </w:rPr>
              <w:t>release)</w:t>
            </w:r>
            <w:r w:rsidRPr="00B306F7">
              <w:rPr>
                <w:i/>
                <w:noProof/>
                <w:sz w:val="18"/>
              </w:rPr>
              <w:br/>
            </w:r>
            <w:r w:rsidRPr="00B306F7">
              <w:rPr>
                <w:b/>
                <w:i/>
                <w:noProof/>
                <w:sz w:val="18"/>
              </w:rPr>
              <w:t>B</w:t>
            </w:r>
            <w:r w:rsidRPr="00B306F7">
              <w:rPr>
                <w:i/>
                <w:noProof/>
                <w:sz w:val="18"/>
              </w:rPr>
              <w:t xml:space="preserve">  (addition of feature), </w:t>
            </w:r>
            <w:r w:rsidRPr="00B306F7">
              <w:rPr>
                <w:i/>
                <w:noProof/>
                <w:sz w:val="18"/>
              </w:rPr>
              <w:br/>
            </w:r>
            <w:r w:rsidRPr="00B306F7">
              <w:rPr>
                <w:b/>
                <w:i/>
                <w:noProof/>
                <w:sz w:val="18"/>
              </w:rPr>
              <w:t>C</w:t>
            </w:r>
            <w:r w:rsidRPr="00B306F7">
              <w:rPr>
                <w:i/>
                <w:noProof/>
                <w:sz w:val="18"/>
              </w:rPr>
              <w:t xml:space="preserve">  (functional modification of feature)</w:t>
            </w:r>
            <w:r w:rsidRPr="00B306F7">
              <w:rPr>
                <w:i/>
                <w:noProof/>
                <w:sz w:val="18"/>
              </w:rPr>
              <w:br/>
            </w:r>
            <w:r w:rsidRPr="00B306F7">
              <w:rPr>
                <w:b/>
                <w:i/>
                <w:noProof/>
                <w:sz w:val="18"/>
              </w:rPr>
              <w:t>D</w:t>
            </w:r>
            <w:r w:rsidRPr="00B306F7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279482D" w:rsidR="001E41F3" w:rsidRPr="00B306F7" w:rsidRDefault="001E41F3">
            <w:pPr>
              <w:pStyle w:val="CRCoverPage"/>
              <w:rPr>
                <w:noProof/>
              </w:rPr>
            </w:pPr>
            <w:r w:rsidRPr="00B306F7">
              <w:rPr>
                <w:noProof/>
                <w:sz w:val="18"/>
              </w:rPr>
              <w:t>Detailed explanations of the above categories can</w:t>
            </w:r>
            <w:r w:rsidRPr="00B306F7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B306F7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B306F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B306F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B306F7">
              <w:rPr>
                <w:i/>
                <w:noProof/>
                <w:sz w:val="18"/>
              </w:rPr>
              <w:t xml:space="preserve">Use </w:t>
            </w:r>
            <w:r w:rsidRPr="00B306F7">
              <w:rPr>
                <w:i/>
                <w:noProof/>
                <w:sz w:val="18"/>
                <w:u w:val="single"/>
              </w:rPr>
              <w:t>one</w:t>
            </w:r>
            <w:r w:rsidRPr="00B306F7">
              <w:rPr>
                <w:i/>
                <w:noProof/>
                <w:sz w:val="18"/>
              </w:rPr>
              <w:t xml:space="preserve"> of the following releases:</w:t>
            </w:r>
            <w:r w:rsidRPr="00B306F7">
              <w:rPr>
                <w:i/>
                <w:noProof/>
                <w:sz w:val="18"/>
              </w:rPr>
              <w:br/>
              <w:t>Rel-8</w:t>
            </w:r>
            <w:r w:rsidRPr="00B306F7">
              <w:rPr>
                <w:i/>
                <w:noProof/>
                <w:sz w:val="18"/>
              </w:rPr>
              <w:tab/>
              <w:t>(Release 8)</w:t>
            </w:r>
            <w:r w:rsidR="007C2097" w:rsidRPr="00B306F7">
              <w:rPr>
                <w:i/>
                <w:noProof/>
                <w:sz w:val="18"/>
              </w:rPr>
              <w:br/>
              <w:t>Rel-9</w:t>
            </w:r>
            <w:r w:rsidR="007C2097" w:rsidRPr="00B306F7">
              <w:rPr>
                <w:i/>
                <w:noProof/>
                <w:sz w:val="18"/>
              </w:rPr>
              <w:tab/>
              <w:t>(Release 9)</w:t>
            </w:r>
            <w:r w:rsidR="009777D9" w:rsidRPr="00B306F7">
              <w:rPr>
                <w:i/>
                <w:noProof/>
                <w:sz w:val="18"/>
              </w:rPr>
              <w:br/>
              <w:t>Rel-10</w:t>
            </w:r>
            <w:r w:rsidR="009777D9" w:rsidRPr="00B306F7">
              <w:rPr>
                <w:i/>
                <w:noProof/>
                <w:sz w:val="18"/>
              </w:rPr>
              <w:tab/>
              <w:t>(Release 10)</w:t>
            </w:r>
            <w:r w:rsidR="000C038A" w:rsidRPr="00B306F7">
              <w:rPr>
                <w:i/>
                <w:noProof/>
                <w:sz w:val="18"/>
              </w:rPr>
              <w:br/>
              <w:t>Rel-11</w:t>
            </w:r>
            <w:r w:rsidR="000C038A" w:rsidRPr="00B306F7">
              <w:rPr>
                <w:i/>
                <w:noProof/>
                <w:sz w:val="18"/>
              </w:rPr>
              <w:tab/>
              <w:t>(Release 11)</w:t>
            </w:r>
            <w:r w:rsidR="000C038A" w:rsidRPr="00B306F7">
              <w:rPr>
                <w:i/>
                <w:noProof/>
                <w:sz w:val="18"/>
              </w:rPr>
              <w:br/>
            </w:r>
            <w:r w:rsidR="002E472E" w:rsidRPr="00B306F7">
              <w:rPr>
                <w:i/>
                <w:noProof/>
                <w:sz w:val="18"/>
              </w:rPr>
              <w:t>…</w:t>
            </w:r>
            <w:r w:rsidR="0051580D" w:rsidRPr="00B306F7">
              <w:rPr>
                <w:i/>
                <w:noProof/>
                <w:sz w:val="18"/>
              </w:rPr>
              <w:br/>
            </w:r>
            <w:r w:rsidR="00E34898" w:rsidRPr="00B306F7">
              <w:rPr>
                <w:i/>
                <w:noProof/>
                <w:sz w:val="18"/>
              </w:rPr>
              <w:t>Rel-15</w:t>
            </w:r>
            <w:r w:rsidR="00E34898" w:rsidRPr="00B306F7">
              <w:rPr>
                <w:i/>
                <w:noProof/>
                <w:sz w:val="18"/>
              </w:rPr>
              <w:tab/>
              <w:t>(Release 15)</w:t>
            </w:r>
            <w:r w:rsidR="00E34898" w:rsidRPr="00B306F7">
              <w:rPr>
                <w:i/>
                <w:noProof/>
                <w:sz w:val="18"/>
              </w:rPr>
              <w:br/>
              <w:t>Rel-16</w:t>
            </w:r>
            <w:r w:rsidR="00E34898" w:rsidRPr="00B306F7">
              <w:rPr>
                <w:i/>
                <w:noProof/>
                <w:sz w:val="18"/>
              </w:rPr>
              <w:tab/>
              <w:t>(Release 16)</w:t>
            </w:r>
            <w:r w:rsidR="002E472E" w:rsidRPr="00B306F7">
              <w:rPr>
                <w:i/>
                <w:noProof/>
                <w:sz w:val="18"/>
              </w:rPr>
              <w:br/>
              <w:t>Rel-17</w:t>
            </w:r>
            <w:r w:rsidR="002E472E" w:rsidRPr="00B306F7">
              <w:rPr>
                <w:i/>
                <w:noProof/>
                <w:sz w:val="18"/>
              </w:rPr>
              <w:tab/>
              <w:t>(Release 17)</w:t>
            </w:r>
            <w:r w:rsidR="002E472E" w:rsidRPr="00B306F7">
              <w:rPr>
                <w:i/>
                <w:noProof/>
                <w:sz w:val="18"/>
              </w:rPr>
              <w:br/>
              <w:t>Rel-18</w:t>
            </w:r>
            <w:r w:rsidR="002E472E" w:rsidRPr="00B306F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B306F7" w14:paraId="7FBEB8E7" w14:textId="77777777" w:rsidTr="00547111">
        <w:tc>
          <w:tcPr>
            <w:tcW w:w="1843" w:type="dxa"/>
          </w:tcPr>
          <w:p w14:paraId="44A3A604" w14:textId="77777777" w:rsidR="001E41F3" w:rsidRPr="00B306F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B306F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1B5E" w:rsidRPr="00B306F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D1B5E" w:rsidRPr="00B306F7" w:rsidRDefault="000D1B5E" w:rsidP="000D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FFED5C" w14:textId="77777777" w:rsidR="000D1B5E" w:rsidRPr="00B306F7" w:rsidRDefault="000D1B5E" w:rsidP="000D1B5E">
            <w:pPr>
              <w:rPr>
                <w:rFonts w:ascii="Arial" w:eastAsia="SimSun" w:hAnsi="Arial" w:cs="Arial"/>
                <w:lang w:eastAsia="en-GB"/>
              </w:rPr>
            </w:pPr>
            <w:r w:rsidRPr="00B306F7">
              <w:rPr>
                <w:rFonts w:ascii="Arial" w:eastAsia="SimSun" w:hAnsi="Arial" w:cs="Arial"/>
                <w:lang w:eastAsia="en-GB"/>
              </w:rPr>
              <w:t xml:space="preserve">In RAN4#96e it was agreed for Rel-16 </w:t>
            </w:r>
            <w:proofErr w:type="spellStart"/>
            <w:r w:rsidRPr="00B306F7">
              <w:rPr>
                <w:rFonts w:ascii="Arial" w:eastAsia="SimSun" w:hAnsi="Arial" w:cs="Arial"/>
                <w:lang w:eastAsia="en-GB"/>
              </w:rPr>
              <w:t>eMIMO</w:t>
            </w:r>
            <w:proofErr w:type="spellEnd"/>
            <w:r w:rsidRPr="00B306F7">
              <w:rPr>
                <w:rFonts w:ascii="Arial" w:eastAsia="SimSun" w:hAnsi="Arial" w:cs="Arial"/>
                <w:lang w:eastAsia="en-GB"/>
              </w:rPr>
              <w:t xml:space="preserve"> multi-</w:t>
            </w:r>
            <w:proofErr w:type="spellStart"/>
            <w:r w:rsidRPr="00B306F7">
              <w:rPr>
                <w:rFonts w:ascii="Arial" w:eastAsia="SimSun" w:hAnsi="Arial" w:cs="Arial"/>
                <w:lang w:eastAsia="en-GB"/>
              </w:rPr>
              <w:t>TRxP</w:t>
            </w:r>
            <w:proofErr w:type="spellEnd"/>
            <w:r w:rsidRPr="00B306F7">
              <w:rPr>
                <w:rFonts w:ascii="Arial" w:eastAsia="SimSun" w:hAnsi="Arial" w:cs="Arial"/>
                <w:lang w:eastAsia="en-GB"/>
              </w:rPr>
              <w:t xml:space="preserve"> transmission [2]:</w:t>
            </w:r>
          </w:p>
          <w:p w14:paraId="7941B7FD" w14:textId="77777777" w:rsidR="000D1B5E" w:rsidRPr="00B306F7" w:rsidRDefault="000D1B5E" w:rsidP="000D1B5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n-GB"/>
              </w:rPr>
            </w:pPr>
            <w:r w:rsidRPr="00B306F7">
              <w:rPr>
                <w:rFonts w:ascii="Arial" w:hAnsi="Arial" w:cs="Arial"/>
                <w:lang w:eastAsia="en-GB"/>
              </w:rPr>
              <w:t>No RRM core requirement impact identified on MRTD/MTTD values specified in Rel-</w:t>
            </w:r>
            <w:proofErr w:type="gramStart"/>
            <w:r w:rsidRPr="00B306F7">
              <w:rPr>
                <w:rFonts w:ascii="Arial" w:hAnsi="Arial" w:cs="Arial"/>
                <w:lang w:eastAsia="en-GB"/>
              </w:rPr>
              <w:t>15;</w:t>
            </w:r>
            <w:proofErr w:type="gramEnd"/>
          </w:p>
          <w:p w14:paraId="693C4F62" w14:textId="77777777" w:rsidR="000D1B5E" w:rsidRPr="00B306F7" w:rsidRDefault="000D1B5E" w:rsidP="000D1B5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n-GB"/>
              </w:rPr>
            </w:pPr>
            <w:r w:rsidRPr="00B306F7">
              <w:rPr>
                <w:rFonts w:ascii="Arial" w:hAnsi="Arial" w:cs="Arial"/>
                <w:lang w:eastAsia="en-GB"/>
              </w:rPr>
              <w:t>It is RAN4 common understanding that MRTD/MTTD requirements in clauses 7.5.3, 7.6.3 and 7.6.4 is sufficient for support the deployment with multi-DCI based and single-DCI based multi-</w:t>
            </w:r>
            <w:proofErr w:type="spellStart"/>
            <w:r w:rsidRPr="00B306F7">
              <w:rPr>
                <w:rFonts w:ascii="Arial" w:hAnsi="Arial" w:cs="Arial"/>
                <w:lang w:eastAsia="en-GB"/>
              </w:rPr>
              <w:t>TRxP</w:t>
            </w:r>
            <w:proofErr w:type="spellEnd"/>
            <w:r w:rsidRPr="00B306F7">
              <w:rPr>
                <w:rFonts w:ascii="Arial" w:hAnsi="Arial" w:cs="Arial"/>
                <w:lang w:eastAsia="en-GB"/>
              </w:rPr>
              <w:t xml:space="preserve"> transmission.</w:t>
            </w:r>
          </w:p>
          <w:p w14:paraId="708AA7DE" w14:textId="49BE40C9" w:rsidR="000D1B5E" w:rsidRPr="00B306F7" w:rsidRDefault="000D1B5E" w:rsidP="000D1B5E">
            <w:pPr>
              <w:pStyle w:val="CRCoverPage"/>
              <w:spacing w:after="0"/>
              <w:rPr>
                <w:noProof/>
              </w:rPr>
            </w:pPr>
            <w:r w:rsidRPr="00B306F7">
              <w:rPr>
                <w:lang w:eastAsia="en-GB"/>
              </w:rPr>
              <w:t>The above conclusion is not captured in the spec.</w:t>
            </w:r>
          </w:p>
        </w:tc>
      </w:tr>
      <w:tr w:rsidR="000D1B5E" w:rsidRPr="00B306F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D1B5E" w:rsidRPr="00B306F7" w:rsidRDefault="000D1B5E" w:rsidP="000D1B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D1B5E" w:rsidRPr="00B306F7" w:rsidRDefault="000D1B5E" w:rsidP="000D1B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1B5E" w:rsidRPr="00B306F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D1B5E" w:rsidRPr="00B306F7" w:rsidRDefault="000D1B5E" w:rsidP="000D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2C84539" w:rsidR="000D1B5E" w:rsidRPr="00B306F7" w:rsidRDefault="000D1B5E" w:rsidP="000D1B5E">
            <w:pPr>
              <w:pStyle w:val="CRCoverPage"/>
              <w:spacing w:after="0"/>
              <w:rPr>
                <w:noProof/>
              </w:rPr>
            </w:pPr>
            <w:r w:rsidRPr="00B306F7">
              <w:rPr>
                <w:noProof/>
              </w:rPr>
              <w:t>Added applicability of requirements to Multi-TRxP</w:t>
            </w:r>
          </w:p>
        </w:tc>
      </w:tr>
      <w:tr w:rsidR="000D1B5E" w:rsidRPr="00B306F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D1B5E" w:rsidRPr="00B306F7" w:rsidRDefault="000D1B5E" w:rsidP="000D1B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D1B5E" w:rsidRPr="00B306F7" w:rsidRDefault="000D1B5E" w:rsidP="000D1B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1B5E" w:rsidRPr="00B306F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D1B5E" w:rsidRPr="00B306F7" w:rsidRDefault="000D1B5E" w:rsidP="000D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8146C40" w:rsidR="000D1B5E" w:rsidRPr="00B306F7" w:rsidRDefault="000D1B5E" w:rsidP="000D1B5E">
            <w:pPr>
              <w:pStyle w:val="CRCoverPage"/>
              <w:spacing w:after="0"/>
              <w:ind w:left="100"/>
              <w:rPr>
                <w:noProof/>
              </w:rPr>
            </w:pPr>
            <w:r w:rsidRPr="00B306F7">
              <w:rPr>
                <w:noProof/>
              </w:rPr>
              <w:t xml:space="preserve">It is unclear whether exisiting requirements are applicable to multi-TRxP deployment. </w:t>
            </w:r>
          </w:p>
        </w:tc>
      </w:tr>
      <w:tr w:rsidR="008E22A9" w:rsidRPr="00B306F7" w14:paraId="034AF533" w14:textId="77777777" w:rsidTr="00547111">
        <w:tc>
          <w:tcPr>
            <w:tcW w:w="2694" w:type="dxa"/>
            <w:gridSpan w:val="2"/>
          </w:tcPr>
          <w:p w14:paraId="39D9EB5B" w14:textId="77777777" w:rsidR="008E22A9" w:rsidRPr="00B306F7" w:rsidRDefault="008E22A9" w:rsidP="008E22A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E22A9" w:rsidRPr="00B306F7" w:rsidRDefault="008E22A9" w:rsidP="008E22A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22A9" w:rsidRPr="00B306F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E22A9" w:rsidRPr="00B306F7" w:rsidRDefault="008E22A9" w:rsidP="008E22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3C0529" w:rsidR="008E22A9" w:rsidRPr="00B306F7" w:rsidRDefault="00DF7FB3" w:rsidP="008E22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3.6</w:t>
            </w:r>
          </w:p>
        </w:tc>
      </w:tr>
      <w:tr w:rsidR="008E22A9" w:rsidRPr="00B306F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E22A9" w:rsidRPr="00B306F7" w:rsidRDefault="008E22A9" w:rsidP="008E22A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E22A9" w:rsidRPr="00B306F7" w:rsidRDefault="008E22A9" w:rsidP="008E22A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22A9" w:rsidRPr="00B306F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E22A9" w:rsidRPr="00B306F7" w:rsidRDefault="008E22A9" w:rsidP="008E22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E22A9" w:rsidRPr="00B306F7" w:rsidRDefault="008E22A9" w:rsidP="008E22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306F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E22A9" w:rsidRPr="00B306F7" w:rsidRDefault="008E22A9" w:rsidP="008E22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306F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E22A9" w:rsidRPr="00B306F7" w:rsidRDefault="008E22A9" w:rsidP="008E22A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E22A9" w:rsidRPr="00B306F7" w:rsidRDefault="008E22A9" w:rsidP="008E22A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E22A9" w:rsidRPr="00B306F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E22A9" w:rsidRPr="00B306F7" w:rsidRDefault="008E22A9" w:rsidP="008E22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E22A9" w:rsidRPr="00B306F7" w:rsidRDefault="008E22A9" w:rsidP="008E22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5A90E3" w:rsidR="008E22A9" w:rsidRPr="00B306F7" w:rsidRDefault="008E22A9" w:rsidP="008E22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306F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E22A9" w:rsidRPr="00B306F7" w:rsidRDefault="008E22A9" w:rsidP="008E22A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B306F7">
              <w:rPr>
                <w:noProof/>
              </w:rPr>
              <w:t xml:space="preserve"> Other core specifications</w:t>
            </w:r>
            <w:r w:rsidRPr="00B306F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E22A9" w:rsidRPr="00B306F7" w:rsidRDefault="008E22A9" w:rsidP="008E22A9">
            <w:pPr>
              <w:pStyle w:val="CRCoverPage"/>
              <w:spacing w:after="0"/>
              <w:ind w:left="99"/>
              <w:rPr>
                <w:noProof/>
              </w:rPr>
            </w:pPr>
            <w:r w:rsidRPr="00B306F7">
              <w:rPr>
                <w:noProof/>
              </w:rPr>
              <w:t xml:space="preserve">TS/TR ... CR ... </w:t>
            </w:r>
          </w:p>
        </w:tc>
      </w:tr>
      <w:tr w:rsidR="008E22A9" w:rsidRPr="00B306F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E22A9" w:rsidRPr="00B306F7" w:rsidRDefault="008E22A9" w:rsidP="008E22A9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56751FD7" w:rsidR="008E22A9" w:rsidRPr="00B306F7" w:rsidRDefault="008E22A9" w:rsidP="008E22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306F7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8E22A9" w:rsidRPr="00B306F7" w:rsidRDefault="008E22A9" w:rsidP="008E22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8E22A9" w:rsidRPr="00B306F7" w:rsidRDefault="008E22A9" w:rsidP="008E22A9">
            <w:pPr>
              <w:pStyle w:val="CRCoverPage"/>
              <w:spacing w:after="0"/>
              <w:rPr>
                <w:noProof/>
              </w:rPr>
            </w:pPr>
            <w:r w:rsidRPr="00B306F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5F91903" w:rsidR="008E22A9" w:rsidRPr="00B306F7" w:rsidRDefault="008E22A9" w:rsidP="008E22A9">
            <w:pPr>
              <w:pStyle w:val="CRCoverPage"/>
              <w:spacing w:after="0"/>
              <w:ind w:left="99"/>
              <w:rPr>
                <w:noProof/>
              </w:rPr>
            </w:pPr>
            <w:r w:rsidRPr="00B306F7">
              <w:rPr>
                <w:noProof/>
              </w:rPr>
              <w:t xml:space="preserve">TS 38.533 </w:t>
            </w:r>
          </w:p>
        </w:tc>
      </w:tr>
      <w:tr w:rsidR="008E22A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E22A9" w:rsidRPr="00B306F7" w:rsidRDefault="008E22A9" w:rsidP="008E22A9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306F7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E22A9" w:rsidRPr="00B306F7" w:rsidRDefault="008E22A9" w:rsidP="008E22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5370F7" w:rsidR="008E22A9" w:rsidRPr="00B306F7" w:rsidRDefault="008E22A9" w:rsidP="008E22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306F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E22A9" w:rsidRPr="00B306F7" w:rsidRDefault="008E22A9" w:rsidP="008E22A9">
            <w:pPr>
              <w:pStyle w:val="CRCoverPage"/>
              <w:spacing w:after="0"/>
              <w:rPr>
                <w:noProof/>
              </w:rPr>
            </w:pPr>
            <w:r w:rsidRPr="00B306F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E22A9" w:rsidRDefault="008E22A9" w:rsidP="008E22A9">
            <w:pPr>
              <w:pStyle w:val="CRCoverPage"/>
              <w:spacing w:after="0"/>
              <w:ind w:left="99"/>
              <w:rPr>
                <w:noProof/>
              </w:rPr>
            </w:pPr>
            <w:r w:rsidRPr="00B306F7">
              <w:rPr>
                <w:noProof/>
              </w:rPr>
              <w:t>TS/TR ... CR ...</w:t>
            </w:r>
            <w:r>
              <w:rPr>
                <w:noProof/>
              </w:rPr>
              <w:t xml:space="preserve"> </w:t>
            </w:r>
          </w:p>
        </w:tc>
      </w:tr>
      <w:tr w:rsidR="008E22A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E22A9" w:rsidRDefault="008E22A9" w:rsidP="008E22A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E22A9" w:rsidRDefault="008E22A9" w:rsidP="008E22A9">
            <w:pPr>
              <w:pStyle w:val="CRCoverPage"/>
              <w:spacing w:after="0"/>
              <w:rPr>
                <w:noProof/>
              </w:rPr>
            </w:pPr>
          </w:p>
        </w:tc>
      </w:tr>
      <w:tr w:rsidR="008E22A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E22A9" w:rsidRDefault="008E22A9" w:rsidP="008E22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E22A9" w:rsidRDefault="008E22A9" w:rsidP="008E22A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E22A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E22A9" w:rsidRPr="008863B9" w:rsidRDefault="008E22A9" w:rsidP="008E22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E22A9" w:rsidRPr="008863B9" w:rsidRDefault="008E22A9" w:rsidP="008E22A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E22A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E22A9" w:rsidRDefault="008E22A9" w:rsidP="008E22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E22A9" w:rsidRDefault="008E22A9" w:rsidP="008E22A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05084B" w14:textId="77777777" w:rsidR="00CE1FCF" w:rsidRPr="00217569" w:rsidRDefault="00CE1FCF" w:rsidP="00CE1FCF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lastRenderedPageBreak/>
        <w:t>Start of Change</w:t>
      </w:r>
      <w:r>
        <w:rPr>
          <w:rFonts w:ascii="Arial" w:hAnsi="Arial" w:cs="Arial"/>
          <w:noProof/>
          <w:color w:val="FF0000"/>
        </w:rPr>
        <w:t xml:space="preserve"> 1</w:t>
      </w:r>
    </w:p>
    <w:p w14:paraId="7A2A2DBD" w14:textId="77777777" w:rsidR="00B306F7" w:rsidRPr="00723938" w:rsidRDefault="00B306F7" w:rsidP="00B306F7">
      <w:pPr>
        <w:pStyle w:val="Heading3"/>
        <w:rPr>
          <w:ins w:id="1" w:author="Apple (Manasa)" w:date="2021-05-10T13:56:00Z"/>
          <w:rFonts w:eastAsiaTheme="minorHAnsi" w:cs="Arial"/>
          <w:szCs w:val="28"/>
          <w:lang w:eastAsia="ko-KR"/>
        </w:rPr>
      </w:pPr>
      <w:ins w:id="2" w:author="Apple (Manasa)" w:date="2021-05-10T13:56:00Z">
        <w:r w:rsidRPr="00723938">
          <w:rPr>
            <w:rFonts w:eastAsiaTheme="minorHAnsi" w:cs="Arial"/>
            <w:szCs w:val="28"/>
            <w:lang w:eastAsia="ko-KR"/>
          </w:rPr>
          <w:t>3.6.11</w:t>
        </w:r>
        <w:r w:rsidRPr="00723938">
          <w:rPr>
            <w:rFonts w:eastAsiaTheme="minorHAnsi" w:cs="Arial"/>
            <w:szCs w:val="28"/>
            <w:lang w:eastAsia="ko-KR"/>
          </w:rPr>
          <w:tab/>
          <w:t>Applicability of MRTD/MTTD requirements in intra-band DC/CA</w:t>
        </w:r>
      </w:ins>
    </w:p>
    <w:p w14:paraId="3F29B215" w14:textId="77777777" w:rsidR="00B306F7" w:rsidRDefault="00B306F7" w:rsidP="00B306F7">
      <w:pPr>
        <w:pStyle w:val="B1"/>
        <w:ind w:left="0" w:firstLine="0"/>
        <w:rPr>
          <w:ins w:id="3" w:author="Apple (Manasa)" w:date="2021-05-10T13:56:00Z"/>
        </w:rPr>
      </w:pPr>
      <w:ins w:id="4" w:author="Apple (Manasa)" w:date="2021-05-10T13:56:00Z">
        <w:r>
          <w:t xml:space="preserve">Unless explicitly stated otherwise </w:t>
        </w:r>
        <w:r w:rsidRPr="00D04D64">
          <w:t xml:space="preserve">the </w:t>
        </w:r>
        <w:r>
          <w:t xml:space="preserve">Maximum Transmission Timing Difference (MTTD) and Maximum Receive Timing Difference (MRTD) </w:t>
        </w:r>
        <w:r w:rsidRPr="00D04D64">
          <w:t>requirements</w:t>
        </w:r>
        <w:r>
          <w:t xml:space="preserve"> in </w:t>
        </w:r>
        <w:r w:rsidRPr="00162BF3">
          <w:t>clauses 7.5.3, 7.6.3 and 7.6.4</w:t>
        </w:r>
        <w:r>
          <w:t xml:space="preserve"> for co-located deployment are applicable when</w:t>
        </w:r>
      </w:ins>
    </w:p>
    <w:p w14:paraId="7D2BBB0E" w14:textId="77777777" w:rsidR="00B306F7" w:rsidRDefault="00B306F7" w:rsidP="00B306F7">
      <w:pPr>
        <w:pStyle w:val="B1"/>
        <w:numPr>
          <w:ilvl w:val="0"/>
          <w:numId w:val="3"/>
        </w:numPr>
        <w:rPr>
          <w:ins w:id="5" w:author="Apple (Manasa)" w:date="2021-05-10T13:56:00Z"/>
        </w:rPr>
      </w:pPr>
      <w:ins w:id="6" w:author="Apple (Manasa)" w:date="2021-05-10T13:56:00Z">
        <w:r>
          <w:t>When UE is configured to receive multiple PDCCH</w:t>
        </w:r>
      </w:ins>
    </w:p>
    <w:p w14:paraId="11B41388" w14:textId="77777777" w:rsidR="00B306F7" w:rsidRDefault="00B306F7" w:rsidP="00B306F7">
      <w:pPr>
        <w:pStyle w:val="B1"/>
        <w:numPr>
          <w:ilvl w:val="0"/>
          <w:numId w:val="3"/>
        </w:numPr>
        <w:rPr>
          <w:ins w:id="7" w:author="Apple (Manasa)" w:date="2021-05-10T13:56:00Z"/>
        </w:rPr>
      </w:pPr>
      <w:ins w:id="8" w:author="Apple (Manasa)" w:date="2021-05-10T13:56:00Z">
        <w:r>
          <w:rPr>
            <w:rFonts w:eastAsia="PMingLiU"/>
            <w:iCs/>
            <w:lang w:eastAsia="zh-TW"/>
          </w:rPr>
          <w:t xml:space="preserve">When </w:t>
        </w:r>
        <w:r w:rsidRPr="00D33E28">
          <w:rPr>
            <w:rFonts w:eastAsia="PMingLiU"/>
            <w:iCs/>
            <w:lang w:eastAsia="zh-TW"/>
          </w:rPr>
          <w:t xml:space="preserve">UE is configured by </w:t>
        </w:r>
        <w:proofErr w:type="spellStart"/>
        <w:r>
          <w:rPr>
            <w:rFonts w:eastAsia="PMingLiU"/>
            <w:i/>
            <w:lang w:eastAsia="zh-TW"/>
          </w:rPr>
          <w:t>repetitionScheme</w:t>
        </w:r>
        <w:proofErr w:type="spellEnd"/>
        <w:r w:rsidRPr="00D33E28">
          <w:rPr>
            <w:rFonts w:eastAsia="PMingLiU"/>
            <w:iCs/>
            <w:lang w:eastAsia="zh-TW"/>
          </w:rPr>
          <w:t xml:space="preserve"> set to one of '</w:t>
        </w:r>
        <w:r w:rsidRPr="00364B4A">
          <w:rPr>
            <w:rFonts w:eastAsia="PMingLiU"/>
            <w:i/>
            <w:lang w:eastAsia="zh-TW"/>
          </w:rPr>
          <w:t xml:space="preserve"> </w:t>
        </w:r>
        <w:proofErr w:type="spellStart"/>
        <w:r w:rsidRPr="005322B2">
          <w:rPr>
            <w:rFonts w:eastAsia="PMingLiU"/>
            <w:iCs/>
            <w:lang w:eastAsia="zh-TW"/>
          </w:rPr>
          <w:t>fdmSchemeA</w:t>
        </w:r>
        <w:proofErr w:type="spellEnd"/>
        <w:r w:rsidRPr="00D33E28">
          <w:rPr>
            <w:rFonts w:eastAsia="PMingLiU"/>
            <w:iCs/>
            <w:lang w:eastAsia="zh-TW"/>
          </w:rPr>
          <w:t>', '</w:t>
        </w:r>
        <w:r w:rsidRPr="00364B4A">
          <w:rPr>
            <w:rFonts w:eastAsia="PMingLiU"/>
            <w:i/>
            <w:lang w:eastAsia="zh-TW"/>
          </w:rPr>
          <w:t xml:space="preserve"> </w:t>
        </w:r>
        <w:proofErr w:type="spellStart"/>
        <w:r w:rsidRPr="005322B2">
          <w:rPr>
            <w:rFonts w:eastAsia="PMingLiU"/>
            <w:iCs/>
            <w:lang w:eastAsia="zh-TW"/>
          </w:rPr>
          <w:t>fdmSchemeB</w:t>
        </w:r>
        <w:proofErr w:type="spellEnd"/>
        <w:r w:rsidRPr="00D33E28">
          <w:rPr>
            <w:rFonts w:eastAsia="PMingLiU"/>
            <w:iCs/>
            <w:lang w:eastAsia="zh-TW"/>
          </w:rPr>
          <w:t>' and '</w:t>
        </w:r>
        <w:proofErr w:type="spellStart"/>
        <w:r w:rsidRPr="005322B2">
          <w:rPr>
            <w:rFonts w:eastAsia="PMingLiU"/>
            <w:iCs/>
            <w:lang w:eastAsia="zh-TW"/>
          </w:rPr>
          <w:t>tdmSchemeA</w:t>
        </w:r>
        <w:proofErr w:type="spellEnd"/>
        <w:r w:rsidRPr="00D33E28">
          <w:rPr>
            <w:rFonts w:eastAsia="PMingLiU"/>
            <w:iCs/>
            <w:lang w:eastAsia="zh-TW"/>
          </w:rPr>
          <w:t>'</w:t>
        </w:r>
        <w:r>
          <w:t xml:space="preserve"> </w:t>
        </w:r>
      </w:ins>
    </w:p>
    <w:p w14:paraId="46B54552" w14:textId="77777777" w:rsidR="00CE1FCF" w:rsidRPr="004D0222" w:rsidRDefault="00CE1FCF" w:rsidP="00CE1FCF">
      <w:pPr>
        <w:rPr>
          <w:lang w:val="en-US" w:eastAsia="zh-CN"/>
        </w:rPr>
      </w:pPr>
    </w:p>
    <w:p w14:paraId="333128F1" w14:textId="77777777" w:rsidR="00CE1FCF" w:rsidRDefault="00CE1FCF" w:rsidP="00CE1FCF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1</w:t>
      </w:r>
    </w:p>
    <w:p w14:paraId="2C522C85" w14:textId="77777777" w:rsidR="00CE1FCF" w:rsidRDefault="00CE1FCF">
      <w:pPr>
        <w:rPr>
          <w:noProof/>
        </w:rPr>
      </w:pPr>
    </w:p>
    <w:sectPr w:rsidR="00CE1FC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357BA" w14:textId="77777777" w:rsidR="00323997" w:rsidRDefault="00323997">
      <w:r>
        <w:separator/>
      </w:r>
    </w:p>
  </w:endnote>
  <w:endnote w:type="continuationSeparator" w:id="0">
    <w:p w14:paraId="1638B3A2" w14:textId="77777777" w:rsidR="00323997" w:rsidRDefault="0032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52849" w14:textId="77777777" w:rsidR="00323997" w:rsidRDefault="00323997">
      <w:r>
        <w:separator/>
      </w:r>
    </w:p>
  </w:footnote>
  <w:footnote w:type="continuationSeparator" w:id="0">
    <w:p w14:paraId="10E8CDB5" w14:textId="77777777" w:rsidR="00323997" w:rsidRDefault="00323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65969"/>
    <w:multiLevelType w:val="hybridMultilevel"/>
    <w:tmpl w:val="97948C40"/>
    <w:lvl w:ilvl="0" w:tplc="DAFA3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444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EC6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C07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84D9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D4C5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00B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70ED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E863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D991D70"/>
    <w:multiLevelType w:val="hybridMultilevel"/>
    <w:tmpl w:val="F1A29908"/>
    <w:lvl w:ilvl="0" w:tplc="70329648">
      <w:start w:val="3"/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5B9767AD"/>
    <w:multiLevelType w:val="hybridMultilevel"/>
    <w:tmpl w:val="D4C65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35C2"/>
    <w:rsid w:val="000A6394"/>
    <w:rsid w:val="000B7FED"/>
    <w:rsid w:val="000C038A"/>
    <w:rsid w:val="000C6598"/>
    <w:rsid w:val="000D1B5E"/>
    <w:rsid w:val="000D44B3"/>
    <w:rsid w:val="000D6C37"/>
    <w:rsid w:val="001352F1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1A33"/>
    <w:rsid w:val="00275D12"/>
    <w:rsid w:val="00284FEB"/>
    <w:rsid w:val="002860C4"/>
    <w:rsid w:val="002B5741"/>
    <w:rsid w:val="002E472E"/>
    <w:rsid w:val="00305409"/>
    <w:rsid w:val="00323997"/>
    <w:rsid w:val="003609EF"/>
    <w:rsid w:val="0036231A"/>
    <w:rsid w:val="00374DD4"/>
    <w:rsid w:val="003E1A36"/>
    <w:rsid w:val="00410371"/>
    <w:rsid w:val="004242F1"/>
    <w:rsid w:val="004765E1"/>
    <w:rsid w:val="004B75B7"/>
    <w:rsid w:val="004C6BC3"/>
    <w:rsid w:val="0051580D"/>
    <w:rsid w:val="00547111"/>
    <w:rsid w:val="00592D74"/>
    <w:rsid w:val="005E2C44"/>
    <w:rsid w:val="00621188"/>
    <w:rsid w:val="006257ED"/>
    <w:rsid w:val="006326B2"/>
    <w:rsid w:val="0066239D"/>
    <w:rsid w:val="0066267A"/>
    <w:rsid w:val="00665C47"/>
    <w:rsid w:val="006873C8"/>
    <w:rsid w:val="00695808"/>
    <w:rsid w:val="006A33B9"/>
    <w:rsid w:val="006B46FB"/>
    <w:rsid w:val="006E21FB"/>
    <w:rsid w:val="00792342"/>
    <w:rsid w:val="007977A8"/>
    <w:rsid w:val="007B512A"/>
    <w:rsid w:val="007C2097"/>
    <w:rsid w:val="007D6A07"/>
    <w:rsid w:val="007D79E9"/>
    <w:rsid w:val="007F7259"/>
    <w:rsid w:val="008040A8"/>
    <w:rsid w:val="008279FA"/>
    <w:rsid w:val="008626E7"/>
    <w:rsid w:val="00870EE7"/>
    <w:rsid w:val="008863B9"/>
    <w:rsid w:val="008A45A6"/>
    <w:rsid w:val="008E22A9"/>
    <w:rsid w:val="008F3789"/>
    <w:rsid w:val="008F686C"/>
    <w:rsid w:val="0091272E"/>
    <w:rsid w:val="009148DE"/>
    <w:rsid w:val="009217D6"/>
    <w:rsid w:val="00941E30"/>
    <w:rsid w:val="009777D9"/>
    <w:rsid w:val="00991B88"/>
    <w:rsid w:val="00996DB4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3447"/>
    <w:rsid w:val="00B258BB"/>
    <w:rsid w:val="00B306F7"/>
    <w:rsid w:val="00B67B97"/>
    <w:rsid w:val="00B71E25"/>
    <w:rsid w:val="00B90A09"/>
    <w:rsid w:val="00B968C8"/>
    <w:rsid w:val="00BA3EC5"/>
    <w:rsid w:val="00BA51D9"/>
    <w:rsid w:val="00BB5DFC"/>
    <w:rsid w:val="00BD279D"/>
    <w:rsid w:val="00BD6BB8"/>
    <w:rsid w:val="00C10B5A"/>
    <w:rsid w:val="00C66BA2"/>
    <w:rsid w:val="00C95985"/>
    <w:rsid w:val="00C97436"/>
    <w:rsid w:val="00CC5026"/>
    <w:rsid w:val="00CC68D0"/>
    <w:rsid w:val="00CE1FCF"/>
    <w:rsid w:val="00D02273"/>
    <w:rsid w:val="00D03F9A"/>
    <w:rsid w:val="00D044F8"/>
    <w:rsid w:val="00D06D51"/>
    <w:rsid w:val="00D24991"/>
    <w:rsid w:val="00D46248"/>
    <w:rsid w:val="00D50255"/>
    <w:rsid w:val="00D66520"/>
    <w:rsid w:val="00DE34CF"/>
    <w:rsid w:val="00DF7FB3"/>
    <w:rsid w:val="00E13F3D"/>
    <w:rsid w:val="00E25A62"/>
    <w:rsid w:val="00E34898"/>
    <w:rsid w:val="00EB09B7"/>
    <w:rsid w:val="00EE7D7C"/>
    <w:rsid w:val="00F25D98"/>
    <w:rsid w:val="00F300FB"/>
    <w:rsid w:val="00F55A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locked/>
    <w:rsid w:val="008E22A9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B306F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</TotalTime>
  <Pages>2</Pages>
  <Words>496</Words>
  <Characters>2806</Characters>
  <Application>Microsoft Office Word</Application>
  <DocSecurity>0</DocSecurity>
  <Lines>200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>3GPP Support Team</Company>
  <LinksUpToDate>false</LinksUpToDate>
  <CharactersWithSpaces>3189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Apple (Manasa)</cp:lastModifiedBy>
  <cp:revision>3</cp:revision>
  <cp:lastPrinted>1900-01-01T08:00:00Z</cp:lastPrinted>
  <dcterms:created xsi:type="dcterms:W3CDTF">2021-05-26T01:29:00Z</dcterms:created>
  <dcterms:modified xsi:type="dcterms:W3CDTF">2021-05-26T01:30:00Z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99</vt:lpwstr>
  </property>
  <property fmtid="{D5CDD505-2E9C-101B-9397-08002B2CF9AE}" pid="4" name="Location">
    <vt:lpwstr>Electronic Meeting</vt:lpwstr>
  </property>
  <property fmtid="{D5CDD505-2E9C-101B-9397-08002B2CF9AE}" pid="5" name="Country">
    <vt:lpwstr> &lt;Country&gt;</vt:lpwstr>
  </property>
  <property fmtid="{D5CDD505-2E9C-101B-9397-08002B2CF9AE}" pid="6" name="StartDate">
    <vt:lpwstr>19</vt:lpwstr>
  </property>
  <property fmtid="{D5CDD505-2E9C-101B-9397-08002B2CF9AE}" pid="7" name="EndDate">
    <vt:lpwstr>27 May, 2021</vt:lpwstr>
  </property>
  <property fmtid="{D5CDD505-2E9C-101B-9397-08002B2CF9AE}" pid="8" name="Tdoc#">
    <vt:lpwstr>R4-2108026</vt:lpwstr>
  </property>
  <property fmtid="{D5CDD505-2E9C-101B-9397-08002B2CF9AE}" pid="9" name="Spec#">
    <vt:lpwstr>38.133</vt:lpwstr>
  </property>
  <property fmtid="{D5CDD505-2E9C-101B-9397-08002B2CF9AE}" pid="10" name="Cr#">
    <vt:lpwstr>1903</vt:lpwstr>
  </property>
  <property fmtid="{D5CDD505-2E9C-101B-9397-08002B2CF9AE}" pid="11" name="Revision">
    <vt:lpwstr>-</vt:lpwstr>
  </property>
  <property fmtid="{D5CDD505-2E9C-101B-9397-08002B2CF9AE}" pid="12" name="Version">
    <vt:lpwstr>16.7.0</vt:lpwstr>
  </property>
  <property fmtid="{D5CDD505-2E9C-101B-9397-08002B2CF9AE}" pid="13" name="SourceIfWg">
    <vt:lpwstr>Apple</vt:lpwstr>
  </property>
  <property fmtid="{D5CDD505-2E9C-101B-9397-08002B2CF9AE}" pid="14" name="SourceIfTsg">
    <vt:lpwstr>RAN4</vt:lpwstr>
  </property>
  <property fmtid="{D5CDD505-2E9C-101B-9397-08002B2CF9AE}" pid="15" name="RelatedWis">
    <vt:lpwstr>NR_eMIMO-Core</vt:lpwstr>
  </property>
  <property fmtid="{D5CDD505-2E9C-101B-9397-08002B2CF9AE}" pid="16" name="Cat">
    <vt:lpwstr>F</vt:lpwstr>
  </property>
  <property fmtid="{D5CDD505-2E9C-101B-9397-08002B2CF9AE}" pid="17" name="ResDate">
    <vt:lpwstr>2021-05-11</vt:lpwstr>
  </property>
  <property fmtid="{D5CDD505-2E9C-101B-9397-08002B2CF9AE}" pid="18" name="Release">
    <vt:lpwstr>Rel-16</vt:lpwstr>
  </property>
  <property fmtid="{D5CDD505-2E9C-101B-9397-08002B2CF9AE}" pid="19" name="CrTitle">
    <vt:lpwstr>CR to 38.133 on applicability of requirements to multi-TRxP - R16</vt:lpwstr>
  </property>
  <property fmtid="{D5CDD505-2E9C-101B-9397-08002B2CF9AE}" pid="20" name="MtgTitle">
    <vt:lpwstr>e</vt:lpwstr>
  </property>
</Properties>
</file>