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0D6A6" w14:textId="77777777" w:rsidR="00116FD1" w:rsidRPr="00B22C14" w:rsidRDefault="00116FD1" w:rsidP="00116FD1">
      <w:pPr>
        <w:pStyle w:val="CRCoverPage"/>
        <w:tabs>
          <w:tab w:val="right" w:pos="9639"/>
        </w:tabs>
        <w:spacing w:after="100" w:afterAutospacing="1"/>
        <w:rPr>
          <w:b/>
          <w:sz w:val="24"/>
          <w:szCs w:val="24"/>
          <w:lang w:eastAsia="zh-CN"/>
        </w:rPr>
      </w:pPr>
      <w:bookmarkStart w:id="0" w:name="Title"/>
      <w:bookmarkStart w:id="1" w:name="DocumentFor"/>
      <w:bookmarkEnd w:id="0"/>
      <w:bookmarkEnd w:id="1"/>
      <w:r w:rsidRPr="00B22C14">
        <w:rPr>
          <w:b/>
          <w:sz w:val="24"/>
          <w:szCs w:val="24"/>
          <w:lang w:eastAsia="zh-CN"/>
        </w:rPr>
        <w:t>3GPP TSG-RAN WG4 Meeting #</w:t>
      </w:r>
      <w:bookmarkStart w:id="2" w:name="_Hlk526173190"/>
      <w:r w:rsidRPr="00B22C14">
        <w:rPr>
          <w:b/>
          <w:sz w:val="24"/>
          <w:szCs w:val="24"/>
          <w:lang w:eastAsia="zh-CN"/>
        </w:rPr>
        <w:t>99-e</w:t>
      </w:r>
      <w:r w:rsidRPr="00B22C14">
        <w:rPr>
          <w:b/>
          <w:sz w:val="24"/>
          <w:szCs w:val="24"/>
          <w:lang w:eastAsia="zh-CN"/>
        </w:rPr>
        <w:tab/>
      </w:r>
      <w:bookmarkEnd w:id="2"/>
      <w:r w:rsidRPr="00B22C14">
        <w:rPr>
          <w:b/>
          <w:sz w:val="24"/>
          <w:szCs w:val="24"/>
          <w:lang w:eastAsia="zh-CN"/>
        </w:rPr>
        <w:t xml:space="preserve">                                        </w:t>
      </w:r>
      <w:bookmarkStart w:id="3" w:name="_Hlk44575081"/>
      <w:r w:rsidRPr="00B22C14">
        <w:rPr>
          <w:b/>
          <w:sz w:val="24"/>
          <w:szCs w:val="24"/>
          <w:lang w:eastAsia="zh-CN"/>
        </w:rPr>
        <w:t>R4-21</w:t>
      </w:r>
      <w:bookmarkEnd w:id="3"/>
      <w:r>
        <w:rPr>
          <w:b/>
          <w:sz w:val="24"/>
          <w:szCs w:val="24"/>
          <w:lang w:eastAsia="zh-CN"/>
        </w:rPr>
        <w:t>xxxxx</w:t>
      </w:r>
    </w:p>
    <w:p w14:paraId="255772E7" w14:textId="77777777" w:rsidR="00116FD1" w:rsidRPr="00B22C14" w:rsidRDefault="00116FD1" w:rsidP="00116FD1">
      <w:pPr>
        <w:pStyle w:val="CRCoverPage"/>
        <w:tabs>
          <w:tab w:val="right" w:pos="9639"/>
        </w:tabs>
        <w:spacing w:after="100" w:afterAutospacing="1"/>
        <w:rPr>
          <w:b/>
          <w:sz w:val="24"/>
          <w:szCs w:val="24"/>
          <w:lang w:eastAsia="zh-CN"/>
        </w:rPr>
      </w:pPr>
      <w:r w:rsidRPr="00B22C14">
        <w:rPr>
          <w:b/>
          <w:sz w:val="24"/>
          <w:szCs w:val="24"/>
          <w:lang w:eastAsia="zh-CN"/>
        </w:rPr>
        <w:t>Electronic Meeting, 19th – 27th May 2021</w:t>
      </w:r>
    </w:p>
    <w:p w14:paraId="26DFBE2B" w14:textId="77777777" w:rsidR="00116FD1" w:rsidRDefault="00116FD1" w:rsidP="00116FD1">
      <w:pPr>
        <w:spacing w:after="120"/>
        <w:ind w:left="1985" w:hanging="1985"/>
        <w:rPr>
          <w:rFonts w:ascii="Arial" w:eastAsia="MS Mincho" w:hAnsi="Arial" w:cs="Arial"/>
          <w:b/>
          <w:sz w:val="22"/>
        </w:rPr>
      </w:pPr>
    </w:p>
    <w:p w14:paraId="598A1F89" w14:textId="0359907E" w:rsidR="00EF61DB" w:rsidRPr="00AB4182" w:rsidRDefault="00EF61DB" w:rsidP="00EF61D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16FD1">
        <w:rPr>
          <w:rFonts w:ascii="Arial" w:eastAsiaTheme="minorEastAsia" w:hAnsi="Arial" w:cs="Arial"/>
          <w:color w:val="000000"/>
          <w:sz w:val="22"/>
          <w:lang w:eastAsia="zh-CN"/>
        </w:rPr>
        <w:t>8</w:t>
      </w:r>
      <w:r w:rsidRPr="00E72A8A">
        <w:rPr>
          <w:rFonts w:ascii="Arial" w:eastAsiaTheme="minorEastAsia" w:hAnsi="Arial" w:cs="Arial"/>
          <w:color w:val="000000"/>
          <w:sz w:val="22"/>
          <w:lang w:eastAsia="zh-CN"/>
        </w:rPr>
        <w:t>.</w:t>
      </w:r>
      <w:r w:rsidR="00116FD1">
        <w:rPr>
          <w:rFonts w:ascii="Arial" w:eastAsiaTheme="minorEastAsia" w:hAnsi="Arial" w:cs="Arial"/>
          <w:color w:val="000000"/>
          <w:sz w:val="22"/>
          <w:lang w:eastAsia="zh-CN"/>
        </w:rPr>
        <w:t>29.1</w:t>
      </w:r>
    </w:p>
    <w:p w14:paraId="22E8A6EF" w14:textId="77777777" w:rsidR="00EF61DB" w:rsidRPr="00915D73" w:rsidRDefault="00EF61DB" w:rsidP="00EF61DB">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4A29E2">
        <w:rPr>
          <w:rFonts w:ascii="Arial" w:hAnsi="Arial" w:cs="Arial"/>
          <w:color w:val="000000"/>
          <w:sz w:val="22"/>
          <w:lang w:eastAsia="zh-CN"/>
        </w:rPr>
        <w:t>Moderator (Ericsson)</w:t>
      </w:r>
    </w:p>
    <w:p w14:paraId="5258E255" w14:textId="3449F15E" w:rsidR="00EF61DB" w:rsidRPr="00873E1F" w:rsidRDefault="00EF61DB" w:rsidP="00EF61D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0875AE">
        <w:rPr>
          <w:rFonts w:ascii="Arial" w:eastAsiaTheme="minorEastAsia" w:hAnsi="Arial" w:cs="Arial"/>
          <w:color w:val="000000"/>
          <w:sz w:val="22"/>
          <w:lang w:eastAsia="zh-CN"/>
        </w:rPr>
        <w:t>[9</w:t>
      </w:r>
      <w:r w:rsidR="00116FD1">
        <w:rPr>
          <w:rFonts w:ascii="Arial" w:eastAsiaTheme="minorEastAsia" w:hAnsi="Arial" w:cs="Arial"/>
          <w:color w:val="000000"/>
          <w:sz w:val="22"/>
          <w:lang w:eastAsia="zh-CN"/>
        </w:rPr>
        <w:t>9-e</w:t>
      </w:r>
      <w:r w:rsidRPr="000875AE">
        <w:rPr>
          <w:rFonts w:ascii="Arial" w:eastAsiaTheme="minorEastAsia" w:hAnsi="Arial" w:cs="Arial"/>
          <w:color w:val="000000"/>
          <w:sz w:val="22"/>
          <w:lang w:eastAsia="zh-CN"/>
        </w:rPr>
        <w:t>][1</w:t>
      </w:r>
      <w:r w:rsidR="00116FD1">
        <w:rPr>
          <w:rFonts w:ascii="Arial" w:eastAsiaTheme="minorEastAsia" w:hAnsi="Arial" w:cs="Arial"/>
          <w:color w:val="000000"/>
          <w:sz w:val="22"/>
          <w:lang w:eastAsia="zh-CN"/>
        </w:rPr>
        <w:t>22</w:t>
      </w:r>
      <w:r w:rsidRPr="000875AE">
        <w:rPr>
          <w:rFonts w:ascii="Arial" w:eastAsiaTheme="minorEastAsia" w:hAnsi="Arial" w:cs="Arial"/>
          <w:color w:val="000000"/>
          <w:sz w:val="22"/>
          <w:lang w:eastAsia="zh-CN"/>
        </w:rPr>
        <w:t>] NR_</w:t>
      </w:r>
      <w:r>
        <w:rPr>
          <w:rFonts w:ascii="Arial" w:eastAsiaTheme="minorEastAsia" w:hAnsi="Arial" w:cs="Arial"/>
          <w:color w:val="000000"/>
          <w:sz w:val="22"/>
          <w:lang w:eastAsia="zh-CN"/>
        </w:rPr>
        <w:t>BCS</w:t>
      </w:r>
      <w:r w:rsidRPr="000875AE">
        <w:rPr>
          <w:rFonts w:ascii="Arial" w:eastAsiaTheme="minorEastAsia" w:hAnsi="Arial" w:cs="Arial"/>
          <w:color w:val="000000"/>
          <w:sz w:val="22"/>
          <w:lang w:eastAsia="zh-CN"/>
        </w:rPr>
        <w:t>4</w:t>
      </w:r>
    </w:p>
    <w:p w14:paraId="02CD7782" w14:textId="32B24A6C" w:rsidR="00FE73DF" w:rsidRDefault="00EF61D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02CD7783" w14:textId="77777777" w:rsidR="00FE73DF" w:rsidRDefault="0071038C">
      <w:pPr>
        <w:pStyle w:val="Heading1"/>
        <w:ind w:left="0"/>
        <w:rPr>
          <w:rFonts w:eastAsiaTheme="minorEastAsia"/>
          <w:lang w:eastAsia="zh-CN"/>
        </w:rPr>
      </w:pPr>
      <w:r>
        <w:rPr>
          <w:rFonts w:hint="eastAsia"/>
          <w:lang w:eastAsia="ja-JP"/>
        </w:rPr>
        <w:t>Introduction</w:t>
      </w:r>
    </w:p>
    <w:p w14:paraId="5862D4A8" w14:textId="77777777" w:rsidR="00EF61DB" w:rsidRDefault="00EF61DB" w:rsidP="00EF61DB">
      <w:pPr>
        <w:rPr>
          <w:lang w:eastAsia="zh-CN"/>
        </w:rPr>
      </w:pPr>
      <w:r>
        <w:rPr>
          <w:lang w:eastAsia="zh-CN"/>
        </w:rPr>
        <w:t xml:space="preserve">This email discussion is for </w:t>
      </w:r>
      <w:r w:rsidRPr="00744ECD">
        <w:rPr>
          <w:lang w:eastAsia="zh-CN"/>
        </w:rPr>
        <w:t>R</w:t>
      </w:r>
      <w:r>
        <w:rPr>
          <w:lang w:eastAsia="zh-CN"/>
        </w:rPr>
        <w:t>el-</w:t>
      </w:r>
      <w:r w:rsidRPr="00744ECD">
        <w:rPr>
          <w:lang w:eastAsia="zh-CN"/>
        </w:rPr>
        <w:t>1</w:t>
      </w:r>
      <w:r>
        <w:rPr>
          <w:lang w:eastAsia="zh-CN"/>
        </w:rPr>
        <w:t>7</w:t>
      </w:r>
      <w:r w:rsidRPr="00744ECD">
        <w:rPr>
          <w:lang w:eastAsia="zh-CN"/>
        </w:rPr>
        <w:t xml:space="preserve"> NR </w:t>
      </w:r>
      <w:r>
        <w:rPr>
          <w:lang w:eastAsia="zh-CN"/>
        </w:rPr>
        <w:t xml:space="preserve">BCS4 which was approved in WI </w:t>
      </w:r>
      <w:hyperlink r:id="rId10" w:history="1">
        <w:r w:rsidRPr="00894B69">
          <w:rPr>
            <w:rStyle w:val="Hyperlink"/>
            <w:lang w:eastAsia="zh-CN"/>
          </w:rPr>
          <w:t>RP-202832</w:t>
        </w:r>
      </w:hyperlink>
      <w:r>
        <w:rPr>
          <w:lang w:eastAsia="zh-CN"/>
        </w:rPr>
        <w:t xml:space="preserve"> at RAN #90.</w:t>
      </w:r>
    </w:p>
    <w:p w14:paraId="02CD7786" w14:textId="77777777" w:rsidR="00FE73DF" w:rsidRDefault="0071038C">
      <w:pPr>
        <w:pStyle w:val="Heading1"/>
        <w:ind w:left="0"/>
        <w:rPr>
          <w:lang w:eastAsia="ja-JP"/>
        </w:rPr>
      </w:pPr>
      <w:r>
        <w:rPr>
          <w:lang w:eastAsia="ja-JP"/>
        </w:rPr>
        <w:t>Topic #1: General</w:t>
      </w:r>
    </w:p>
    <w:p w14:paraId="02CD7787" w14:textId="77777777" w:rsidR="00FE73DF" w:rsidRDefault="0071038C">
      <w:pPr>
        <w:pStyle w:val="Heading2"/>
      </w:pPr>
      <w:r>
        <w:rPr>
          <w:rFonts w:hint="eastAsia"/>
        </w:rPr>
        <w:t>Companies</w:t>
      </w:r>
      <w:r>
        <w:t>’ contributions summary</w:t>
      </w:r>
    </w:p>
    <w:tbl>
      <w:tblPr>
        <w:tblStyle w:val="TableGrid"/>
        <w:tblW w:w="14995" w:type="dxa"/>
        <w:tblInd w:w="-714" w:type="dxa"/>
        <w:tblLook w:val="04A0" w:firstRow="1" w:lastRow="0" w:firstColumn="1" w:lastColumn="0" w:noHBand="0" w:noVBand="1"/>
      </w:tblPr>
      <w:tblGrid>
        <w:gridCol w:w="972"/>
        <w:gridCol w:w="1019"/>
        <w:gridCol w:w="1088"/>
        <w:gridCol w:w="11916"/>
      </w:tblGrid>
      <w:tr w:rsidR="00FE73DF" w14:paraId="02CD778C" w14:textId="77777777" w:rsidTr="00106C94">
        <w:trPr>
          <w:trHeight w:val="468"/>
        </w:trPr>
        <w:tc>
          <w:tcPr>
            <w:tcW w:w="972" w:type="dxa"/>
            <w:vAlign w:val="center"/>
          </w:tcPr>
          <w:p w14:paraId="02CD7788"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T-doc number</w:t>
            </w:r>
          </w:p>
        </w:tc>
        <w:tc>
          <w:tcPr>
            <w:tcW w:w="1019" w:type="dxa"/>
            <w:vAlign w:val="center"/>
          </w:tcPr>
          <w:p w14:paraId="02CD7789"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Title</w:t>
            </w:r>
          </w:p>
        </w:tc>
        <w:tc>
          <w:tcPr>
            <w:tcW w:w="1088" w:type="dxa"/>
            <w:vAlign w:val="center"/>
          </w:tcPr>
          <w:p w14:paraId="02CD778A"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Company</w:t>
            </w:r>
          </w:p>
        </w:tc>
        <w:tc>
          <w:tcPr>
            <w:tcW w:w="11916" w:type="dxa"/>
            <w:vAlign w:val="center"/>
          </w:tcPr>
          <w:p w14:paraId="02CD778B"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Proposals / Observations</w:t>
            </w:r>
          </w:p>
        </w:tc>
      </w:tr>
      <w:tr w:rsidR="00116FD1" w14:paraId="51176514" w14:textId="77777777" w:rsidTr="00106C94">
        <w:trPr>
          <w:trHeight w:val="468"/>
        </w:trPr>
        <w:tc>
          <w:tcPr>
            <w:tcW w:w="972" w:type="dxa"/>
          </w:tcPr>
          <w:p w14:paraId="2317B962" w14:textId="727082BC" w:rsidR="00116FD1" w:rsidRDefault="00116FD1" w:rsidP="00116FD1">
            <w:pPr>
              <w:spacing w:before="120" w:after="120"/>
            </w:pPr>
            <w:hyperlink r:id="rId11" w:history="1">
              <w:r w:rsidRPr="00116FD1">
                <w:rPr>
                  <w:rStyle w:val="Hyperlink"/>
                  <w:rFonts w:ascii="Arial" w:hAnsi="Arial" w:cs="Arial"/>
                </w:rPr>
                <w:t>R4-211</w:t>
              </w:r>
              <w:r w:rsidRPr="00116FD1">
                <w:rPr>
                  <w:rStyle w:val="Hyperlink"/>
                  <w:rFonts w:ascii="Arial" w:hAnsi="Arial" w:cs="Arial"/>
                </w:rPr>
                <w:t>0</w:t>
              </w:r>
              <w:r w:rsidRPr="00116FD1">
                <w:rPr>
                  <w:rStyle w:val="Hyperlink"/>
                  <w:rFonts w:ascii="Arial" w:hAnsi="Arial" w:cs="Arial"/>
                </w:rPr>
                <w:t>181</w:t>
              </w:r>
            </w:hyperlink>
          </w:p>
        </w:tc>
        <w:tc>
          <w:tcPr>
            <w:tcW w:w="1019" w:type="dxa"/>
          </w:tcPr>
          <w:p w14:paraId="602FB021" w14:textId="02C5A222" w:rsidR="00116FD1" w:rsidRPr="009253BF" w:rsidRDefault="00116FD1" w:rsidP="00116FD1">
            <w:pPr>
              <w:spacing w:before="120" w:after="120"/>
              <w:rPr>
                <w:rFonts w:ascii="Arial" w:hAnsi="Arial" w:cs="Arial"/>
                <w:sz w:val="18"/>
                <w:szCs w:val="18"/>
              </w:rPr>
            </w:pPr>
            <w:r>
              <w:rPr>
                <w:rFonts w:ascii="Arial" w:hAnsi="Arial" w:cs="Arial"/>
                <w:sz w:val="16"/>
                <w:szCs w:val="16"/>
              </w:rPr>
              <w:t>The signalling for BCS4</w:t>
            </w:r>
          </w:p>
        </w:tc>
        <w:tc>
          <w:tcPr>
            <w:tcW w:w="1088" w:type="dxa"/>
          </w:tcPr>
          <w:p w14:paraId="2084BF6D" w14:textId="72E994D1" w:rsidR="00116FD1" w:rsidRPr="009253BF" w:rsidRDefault="00116FD1" w:rsidP="00116FD1">
            <w:pPr>
              <w:spacing w:before="120" w:after="120"/>
              <w:rPr>
                <w:rFonts w:ascii="Arial" w:hAnsi="Arial" w:cs="Arial"/>
                <w:sz w:val="18"/>
                <w:szCs w:val="18"/>
              </w:rPr>
            </w:pPr>
            <w:r>
              <w:rPr>
                <w:rFonts w:ascii="Arial" w:hAnsi="Arial" w:cs="Arial"/>
                <w:sz w:val="16"/>
                <w:szCs w:val="16"/>
              </w:rPr>
              <w:t>Xiaomi</w:t>
            </w:r>
          </w:p>
        </w:tc>
        <w:tc>
          <w:tcPr>
            <w:tcW w:w="11916" w:type="dxa"/>
          </w:tcPr>
          <w:p w14:paraId="0196C6D3" w14:textId="77777777" w:rsidR="00E86853" w:rsidRPr="00E86853" w:rsidRDefault="00E86853" w:rsidP="00E86853">
            <w:pPr>
              <w:spacing w:before="60" w:after="0"/>
            </w:pPr>
            <w:r w:rsidRPr="00E86853">
              <w:t xml:space="preserve">Observation 1: The signalling of </w:t>
            </w:r>
            <w:proofErr w:type="spellStart"/>
            <w:r w:rsidRPr="00E86853">
              <w:t>channelBWs</w:t>
            </w:r>
            <w:proofErr w:type="spellEnd"/>
            <w:r w:rsidRPr="00E86853">
              <w:t>-DL/UL is only to indicate the supported CBW for each band in single band operation.</w:t>
            </w:r>
          </w:p>
          <w:p w14:paraId="10563E42" w14:textId="77777777" w:rsidR="00E86853" w:rsidRPr="00E86853" w:rsidRDefault="00E86853" w:rsidP="00E86853">
            <w:pPr>
              <w:spacing w:before="240" w:after="120"/>
            </w:pPr>
            <w:r w:rsidRPr="00E86853">
              <w:t xml:space="preserve">Proposal 1: Send LS to RAN2 to ask RAN2 check the feasibility of </w:t>
            </w:r>
            <w:r w:rsidRPr="00E86853">
              <w:rPr>
                <w:rFonts w:hint="eastAsia"/>
              </w:rPr>
              <w:t>w</w:t>
            </w:r>
            <w:r w:rsidRPr="00E86853">
              <w:t xml:space="preserve">hether the new signalling  introducing in the Rel-17 ASN.1 can work from Rel-15 for the legacy </w:t>
            </w:r>
            <w:proofErr w:type="spellStart"/>
            <w:r w:rsidRPr="00E86853">
              <w:t>gNB</w:t>
            </w:r>
            <w:proofErr w:type="spellEnd"/>
            <w:r w:rsidRPr="00E86853">
              <w:t xml:space="preserve"> by allowing early implementation or by using a Rel-15 non-critical extension.</w:t>
            </w:r>
          </w:p>
          <w:p w14:paraId="579F26E5" w14:textId="77777777" w:rsidR="00E86853" w:rsidRPr="00E86853" w:rsidRDefault="00E86853" w:rsidP="00E86853">
            <w:pPr>
              <w:spacing w:before="240" w:after="120"/>
            </w:pPr>
            <w:r w:rsidRPr="00E86853">
              <w:t>Proposal 2: If BCS4 with signalling can’t work from Rel-15 confirmed by RAN2, we prefer to</w:t>
            </w:r>
          </w:p>
          <w:p w14:paraId="0FA3F806" w14:textId="77777777" w:rsidR="00E86853" w:rsidRPr="00E86853" w:rsidRDefault="00E86853" w:rsidP="00E86853">
            <w:pPr>
              <w:numPr>
                <w:ilvl w:val="0"/>
                <w:numId w:val="11"/>
              </w:numPr>
              <w:spacing w:before="60" w:after="0" w:line="240" w:lineRule="auto"/>
              <w:ind w:leftChars="50" w:left="327" w:hanging="227"/>
            </w:pPr>
            <w:r w:rsidRPr="00E86853">
              <w:t xml:space="preserve"> Making BCS4 and BCS5 with new signalling as a package apply to all band combinations. Future band combinations can only apply for BCS4 and applying for BCS4 implies applying for BCS5 as well.</w:t>
            </w:r>
          </w:p>
          <w:p w14:paraId="1FB07F7B" w14:textId="206EAB4A" w:rsidR="00116FD1" w:rsidRPr="00E86853" w:rsidRDefault="00E86853" w:rsidP="00E86853">
            <w:pPr>
              <w:keepNext/>
              <w:keepLines/>
              <w:widowControl w:val="0"/>
              <w:numPr>
                <w:ilvl w:val="255"/>
                <w:numId w:val="0"/>
              </w:numPr>
              <w:spacing w:after="120"/>
              <w:rPr>
                <w:rFonts w:ascii="Arial" w:hAnsi="Arial" w:cs="Arial" w:hint="eastAsia"/>
                <w:sz w:val="18"/>
                <w:szCs w:val="18"/>
              </w:rPr>
            </w:pPr>
            <w:r w:rsidRPr="00E86853">
              <w:t>The original BCS0, 1, 2 or 3 are still allowed to request, if needed</w:t>
            </w:r>
          </w:p>
        </w:tc>
      </w:tr>
      <w:tr w:rsidR="00116FD1" w14:paraId="4A4A5A60" w14:textId="77777777" w:rsidTr="00106C94">
        <w:trPr>
          <w:trHeight w:val="468"/>
        </w:trPr>
        <w:tc>
          <w:tcPr>
            <w:tcW w:w="972" w:type="dxa"/>
          </w:tcPr>
          <w:p w14:paraId="797DF5CC" w14:textId="6FA21B18" w:rsidR="00116FD1" w:rsidRPr="00E86853" w:rsidRDefault="00116FD1" w:rsidP="00116FD1">
            <w:pPr>
              <w:spacing w:before="120" w:after="120"/>
            </w:pPr>
            <w:hyperlink r:id="rId12" w:history="1">
              <w:r w:rsidRPr="00E86853">
                <w:rPr>
                  <w:rStyle w:val="Hyperlink"/>
                  <w:rFonts w:ascii="Arial" w:hAnsi="Arial" w:cs="Arial"/>
                </w:rPr>
                <w:t>R4-2</w:t>
              </w:r>
              <w:r w:rsidRPr="00E86853">
                <w:rPr>
                  <w:rStyle w:val="Hyperlink"/>
                  <w:rFonts w:ascii="Arial" w:hAnsi="Arial" w:cs="Arial"/>
                </w:rPr>
                <w:t>1</w:t>
              </w:r>
              <w:r w:rsidRPr="00E86853">
                <w:rPr>
                  <w:rStyle w:val="Hyperlink"/>
                  <w:rFonts w:ascii="Arial" w:hAnsi="Arial" w:cs="Arial"/>
                </w:rPr>
                <w:t>10407</w:t>
              </w:r>
            </w:hyperlink>
          </w:p>
        </w:tc>
        <w:tc>
          <w:tcPr>
            <w:tcW w:w="1019" w:type="dxa"/>
          </w:tcPr>
          <w:p w14:paraId="704B9D20" w14:textId="216104C2"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General discussion on introduction of BCS4</w:t>
            </w:r>
          </w:p>
        </w:tc>
        <w:tc>
          <w:tcPr>
            <w:tcW w:w="1088" w:type="dxa"/>
          </w:tcPr>
          <w:p w14:paraId="1FD7C4F2" w14:textId="22005D2C"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 xml:space="preserve">Huawei, </w:t>
            </w:r>
            <w:proofErr w:type="spellStart"/>
            <w:r w:rsidRPr="00E86853">
              <w:rPr>
                <w:rFonts w:ascii="Arial" w:hAnsi="Arial" w:cs="Arial"/>
                <w:sz w:val="16"/>
                <w:szCs w:val="16"/>
              </w:rPr>
              <w:t>HiSilicon</w:t>
            </w:r>
            <w:proofErr w:type="spellEnd"/>
          </w:p>
        </w:tc>
        <w:tc>
          <w:tcPr>
            <w:tcW w:w="11916" w:type="dxa"/>
          </w:tcPr>
          <w:p w14:paraId="596AF7BF" w14:textId="77777777" w:rsidR="00DA509A" w:rsidRPr="00E86853" w:rsidRDefault="00DA509A" w:rsidP="00DA509A">
            <w:pPr>
              <w:pStyle w:val="ListParagraph"/>
              <w:ind w:firstLineChars="100" w:firstLine="200"/>
              <w:rPr>
                <w:rFonts w:eastAsiaTheme="minorEastAsia"/>
                <w:lang w:val="en-US" w:eastAsia="zh-CN"/>
              </w:rPr>
            </w:pPr>
            <w:r w:rsidRPr="00E86853">
              <w:rPr>
                <w:rFonts w:eastAsiaTheme="minorEastAsia"/>
                <w:lang w:eastAsia="zh-CN"/>
              </w:rPr>
              <w:t xml:space="preserve">Observation 1: </w:t>
            </w:r>
            <w:proofErr w:type="gramStart"/>
            <w:r w:rsidRPr="00E86853">
              <w:rPr>
                <w:rFonts w:eastAsiaTheme="minorEastAsia"/>
                <w:lang w:eastAsia="zh-CN"/>
              </w:rPr>
              <w:t>In order to</w:t>
            </w:r>
            <w:proofErr w:type="gramEnd"/>
            <w:r w:rsidRPr="00E86853">
              <w:rPr>
                <w:rFonts w:eastAsiaTheme="minorEastAsia"/>
                <w:lang w:eastAsia="zh-CN"/>
              </w:rPr>
              <w:t xml:space="preserve"> reduce the unnecessary work for AMPR/REFSENS, RAN4 can consider not to introduce BCS4 for all the intra-band CA band combinations temporarily.</w:t>
            </w:r>
          </w:p>
          <w:p w14:paraId="77AF4562" w14:textId="77777777" w:rsidR="00DA509A" w:rsidRPr="00E86853" w:rsidRDefault="00DA509A" w:rsidP="00DA509A">
            <w:pPr>
              <w:rPr>
                <w:rFonts w:eastAsiaTheme="minorEastAsia"/>
                <w:lang w:eastAsia="zh-CN"/>
              </w:rPr>
            </w:pPr>
            <w:r w:rsidRPr="00E86853">
              <w:rPr>
                <w:rFonts w:eastAsiaTheme="minorEastAsia"/>
                <w:lang w:eastAsia="zh-CN"/>
              </w:rPr>
              <w:t>Observation 2: When RAN4 introduce BCS4, the impact of specification listed above can be considered for inter-band CA and SUL band combinations.</w:t>
            </w:r>
          </w:p>
          <w:p w14:paraId="1A05A921" w14:textId="77777777" w:rsidR="00DA509A" w:rsidRPr="00E86853" w:rsidRDefault="00DA509A" w:rsidP="00DA509A">
            <w:pPr>
              <w:ind w:firstLineChars="100" w:firstLine="200"/>
              <w:rPr>
                <w:rFonts w:eastAsiaTheme="minorEastAsia"/>
                <w:lang w:eastAsia="zh-CN"/>
              </w:rPr>
            </w:pPr>
            <w:r w:rsidRPr="00E86853">
              <w:rPr>
                <w:rFonts w:eastAsiaTheme="minorEastAsia"/>
                <w:lang w:eastAsia="zh-CN"/>
              </w:rPr>
              <w:t>Observation 3: RAN4 need to consider how to indicate BCS4 in the band combination configurations according to option 1, option 2 or other solutions.</w:t>
            </w:r>
          </w:p>
          <w:p w14:paraId="66361973" w14:textId="77777777" w:rsidR="00DA509A" w:rsidRPr="00E86853" w:rsidRDefault="00DA509A" w:rsidP="00DA509A">
            <w:pPr>
              <w:ind w:firstLineChars="100" w:firstLine="200"/>
              <w:rPr>
                <w:rFonts w:eastAsiaTheme="minorEastAsia"/>
                <w:lang w:eastAsia="zh-CN"/>
              </w:rPr>
            </w:pPr>
            <w:r w:rsidRPr="00E86853">
              <w:rPr>
                <w:rFonts w:eastAsiaTheme="minorEastAsia"/>
                <w:lang w:eastAsia="zh-CN"/>
              </w:rPr>
              <w:t>Observation 4: From the perspective of standards and industry, it’s very important to introduce BCS4 as soon as possible.</w:t>
            </w:r>
          </w:p>
          <w:p w14:paraId="447B2F0A" w14:textId="77777777" w:rsidR="00DA509A" w:rsidRPr="00E86853" w:rsidRDefault="00DA509A" w:rsidP="00DA509A">
            <w:pPr>
              <w:rPr>
                <w:rFonts w:eastAsiaTheme="minorEastAsia"/>
                <w:lang w:eastAsia="zh-CN"/>
              </w:rPr>
            </w:pPr>
            <w:r w:rsidRPr="00E86853">
              <w:rPr>
                <w:rFonts w:eastAsiaTheme="minorEastAsia"/>
                <w:lang w:eastAsia="zh-CN"/>
              </w:rPr>
              <w:t>Proposal 1: The introduction of BCS4 can follow the current procedure by requesting case-by-case. Operators can start to request BCS4 for band combinations in RAN4#100 meeting.</w:t>
            </w:r>
          </w:p>
          <w:p w14:paraId="44C85971" w14:textId="77777777" w:rsidR="00DA509A" w:rsidRPr="00E86853" w:rsidRDefault="00DA509A" w:rsidP="00DA509A">
            <w:pPr>
              <w:rPr>
                <w:rFonts w:eastAsiaTheme="minorEastAsia"/>
                <w:lang w:eastAsia="zh-CN"/>
              </w:rPr>
            </w:pPr>
            <w:r w:rsidRPr="00E86853">
              <w:rPr>
                <w:rFonts w:eastAsiaTheme="minorEastAsia"/>
                <w:lang w:eastAsia="zh-CN"/>
              </w:rPr>
              <w:t>Proposal 2: BCS4 can be indicated in the configuration table for each band combinations based on operators’ request as below for example from Rel-17.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16"/>
              <w:gridCol w:w="624"/>
              <w:gridCol w:w="575"/>
              <w:gridCol w:w="575"/>
              <w:gridCol w:w="575"/>
              <w:gridCol w:w="575"/>
              <w:gridCol w:w="575"/>
              <w:gridCol w:w="575"/>
              <w:gridCol w:w="575"/>
              <w:gridCol w:w="575"/>
              <w:gridCol w:w="575"/>
              <w:gridCol w:w="575"/>
              <w:gridCol w:w="575"/>
              <w:gridCol w:w="575"/>
              <w:gridCol w:w="575"/>
              <w:gridCol w:w="1158"/>
            </w:tblGrid>
            <w:tr w:rsidR="00DA509A" w:rsidRPr="00E86853" w14:paraId="63CE48D4" w14:textId="77777777" w:rsidTr="00DA509A">
              <w:trPr>
                <w:trHeight w:val="130"/>
              </w:trPr>
              <w:tc>
                <w:tcPr>
                  <w:tcW w:w="525" w:type="pct"/>
                  <w:tcBorders>
                    <w:top w:val="single" w:sz="4" w:space="0" w:color="auto"/>
                    <w:left w:val="single" w:sz="4" w:space="0" w:color="auto"/>
                    <w:bottom w:val="nil"/>
                    <w:right w:val="single" w:sz="4" w:space="0" w:color="auto"/>
                  </w:tcBorders>
                  <w:hideMark/>
                </w:tcPr>
                <w:p w14:paraId="551C107A" w14:textId="77777777" w:rsidR="00DA509A" w:rsidRPr="00E86853" w:rsidRDefault="00DA509A" w:rsidP="00DA509A">
                  <w:pPr>
                    <w:pStyle w:val="TAH"/>
                    <w:rPr>
                      <w:rFonts w:eastAsiaTheme="minorHAnsi"/>
                      <w:b w:val="0"/>
                      <w:lang w:eastAsia="zh-CN"/>
                    </w:rPr>
                  </w:pPr>
                  <w:r w:rsidRPr="00E86853">
                    <w:rPr>
                      <w:b w:val="0"/>
                      <w:lang w:eastAsia="zh-CN"/>
                    </w:rPr>
                    <w:t>NR CA configuration</w:t>
                  </w:r>
                </w:p>
              </w:tc>
              <w:tc>
                <w:tcPr>
                  <w:tcW w:w="525" w:type="pct"/>
                  <w:tcBorders>
                    <w:top w:val="single" w:sz="4" w:space="0" w:color="auto"/>
                    <w:left w:val="single" w:sz="4" w:space="0" w:color="auto"/>
                    <w:bottom w:val="nil"/>
                    <w:right w:val="single" w:sz="4" w:space="0" w:color="auto"/>
                  </w:tcBorders>
                  <w:hideMark/>
                </w:tcPr>
                <w:p w14:paraId="30B0FCA7" w14:textId="77777777" w:rsidR="00DA509A" w:rsidRPr="00E86853" w:rsidRDefault="00DA509A" w:rsidP="00DA509A">
                  <w:pPr>
                    <w:pStyle w:val="TAH"/>
                    <w:rPr>
                      <w:b w:val="0"/>
                      <w:lang w:eastAsia="zh-CN"/>
                    </w:rPr>
                  </w:pPr>
                  <w:r w:rsidRPr="00E86853">
                    <w:rPr>
                      <w:b w:val="0"/>
                      <w:lang w:eastAsia="zh-CN"/>
                    </w:rPr>
                    <w:t>Uplink CA configuration</w:t>
                  </w:r>
                </w:p>
              </w:tc>
              <w:tc>
                <w:tcPr>
                  <w:tcW w:w="274" w:type="pct"/>
                  <w:tcBorders>
                    <w:top w:val="single" w:sz="4" w:space="0" w:color="auto"/>
                    <w:left w:val="single" w:sz="4" w:space="0" w:color="auto"/>
                    <w:bottom w:val="nil"/>
                    <w:right w:val="single" w:sz="4" w:space="0" w:color="auto"/>
                  </w:tcBorders>
                  <w:hideMark/>
                </w:tcPr>
                <w:p w14:paraId="10D94E77" w14:textId="77777777" w:rsidR="00DA509A" w:rsidRPr="00E86853" w:rsidRDefault="00DA509A" w:rsidP="00DA509A">
                  <w:pPr>
                    <w:pStyle w:val="TAH"/>
                    <w:rPr>
                      <w:b w:val="0"/>
                      <w:lang w:eastAsia="zh-CN"/>
                    </w:rPr>
                  </w:pPr>
                  <w:r w:rsidRPr="00E86853">
                    <w:rPr>
                      <w:b w:val="0"/>
                      <w:lang w:eastAsia="zh-CN"/>
                    </w:rPr>
                    <w:t>NR Band</w:t>
                  </w:r>
                </w:p>
              </w:tc>
              <w:tc>
                <w:tcPr>
                  <w:tcW w:w="3180" w:type="pct"/>
                  <w:gridSpan w:val="13"/>
                  <w:tcBorders>
                    <w:top w:val="single" w:sz="4" w:space="0" w:color="auto"/>
                    <w:left w:val="single" w:sz="4" w:space="0" w:color="auto"/>
                    <w:bottom w:val="single" w:sz="4" w:space="0" w:color="auto"/>
                    <w:right w:val="single" w:sz="4" w:space="0" w:color="auto"/>
                  </w:tcBorders>
                  <w:hideMark/>
                </w:tcPr>
                <w:p w14:paraId="7BA3DCC1" w14:textId="77777777" w:rsidR="00DA509A" w:rsidRPr="00E86853" w:rsidRDefault="00DA509A" w:rsidP="00DA509A">
                  <w:pPr>
                    <w:pStyle w:val="TAH"/>
                    <w:rPr>
                      <w:b w:val="0"/>
                      <w:lang w:eastAsia="zh-CN"/>
                    </w:rPr>
                  </w:pPr>
                  <w:ins w:id="4" w:author="CR0524" w:date="2020-11-30T13:23:00Z">
                    <w:r w:rsidRPr="00E86853">
                      <w:rPr>
                        <w:b w:val="0"/>
                        <w:lang w:eastAsia="zh-CN"/>
                      </w:rPr>
                      <w:t>Channel bandwidth (MHz) (NOTE 3)</w:t>
                    </w:r>
                  </w:ins>
                </w:p>
              </w:tc>
              <w:tc>
                <w:tcPr>
                  <w:tcW w:w="496" w:type="pct"/>
                  <w:tcBorders>
                    <w:top w:val="single" w:sz="4" w:space="0" w:color="auto"/>
                    <w:left w:val="single" w:sz="4" w:space="0" w:color="auto"/>
                    <w:bottom w:val="nil"/>
                    <w:right w:val="single" w:sz="4" w:space="0" w:color="auto"/>
                  </w:tcBorders>
                  <w:hideMark/>
                </w:tcPr>
                <w:p w14:paraId="5858DAC9" w14:textId="77777777" w:rsidR="00DA509A" w:rsidRPr="00E86853" w:rsidRDefault="00DA509A" w:rsidP="00DA509A">
                  <w:pPr>
                    <w:pStyle w:val="TAH"/>
                    <w:rPr>
                      <w:ins w:id="5" w:author="CR0524" w:date="2020-11-30T13:23:00Z"/>
                      <w:b w:val="0"/>
                      <w:lang w:eastAsia="zh-CN"/>
                    </w:rPr>
                  </w:pPr>
                  <w:r w:rsidRPr="00E86853">
                    <w:rPr>
                      <w:b w:val="0"/>
                      <w:lang w:eastAsia="zh-CN"/>
                    </w:rPr>
                    <w:t>Bandwidth combination set</w:t>
                  </w:r>
                </w:p>
              </w:tc>
            </w:tr>
            <w:tr w:rsidR="00DA509A" w:rsidRPr="00E86853" w14:paraId="6B19EF77" w14:textId="77777777" w:rsidTr="00DA509A">
              <w:trPr>
                <w:trHeight w:val="130"/>
              </w:trPr>
              <w:tc>
                <w:tcPr>
                  <w:tcW w:w="592" w:type="pct"/>
                  <w:tcBorders>
                    <w:top w:val="nil"/>
                    <w:left w:val="single" w:sz="4" w:space="0" w:color="auto"/>
                    <w:bottom w:val="single" w:sz="4" w:space="0" w:color="auto"/>
                    <w:right w:val="single" w:sz="4" w:space="0" w:color="auto"/>
                  </w:tcBorders>
                </w:tcPr>
                <w:p w14:paraId="7BCCD7DC" w14:textId="77777777" w:rsidR="00DA509A" w:rsidRPr="00E86853" w:rsidRDefault="00DA509A" w:rsidP="00DA509A">
                  <w:pPr>
                    <w:pStyle w:val="TAH"/>
                    <w:rPr>
                      <w:b w:val="0"/>
                      <w:lang w:eastAsia="zh-CN"/>
                    </w:rPr>
                  </w:pPr>
                </w:p>
              </w:tc>
              <w:tc>
                <w:tcPr>
                  <w:tcW w:w="498" w:type="pct"/>
                  <w:tcBorders>
                    <w:top w:val="nil"/>
                    <w:left w:val="single" w:sz="4" w:space="0" w:color="auto"/>
                    <w:bottom w:val="single" w:sz="4" w:space="0" w:color="auto"/>
                    <w:right w:val="single" w:sz="4" w:space="0" w:color="auto"/>
                  </w:tcBorders>
                </w:tcPr>
                <w:p w14:paraId="7C8213DF" w14:textId="77777777" w:rsidR="00DA509A" w:rsidRPr="00E86853" w:rsidRDefault="00DA509A" w:rsidP="00DA509A">
                  <w:pPr>
                    <w:pStyle w:val="TAH"/>
                    <w:rPr>
                      <w:b w:val="0"/>
                      <w:lang w:eastAsia="zh-CN"/>
                    </w:rPr>
                  </w:pPr>
                </w:p>
              </w:tc>
              <w:tc>
                <w:tcPr>
                  <w:tcW w:w="241" w:type="pct"/>
                  <w:tcBorders>
                    <w:top w:val="nil"/>
                    <w:left w:val="single" w:sz="4" w:space="0" w:color="auto"/>
                    <w:bottom w:val="single" w:sz="4" w:space="0" w:color="auto"/>
                    <w:right w:val="single" w:sz="4" w:space="0" w:color="auto"/>
                  </w:tcBorders>
                </w:tcPr>
                <w:p w14:paraId="25414315" w14:textId="77777777" w:rsidR="00DA509A" w:rsidRPr="00E86853" w:rsidRDefault="00DA509A" w:rsidP="00DA509A">
                  <w:pPr>
                    <w:pStyle w:val="TAH"/>
                    <w:rPr>
                      <w:b w:val="0"/>
                      <w:lang w:eastAsia="zh-CN"/>
                    </w:rPr>
                  </w:pPr>
                </w:p>
              </w:tc>
              <w:tc>
                <w:tcPr>
                  <w:tcW w:w="241" w:type="pct"/>
                  <w:tcBorders>
                    <w:top w:val="single" w:sz="4" w:space="0" w:color="auto"/>
                    <w:left w:val="single" w:sz="4" w:space="0" w:color="auto"/>
                    <w:bottom w:val="single" w:sz="4" w:space="0" w:color="auto"/>
                    <w:right w:val="single" w:sz="4" w:space="0" w:color="auto"/>
                  </w:tcBorders>
                  <w:hideMark/>
                </w:tcPr>
                <w:p w14:paraId="53B733DA" w14:textId="77777777" w:rsidR="00DA509A" w:rsidRPr="00E86853" w:rsidRDefault="00DA509A" w:rsidP="00DA509A">
                  <w:pPr>
                    <w:pStyle w:val="TAH"/>
                    <w:rPr>
                      <w:del w:id="6" w:author="CR0524" w:date="2020-11-30T13:23:00Z"/>
                      <w:b w:val="0"/>
                      <w:lang w:eastAsia="zh-CN"/>
                    </w:rPr>
                  </w:pPr>
                  <w:r w:rsidRPr="00E86853">
                    <w:rPr>
                      <w:b w:val="0"/>
                      <w:lang w:eastAsia="zh-CN"/>
                    </w:rPr>
                    <w:t>5</w:t>
                  </w:r>
                </w:p>
                <w:p w14:paraId="364D0704" w14:textId="77777777" w:rsidR="00DA509A" w:rsidRPr="00E86853" w:rsidRDefault="00DA509A" w:rsidP="00DA509A">
                  <w:pPr>
                    <w:pStyle w:val="TAH"/>
                    <w:rPr>
                      <w:b w:val="0"/>
                      <w:lang w:eastAsia="zh-CN"/>
                    </w:rPr>
                  </w:pPr>
                  <w:del w:id="7"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4412EF9B" w14:textId="77777777" w:rsidR="00DA509A" w:rsidRPr="00E86853" w:rsidRDefault="00DA509A" w:rsidP="00DA509A">
                  <w:pPr>
                    <w:pStyle w:val="TAH"/>
                    <w:rPr>
                      <w:del w:id="8" w:author="CR0524" w:date="2020-11-30T13:23:00Z"/>
                      <w:b w:val="0"/>
                      <w:lang w:eastAsia="zh-CN"/>
                    </w:rPr>
                  </w:pPr>
                  <w:r w:rsidRPr="00E86853">
                    <w:rPr>
                      <w:b w:val="0"/>
                      <w:lang w:eastAsia="zh-CN"/>
                    </w:rPr>
                    <w:t>10</w:t>
                  </w:r>
                </w:p>
                <w:p w14:paraId="257EEE45" w14:textId="77777777" w:rsidR="00DA509A" w:rsidRPr="00E86853" w:rsidRDefault="00DA509A" w:rsidP="00DA509A">
                  <w:pPr>
                    <w:pStyle w:val="TAH"/>
                    <w:rPr>
                      <w:b w:val="0"/>
                      <w:lang w:eastAsia="zh-CN"/>
                    </w:rPr>
                  </w:pPr>
                  <w:del w:id="9"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11878232" w14:textId="77777777" w:rsidR="00DA509A" w:rsidRPr="00E86853" w:rsidRDefault="00DA509A" w:rsidP="00DA509A">
                  <w:pPr>
                    <w:pStyle w:val="TAH"/>
                    <w:rPr>
                      <w:del w:id="10" w:author="CR0524" w:date="2020-11-30T13:23:00Z"/>
                      <w:b w:val="0"/>
                      <w:lang w:eastAsia="zh-CN"/>
                    </w:rPr>
                  </w:pPr>
                  <w:r w:rsidRPr="00E86853">
                    <w:rPr>
                      <w:b w:val="0"/>
                      <w:lang w:eastAsia="zh-CN"/>
                    </w:rPr>
                    <w:t>15</w:t>
                  </w:r>
                </w:p>
                <w:p w14:paraId="169A6353" w14:textId="77777777" w:rsidR="00DA509A" w:rsidRPr="00E86853" w:rsidRDefault="00DA509A" w:rsidP="00DA509A">
                  <w:pPr>
                    <w:pStyle w:val="TAH"/>
                    <w:rPr>
                      <w:b w:val="0"/>
                      <w:lang w:eastAsia="zh-CN"/>
                    </w:rPr>
                  </w:pPr>
                  <w:del w:id="11"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3BE1329B" w14:textId="77777777" w:rsidR="00DA509A" w:rsidRPr="00E86853" w:rsidRDefault="00DA509A" w:rsidP="00DA509A">
                  <w:pPr>
                    <w:pStyle w:val="TAH"/>
                    <w:rPr>
                      <w:del w:id="12" w:author="CR0524" w:date="2020-11-30T13:23:00Z"/>
                      <w:b w:val="0"/>
                      <w:lang w:eastAsia="zh-CN"/>
                    </w:rPr>
                  </w:pPr>
                  <w:r w:rsidRPr="00E86853">
                    <w:rPr>
                      <w:b w:val="0"/>
                      <w:lang w:eastAsia="zh-CN"/>
                    </w:rPr>
                    <w:t>20</w:t>
                  </w:r>
                </w:p>
                <w:p w14:paraId="495F3AC7" w14:textId="77777777" w:rsidR="00DA509A" w:rsidRPr="00E86853" w:rsidRDefault="00DA509A" w:rsidP="00DA509A">
                  <w:pPr>
                    <w:pStyle w:val="TAH"/>
                    <w:rPr>
                      <w:b w:val="0"/>
                      <w:lang w:eastAsia="zh-CN"/>
                    </w:rPr>
                  </w:pPr>
                  <w:del w:id="13"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655EAF4B" w14:textId="77777777" w:rsidR="00DA509A" w:rsidRPr="00E86853" w:rsidRDefault="00DA509A" w:rsidP="00DA509A">
                  <w:pPr>
                    <w:pStyle w:val="TAH"/>
                    <w:rPr>
                      <w:b w:val="0"/>
                      <w:lang w:eastAsia="zh-CN"/>
                    </w:rPr>
                  </w:pPr>
                  <w:r w:rsidRPr="00E86853">
                    <w:rPr>
                      <w:b w:val="0"/>
                      <w:lang w:eastAsia="zh-CN"/>
                    </w:rPr>
                    <w:t>25</w:t>
                  </w:r>
                  <w:del w:id="14" w:author="CR0524" w:date="2020-11-30T13:23:00Z">
                    <w:r w:rsidRPr="00E86853">
                      <w:rPr>
                        <w:b w:val="0"/>
                        <w:lang w:eastAsia="zh-CN"/>
                      </w:rPr>
                      <w:delText xml:space="preserve"> MHz</w:delText>
                    </w:r>
                  </w:del>
                </w:p>
              </w:tc>
              <w:tc>
                <w:tcPr>
                  <w:tcW w:w="241" w:type="pct"/>
                  <w:tcBorders>
                    <w:top w:val="single" w:sz="4" w:space="0" w:color="auto"/>
                    <w:left w:val="single" w:sz="4" w:space="0" w:color="auto"/>
                    <w:bottom w:val="single" w:sz="4" w:space="0" w:color="auto"/>
                    <w:right w:val="single" w:sz="4" w:space="0" w:color="auto"/>
                  </w:tcBorders>
                  <w:hideMark/>
                </w:tcPr>
                <w:p w14:paraId="7C77C9A0" w14:textId="77777777" w:rsidR="00DA509A" w:rsidRPr="00E86853" w:rsidRDefault="00DA509A" w:rsidP="00DA509A">
                  <w:pPr>
                    <w:pStyle w:val="TAH"/>
                    <w:rPr>
                      <w:b w:val="0"/>
                      <w:lang w:eastAsia="zh-CN"/>
                    </w:rPr>
                  </w:pPr>
                  <w:r w:rsidRPr="00E86853">
                    <w:rPr>
                      <w:b w:val="0"/>
                      <w:lang w:eastAsia="zh-CN"/>
                    </w:rPr>
                    <w:t>30</w:t>
                  </w:r>
                  <w:del w:id="15" w:author="CR0524" w:date="2020-11-30T13:23:00Z">
                    <w:r w:rsidRPr="00E86853">
                      <w:rPr>
                        <w:b w:val="0"/>
                        <w:lang w:eastAsia="zh-CN"/>
                      </w:rPr>
                      <w:delText xml:space="preserve"> MHz</w:delText>
                    </w:r>
                  </w:del>
                </w:p>
              </w:tc>
              <w:tc>
                <w:tcPr>
                  <w:tcW w:w="241" w:type="pct"/>
                  <w:tcBorders>
                    <w:top w:val="single" w:sz="4" w:space="0" w:color="auto"/>
                    <w:left w:val="single" w:sz="4" w:space="0" w:color="auto"/>
                    <w:bottom w:val="single" w:sz="4" w:space="0" w:color="auto"/>
                    <w:right w:val="single" w:sz="4" w:space="0" w:color="auto"/>
                  </w:tcBorders>
                  <w:hideMark/>
                </w:tcPr>
                <w:p w14:paraId="1A7F0938" w14:textId="77777777" w:rsidR="00DA509A" w:rsidRPr="00E86853" w:rsidRDefault="00DA509A" w:rsidP="00DA509A">
                  <w:pPr>
                    <w:pStyle w:val="TAH"/>
                    <w:rPr>
                      <w:del w:id="16" w:author="CR0524" w:date="2020-11-30T13:23:00Z"/>
                      <w:b w:val="0"/>
                      <w:lang w:eastAsia="zh-CN"/>
                    </w:rPr>
                  </w:pPr>
                  <w:r w:rsidRPr="00E86853">
                    <w:rPr>
                      <w:b w:val="0"/>
                      <w:lang w:eastAsia="zh-CN"/>
                    </w:rPr>
                    <w:t>40</w:t>
                  </w:r>
                </w:p>
                <w:p w14:paraId="16917A32" w14:textId="77777777" w:rsidR="00DA509A" w:rsidRPr="00E86853" w:rsidRDefault="00DA509A" w:rsidP="00DA509A">
                  <w:pPr>
                    <w:pStyle w:val="TAH"/>
                    <w:rPr>
                      <w:b w:val="0"/>
                      <w:lang w:eastAsia="zh-CN"/>
                    </w:rPr>
                  </w:pPr>
                  <w:del w:id="17"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66098343" w14:textId="77777777" w:rsidR="00DA509A" w:rsidRPr="00E86853" w:rsidRDefault="00DA509A" w:rsidP="00DA509A">
                  <w:pPr>
                    <w:pStyle w:val="TAH"/>
                    <w:rPr>
                      <w:del w:id="18" w:author="CR0524" w:date="2020-11-30T13:23:00Z"/>
                      <w:b w:val="0"/>
                      <w:lang w:eastAsia="zh-CN"/>
                    </w:rPr>
                  </w:pPr>
                  <w:r w:rsidRPr="00E86853">
                    <w:rPr>
                      <w:b w:val="0"/>
                      <w:lang w:eastAsia="zh-CN"/>
                    </w:rPr>
                    <w:t>50</w:t>
                  </w:r>
                </w:p>
                <w:p w14:paraId="15FD9CE6" w14:textId="77777777" w:rsidR="00DA509A" w:rsidRPr="00E86853" w:rsidRDefault="00DA509A" w:rsidP="00DA509A">
                  <w:pPr>
                    <w:pStyle w:val="TAH"/>
                    <w:rPr>
                      <w:b w:val="0"/>
                      <w:lang w:eastAsia="zh-CN"/>
                    </w:rPr>
                  </w:pPr>
                  <w:del w:id="19"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3D78EB30" w14:textId="77777777" w:rsidR="00DA509A" w:rsidRPr="00E86853" w:rsidRDefault="00DA509A" w:rsidP="00DA509A">
                  <w:pPr>
                    <w:pStyle w:val="TAH"/>
                    <w:rPr>
                      <w:del w:id="20" w:author="CR0524" w:date="2020-11-30T13:23:00Z"/>
                      <w:b w:val="0"/>
                      <w:lang w:eastAsia="zh-CN"/>
                    </w:rPr>
                  </w:pPr>
                  <w:r w:rsidRPr="00E86853">
                    <w:rPr>
                      <w:b w:val="0"/>
                      <w:lang w:eastAsia="zh-CN"/>
                    </w:rPr>
                    <w:t>60</w:t>
                  </w:r>
                </w:p>
                <w:p w14:paraId="62E35CCA" w14:textId="77777777" w:rsidR="00DA509A" w:rsidRPr="00E86853" w:rsidRDefault="00DA509A" w:rsidP="00DA509A">
                  <w:pPr>
                    <w:pStyle w:val="TAH"/>
                    <w:rPr>
                      <w:b w:val="0"/>
                      <w:lang w:eastAsia="zh-CN"/>
                    </w:rPr>
                  </w:pPr>
                  <w:del w:id="21"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476B8EBE" w14:textId="77777777" w:rsidR="00DA509A" w:rsidRPr="00E86853" w:rsidRDefault="00DA509A" w:rsidP="00DA509A">
                  <w:pPr>
                    <w:pStyle w:val="TAH"/>
                    <w:rPr>
                      <w:del w:id="22" w:author="CR0524" w:date="2020-11-30T13:23:00Z"/>
                      <w:b w:val="0"/>
                      <w:lang w:eastAsia="zh-CN"/>
                    </w:rPr>
                  </w:pPr>
                  <w:r w:rsidRPr="00E86853">
                    <w:rPr>
                      <w:b w:val="0"/>
                      <w:lang w:eastAsia="zh-CN"/>
                    </w:rPr>
                    <w:t>70</w:t>
                  </w:r>
                </w:p>
                <w:p w14:paraId="044FF54E" w14:textId="77777777" w:rsidR="00DA509A" w:rsidRPr="00E86853" w:rsidRDefault="00DA509A" w:rsidP="00DA509A">
                  <w:pPr>
                    <w:pStyle w:val="TAH"/>
                    <w:rPr>
                      <w:b w:val="0"/>
                      <w:lang w:eastAsia="zh-CN"/>
                    </w:rPr>
                  </w:pPr>
                  <w:del w:id="23"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0A82627E" w14:textId="77777777" w:rsidR="00DA509A" w:rsidRPr="00E86853" w:rsidRDefault="00DA509A" w:rsidP="00DA509A">
                  <w:pPr>
                    <w:pStyle w:val="TAH"/>
                    <w:rPr>
                      <w:del w:id="24" w:author="CR0524" w:date="2020-11-30T13:23:00Z"/>
                      <w:b w:val="0"/>
                      <w:lang w:eastAsia="zh-CN"/>
                    </w:rPr>
                  </w:pPr>
                  <w:r w:rsidRPr="00E86853">
                    <w:rPr>
                      <w:b w:val="0"/>
                      <w:lang w:eastAsia="zh-CN"/>
                    </w:rPr>
                    <w:t>80</w:t>
                  </w:r>
                </w:p>
                <w:p w14:paraId="4709353E" w14:textId="77777777" w:rsidR="00DA509A" w:rsidRPr="00E86853" w:rsidRDefault="00DA509A" w:rsidP="00DA509A">
                  <w:pPr>
                    <w:pStyle w:val="TAH"/>
                    <w:rPr>
                      <w:b w:val="0"/>
                      <w:lang w:eastAsia="zh-CN"/>
                    </w:rPr>
                  </w:pPr>
                  <w:del w:id="25"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474C7193" w14:textId="77777777" w:rsidR="00DA509A" w:rsidRPr="00E86853" w:rsidRDefault="00DA509A" w:rsidP="00DA509A">
                  <w:pPr>
                    <w:pStyle w:val="TAH"/>
                    <w:rPr>
                      <w:b w:val="0"/>
                      <w:lang w:eastAsia="zh-CN"/>
                    </w:rPr>
                  </w:pPr>
                  <w:r w:rsidRPr="00E86853">
                    <w:rPr>
                      <w:b w:val="0"/>
                      <w:lang w:eastAsia="zh-CN"/>
                    </w:rPr>
                    <w:t>90</w:t>
                  </w:r>
                  <w:del w:id="26" w:author="CR0524" w:date="2020-11-30T13:23:00Z">
                    <w:r w:rsidRPr="00E86853">
                      <w:rPr>
                        <w:b w:val="0"/>
                        <w:lang w:eastAsia="zh-CN"/>
                      </w:rPr>
                      <w:delText xml:space="preserve"> MHz</w:delText>
                    </w:r>
                  </w:del>
                </w:p>
              </w:tc>
              <w:tc>
                <w:tcPr>
                  <w:tcW w:w="241" w:type="pct"/>
                  <w:tcBorders>
                    <w:top w:val="single" w:sz="4" w:space="0" w:color="auto"/>
                    <w:left w:val="single" w:sz="4" w:space="0" w:color="auto"/>
                    <w:bottom w:val="single" w:sz="4" w:space="0" w:color="auto"/>
                    <w:right w:val="single" w:sz="4" w:space="0" w:color="auto"/>
                  </w:tcBorders>
                  <w:hideMark/>
                </w:tcPr>
                <w:p w14:paraId="5AADFD60" w14:textId="77777777" w:rsidR="00DA509A" w:rsidRPr="00E86853" w:rsidRDefault="00DA509A" w:rsidP="00DA509A">
                  <w:pPr>
                    <w:pStyle w:val="TAH"/>
                    <w:rPr>
                      <w:b w:val="0"/>
                      <w:lang w:eastAsia="zh-CN"/>
                    </w:rPr>
                  </w:pPr>
                  <w:r w:rsidRPr="00E86853">
                    <w:rPr>
                      <w:b w:val="0"/>
                      <w:lang w:eastAsia="zh-CN"/>
                    </w:rPr>
                    <w:t>100</w:t>
                  </w:r>
                  <w:del w:id="27" w:author="CR0524" w:date="2020-11-30T13:23:00Z">
                    <w:r w:rsidRPr="00E86853">
                      <w:rPr>
                        <w:b w:val="0"/>
                        <w:lang w:eastAsia="zh-CN"/>
                      </w:rPr>
                      <w:delText xml:space="preserve"> MHz</w:delText>
                    </w:r>
                  </w:del>
                </w:p>
              </w:tc>
              <w:tc>
                <w:tcPr>
                  <w:tcW w:w="535" w:type="pct"/>
                  <w:tcBorders>
                    <w:top w:val="nil"/>
                    <w:left w:val="single" w:sz="4" w:space="0" w:color="auto"/>
                    <w:bottom w:val="single" w:sz="4" w:space="0" w:color="auto"/>
                    <w:right w:val="single" w:sz="4" w:space="0" w:color="auto"/>
                  </w:tcBorders>
                </w:tcPr>
                <w:p w14:paraId="5FDE3812" w14:textId="77777777" w:rsidR="00DA509A" w:rsidRPr="00E86853" w:rsidRDefault="00DA509A" w:rsidP="00DA509A">
                  <w:pPr>
                    <w:pStyle w:val="TAH"/>
                    <w:rPr>
                      <w:b w:val="0"/>
                      <w:lang w:eastAsia="zh-CN"/>
                    </w:rPr>
                  </w:pPr>
                </w:p>
              </w:tc>
            </w:tr>
            <w:tr w:rsidR="00DA509A" w:rsidRPr="00E86853" w14:paraId="71A9A865" w14:textId="77777777" w:rsidTr="00DA509A">
              <w:trPr>
                <w:trHeight w:val="187"/>
              </w:trPr>
              <w:tc>
                <w:tcPr>
                  <w:tcW w:w="592" w:type="pct"/>
                  <w:tcBorders>
                    <w:top w:val="single" w:sz="4" w:space="0" w:color="auto"/>
                    <w:left w:val="single" w:sz="4" w:space="0" w:color="auto"/>
                    <w:bottom w:val="nil"/>
                    <w:right w:val="single" w:sz="4" w:space="0" w:color="auto"/>
                  </w:tcBorders>
                  <w:hideMark/>
                </w:tcPr>
                <w:p w14:paraId="5D049BC5" w14:textId="77777777" w:rsidR="00DA509A" w:rsidRPr="00E86853" w:rsidRDefault="00DA509A" w:rsidP="00DA509A">
                  <w:pPr>
                    <w:pStyle w:val="TAC"/>
                    <w:rPr>
                      <w:ins w:id="28" w:author="CR0524" w:date="2020-11-30T13:23:00Z"/>
                      <w:szCs w:val="18"/>
                      <w:lang w:eastAsia="zh-CN"/>
                    </w:rPr>
                  </w:pPr>
                  <w:ins w:id="29" w:author="CR0524" w:date="2020-11-30T13:23:00Z">
                    <w:r w:rsidRPr="00E86853">
                      <w:rPr>
                        <w:szCs w:val="18"/>
                        <w:lang w:eastAsia="zh-CN"/>
                      </w:rPr>
                      <w:t>CA_n1</w:t>
                    </w:r>
                    <w:r w:rsidRPr="00E86853">
                      <w:rPr>
                        <w:szCs w:val="18"/>
                        <w:lang w:val="sv-SE" w:eastAsia="ja-JP"/>
                      </w:rPr>
                      <w:t>A-</w:t>
                    </w:r>
                    <w:r w:rsidRPr="00E86853">
                      <w:rPr>
                        <w:szCs w:val="18"/>
                        <w:lang w:eastAsia="zh-CN"/>
                      </w:rPr>
                      <w:t>n3</w:t>
                    </w:r>
                    <w:r w:rsidRPr="00E86853">
                      <w:rPr>
                        <w:szCs w:val="18"/>
                        <w:lang w:val="sv-SE" w:eastAsia="ja-JP"/>
                      </w:rPr>
                      <w:t>A</w:t>
                    </w:r>
                  </w:ins>
                </w:p>
              </w:tc>
              <w:tc>
                <w:tcPr>
                  <w:tcW w:w="498" w:type="pct"/>
                  <w:tcBorders>
                    <w:top w:val="single" w:sz="4" w:space="0" w:color="auto"/>
                    <w:left w:val="single" w:sz="4" w:space="0" w:color="auto"/>
                    <w:bottom w:val="nil"/>
                    <w:right w:val="single" w:sz="4" w:space="0" w:color="auto"/>
                  </w:tcBorders>
                  <w:hideMark/>
                </w:tcPr>
                <w:p w14:paraId="14D8B201" w14:textId="77777777" w:rsidR="00DA509A" w:rsidRPr="00E86853" w:rsidRDefault="00DA509A" w:rsidP="00DA509A">
                  <w:pPr>
                    <w:pStyle w:val="TAC"/>
                    <w:rPr>
                      <w:ins w:id="30" w:author="CR0524" w:date="2020-11-30T13:23:00Z"/>
                      <w:szCs w:val="18"/>
                      <w:lang w:eastAsia="zh-CN"/>
                    </w:rPr>
                  </w:pPr>
                  <w:ins w:id="31" w:author="CR0524" w:date="2020-11-30T13:23:00Z">
                    <w:r w:rsidRPr="00E86853">
                      <w:rPr>
                        <w:szCs w:val="18"/>
                        <w:lang w:eastAsia="zh-CN"/>
                      </w:rPr>
                      <w:t>CA_n1</w:t>
                    </w:r>
                    <w:r w:rsidRPr="00E86853">
                      <w:rPr>
                        <w:szCs w:val="18"/>
                        <w:lang w:val="sv-SE" w:eastAsia="ja-JP"/>
                      </w:rPr>
                      <w:t>A-</w:t>
                    </w:r>
                    <w:r w:rsidRPr="00E86853">
                      <w:rPr>
                        <w:szCs w:val="18"/>
                        <w:lang w:eastAsia="zh-CN"/>
                      </w:rPr>
                      <w:t>n3</w:t>
                    </w:r>
                    <w:r w:rsidRPr="00E86853">
                      <w:rPr>
                        <w:szCs w:val="18"/>
                        <w:lang w:val="sv-SE" w:eastAsia="ja-JP"/>
                      </w:rPr>
                      <w:t>A</w:t>
                    </w:r>
                  </w:ins>
                </w:p>
              </w:tc>
              <w:tc>
                <w:tcPr>
                  <w:tcW w:w="241" w:type="pct"/>
                  <w:tcBorders>
                    <w:top w:val="single" w:sz="4" w:space="0" w:color="auto"/>
                    <w:left w:val="single" w:sz="4" w:space="0" w:color="auto"/>
                    <w:bottom w:val="single" w:sz="4" w:space="0" w:color="auto"/>
                    <w:right w:val="single" w:sz="4" w:space="0" w:color="auto"/>
                  </w:tcBorders>
                  <w:hideMark/>
                </w:tcPr>
                <w:p w14:paraId="5831973F" w14:textId="77777777" w:rsidR="00DA509A" w:rsidRPr="00E86853" w:rsidRDefault="00DA509A" w:rsidP="00DA509A">
                  <w:pPr>
                    <w:pStyle w:val="TAC"/>
                    <w:rPr>
                      <w:ins w:id="32" w:author="CR0524" w:date="2020-11-30T13:23:00Z"/>
                      <w:szCs w:val="18"/>
                      <w:lang w:eastAsia="zh-CN"/>
                    </w:rPr>
                  </w:pPr>
                  <w:ins w:id="33" w:author="CR0524" w:date="2020-11-30T13:23:00Z">
                    <w:r w:rsidRPr="00E86853">
                      <w:rPr>
                        <w:szCs w:val="18"/>
                        <w:lang w:eastAsia="zh-CN"/>
                      </w:rPr>
                      <w:t>n1</w:t>
                    </w:r>
                  </w:ins>
                </w:p>
              </w:tc>
              <w:tc>
                <w:tcPr>
                  <w:tcW w:w="241" w:type="pct"/>
                  <w:tcBorders>
                    <w:top w:val="single" w:sz="4" w:space="0" w:color="auto"/>
                    <w:left w:val="single" w:sz="4" w:space="0" w:color="auto"/>
                    <w:bottom w:val="single" w:sz="4" w:space="0" w:color="auto"/>
                    <w:right w:val="single" w:sz="4" w:space="0" w:color="auto"/>
                  </w:tcBorders>
                  <w:hideMark/>
                </w:tcPr>
                <w:p w14:paraId="01841F49" w14:textId="77777777" w:rsidR="00DA509A" w:rsidRPr="00E86853" w:rsidRDefault="00DA509A" w:rsidP="00DA509A">
                  <w:pPr>
                    <w:pStyle w:val="TAC"/>
                    <w:rPr>
                      <w:ins w:id="34" w:author="CR0524" w:date="2020-11-30T13:23:00Z"/>
                      <w:szCs w:val="18"/>
                      <w:lang w:eastAsia="zh-CN"/>
                    </w:rPr>
                  </w:pPr>
                  <w:ins w:id="35" w:author="CR0524" w:date="2020-11-30T13:23:00Z">
                    <w:r w:rsidRPr="00E86853">
                      <w:rPr>
                        <w:szCs w:val="18"/>
                        <w:lang w:eastAsia="zh-CN"/>
                      </w:rPr>
                      <w:t>5</w:t>
                    </w:r>
                  </w:ins>
                </w:p>
              </w:tc>
              <w:tc>
                <w:tcPr>
                  <w:tcW w:w="241" w:type="pct"/>
                  <w:tcBorders>
                    <w:top w:val="single" w:sz="4" w:space="0" w:color="auto"/>
                    <w:left w:val="single" w:sz="4" w:space="0" w:color="auto"/>
                    <w:bottom w:val="single" w:sz="4" w:space="0" w:color="auto"/>
                    <w:right w:val="single" w:sz="4" w:space="0" w:color="auto"/>
                  </w:tcBorders>
                  <w:hideMark/>
                </w:tcPr>
                <w:p w14:paraId="44B0ED5D" w14:textId="77777777" w:rsidR="00DA509A" w:rsidRPr="00E86853" w:rsidRDefault="00DA509A" w:rsidP="00DA509A">
                  <w:pPr>
                    <w:pStyle w:val="TAC"/>
                    <w:rPr>
                      <w:ins w:id="36" w:author="CR0524" w:date="2020-11-30T13:23:00Z"/>
                      <w:szCs w:val="18"/>
                      <w:lang w:eastAsia="zh-CN"/>
                    </w:rPr>
                  </w:pPr>
                  <w:ins w:id="37" w:author="CR0524" w:date="2020-11-30T13:23:00Z">
                    <w:r w:rsidRPr="00E86853">
                      <w:rPr>
                        <w:szCs w:val="18"/>
                        <w:lang w:eastAsia="zh-CN"/>
                      </w:rPr>
                      <w:t>10</w:t>
                    </w:r>
                  </w:ins>
                </w:p>
              </w:tc>
              <w:tc>
                <w:tcPr>
                  <w:tcW w:w="241" w:type="pct"/>
                  <w:tcBorders>
                    <w:top w:val="single" w:sz="4" w:space="0" w:color="auto"/>
                    <w:left w:val="single" w:sz="4" w:space="0" w:color="auto"/>
                    <w:bottom w:val="single" w:sz="4" w:space="0" w:color="auto"/>
                    <w:right w:val="single" w:sz="4" w:space="0" w:color="auto"/>
                  </w:tcBorders>
                  <w:hideMark/>
                </w:tcPr>
                <w:p w14:paraId="528EEB51" w14:textId="77777777" w:rsidR="00DA509A" w:rsidRPr="00E86853" w:rsidRDefault="00DA509A" w:rsidP="00DA509A">
                  <w:pPr>
                    <w:pStyle w:val="TAC"/>
                    <w:rPr>
                      <w:ins w:id="38" w:author="CR0524" w:date="2020-11-30T13:23:00Z"/>
                      <w:szCs w:val="18"/>
                      <w:lang w:eastAsia="zh-CN"/>
                    </w:rPr>
                  </w:pPr>
                  <w:ins w:id="39" w:author="CR0524" w:date="2020-11-30T13:23:00Z">
                    <w:r w:rsidRPr="00E86853">
                      <w:rPr>
                        <w:szCs w:val="18"/>
                        <w:lang w:eastAsia="zh-CN"/>
                      </w:rPr>
                      <w:t>15</w:t>
                    </w:r>
                  </w:ins>
                </w:p>
              </w:tc>
              <w:tc>
                <w:tcPr>
                  <w:tcW w:w="241" w:type="pct"/>
                  <w:tcBorders>
                    <w:top w:val="single" w:sz="4" w:space="0" w:color="auto"/>
                    <w:left w:val="single" w:sz="4" w:space="0" w:color="auto"/>
                    <w:bottom w:val="single" w:sz="4" w:space="0" w:color="auto"/>
                    <w:right w:val="single" w:sz="4" w:space="0" w:color="auto"/>
                  </w:tcBorders>
                  <w:hideMark/>
                </w:tcPr>
                <w:p w14:paraId="4FE66242" w14:textId="77777777" w:rsidR="00DA509A" w:rsidRPr="00E86853" w:rsidRDefault="00DA509A" w:rsidP="00DA509A">
                  <w:pPr>
                    <w:pStyle w:val="TAC"/>
                    <w:rPr>
                      <w:ins w:id="40" w:author="CR0524" w:date="2020-11-30T13:23:00Z"/>
                      <w:szCs w:val="18"/>
                      <w:lang w:eastAsia="zh-CN"/>
                    </w:rPr>
                  </w:pPr>
                  <w:ins w:id="41" w:author="CR0524" w:date="2020-11-30T13:23:00Z">
                    <w:r w:rsidRPr="00E86853">
                      <w:rPr>
                        <w:szCs w:val="18"/>
                        <w:lang w:eastAsia="zh-CN"/>
                      </w:rPr>
                      <w:t>20</w:t>
                    </w:r>
                  </w:ins>
                </w:p>
              </w:tc>
              <w:tc>
                <w:tcPr>
                  <w:tcW w:w="241" w:type="pct"/>
                  <w:tcBorders>
                    <w:top w:val="single" w:sz="4" w:space="0" w:color="auto"/>
                    <w:left w:val="single" w:sz="4" w:space="0" w:color="auto"/>
                    <w:bottom w:val="single" w:sz="4" w:space="0" w:color="auto"/>
                    <w:right w:val="single" w:sz="4" w:space="0" w:color="auto"/>
                  </w:tcBorders>
                </w:tcPr>
                <w:p w14:paraId="54546407" w14:textId="77777777" w:rsidR="00DA509A" w:rsidRPr="00E86853" w:rsidRDefault="00DA509A" w:rsidP="00DA509A">
                  <w:pPr>
                    <w:pStyle w:val="TAC"/>
                    <w:rPr>
                      <w:ins w:id="42"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448E4984" w14:textId="77777777" w:rsidR="00DA509A" w:rsidRPr="00E86853" w:rsidRDefault="00DA509A" w:rsidP="00DA509A">
                  <w:pPr>
                    <w:pStyle w:val="TAC"/>
                    <w:rPr>
                      <w:ins w:id="43"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21A73927" w14:textId="77777777" w:rsidR="00DA509A" w:rsidRPr="00E86853" w:rsidRDefault="00DA509A" w:rsidP="00DA509A">
                  <w:pPr>
                    <w:pStyle w:val="TAC"/>
                    <w:rPr>
                      <w:ins w:id="44"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27484BBC" w14:textId="77777777" w:rsidR="00DA509A" w:rsidRPr="00E86853" w:rsidRDefault="00DA509A" w:rsidP="00DA509A">
                  <w:pPr>
                    <w:pStyle w:val="TAC"/>
                    <w:rPr>
                      <w:ins w:id="45"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1B8E387A" w14:textId="77777777" w:rsidR="00DA509A" w:rsidRPr="00E86853" w:rsidRDefault="00DA509A" w:rsidP="00DA509A">
                  <w:pPr>
                    <w:pStyle w:val="TAC"/>
                    <w:rPr>
                      <w:ins w:id="46"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3A19573E" w14:textId="77777777" w:rsidR="00DA509A" w:rsidRPr="00E86853" w:rsidRDefault="00DA509A" w:rsidP="00DA509A">
                  <w:pPr>
                    <w:pStyle w:val="TAC"/>
                    <w:rPr>
                      <w:ins w:id="47"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7934C4D4" w14:textId="77777777" w:rsidR="00DA509A" w:rsidRPr="00E86853" w:rsidRDefault="00DA509A" w:rsidP="00DA509A">
                  <w:pPr>
                    <w:pStyle w:val="TAC"/>
                    <w:rPr>
                      <w:ins w:id="48"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786FFB03" w14:textId="77777777" w:rsidR="00DA509A" w:rsidRPr="00E86853" w:rsidRDefault="00DA509A" w:rsidP="00DA509A">
                  <w:pPr>
                    <w:pStyle w:val="TAC"/>
                    <w:rPr>
                      <w:ins w:id="49"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7AFDA7FC" w14:textId="77777777" w:rsidR="00DA509A" w:rsidRPr="00E86853" w:rsidRDefault="00DA509A" w:rsidP="00DA509A">
                  <w:pPr>
                    <w:pStyle w:val="TAC"/>
                    <w:rPr>
                      <w:ins w:id="50" w:author="CR0524" w:date="2020-11-30T13:23:00Z"/>
                      <w:szCs w:val="18"/>
                      <w:lang w:eastAsia="zh-CN"/>
                    </w:rPr>
                  </w:pPr>
                </w:p>
              </w:tc>
              <w:tc>
                <w:tcPr>
                  <w:tcW w:w="535" w:type="pct"/>
                  <w:tcBorders>
                    <w:top w:val="single" w:sz="4" w:space="0" w:color="auto"/>
                    <w:left w:val="single" w:sz="4" w:space="0" w:color="auto"/>
                    <w:bottom w:val="nil"/>
                    <w:right w:val="single" w:sz="4" w:space="0" w:color="auto"/>
                  </w:tcBorders>
                  <w:hideMark/>
                </w:tcPr>
                <w:p w14:paraId="70225F29" w14:textId="77777777" w:rsidR="00DA509A" w:rsidRPr="00E86853" w:rsidRDefault="00DA509A" w:rsidP="00DA509A">
                  <w:pPr>
                    <w:pStyle w:val="TAC"/>
                    <w:rPr>
                      <w:ins w:id="51" w:author="CR0524" w:date="2020-11-30T13:23:00Z"/>
                      <w:szCs w:val="18"/>
                      <w:lang w:eastAsia="zh-CN"/>
                    </w:rPr>
                  </w:pPr>
                  <w:ins w:id="52" w:author="CR0524" w:date="2020-11-30T13:23:00Z">
                    <w:r w:rsidRPr="00E86853">
                      <w:rPr>
                        <w:szCs w:val="18"/>
                        <w:lang w:eastAsia="zh-CN"/>
                      </w:rPr>
                      <w:t>0</w:t>
                    </w:r>
                  </w:ins>
                </w:p>
              </w:tc>
            </w:tr>
            <w:tr w:rsidR="00DA509A" w:rsidRPr="00E86853" w14:paraId="6F258816" w14:textId="77777777" w:rsidTr="00DA509A">
              <w:trPr>
                <w:trHeight w:val="187"/>
              </w:trPr>
              <w:tc>
                <w:tcPr>
                  <w:tcW w:w="592" w:type="pct"/>
                  <w:tcBorders>
                    <w:top w:val="nil"/>
                    <w:left w:val="single" w:sz="4" w:space="0" w:color="auto"/>
                    <w:bottom w:val="nil"/>
                    <w:right w:val="single" w:sz="4" w:space="0" w:color="auto"/>
                  </w:tcBorders>
                </w:tcPr>
                <w:p w14:paraId="14AE1851" w14:textId="77777777" w:rsidR="00DA509A" w:rsidRPr="00E86853" w:rsidRDefault="00DA509A" w:rsidP="00DA509A">
                  <w:pPr>
                    <w:pStyle w:val="TAC"/>
                    <w:rPr>
                      <w:ins w:id="53" w:author="CR0524" w:date="2020-11-30T13:23:00Z"/>
                      <w:szCs w:val="18"/>
                      <w:lang w:eastAsia="zh-CN"/>
                    </w:rPr>
                  </w:pPr>
                </w:p>
              </w:tc>
              <w:tc>
                <w:tcPr>
                  <w:tcW w:w="498" w:type="pct"/>
                  <w:tcBorders>
                    <w:top w:val="nil"/>
                    <w:left w:val="single" w:sz="4" w:space="0" w:color="auto"/>
                    <w:bottom w:val="nil"/>
                    <w:right w:val="single" w:sz="4" w:space="0" w:color="auto"/>
                  </w:tcBorders>
                </w:tcPr>
                <w:p w14:paraId="75E78502" w14:textId="77777777" w:rsidR="00DA509A" w:rsidRPr="00E86853" w:rsidRDefault="00DA509A" w:rsidP="00DA509A">
                  <w:pPr>
                    <w:pStyle w:val="TAC"/>
                    <w:rPr>
                      <w:ins w:id="54"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hideMark/>
                </w:tcPr>
                <w:p w14:paraId="4DE696A9" w14:textId="77777777" w:rsidR="00DA509A" w:rsidRPr="00E86853" w:rsidRDefault="00DA509A" w:rsidP="00DA509A">
                  <w:pPr>
                    <w:pStyle w:val="TAC"/>
                    <w:rPr>
                      <w:ins w:id="55" w:author="CR0524" w:date="2020-11-30T13:23:00Z"/>
                      <w:szCs w:val="18"/>
                      <w:lang w:eastAsia="zh-CN"/>
                    </w:rPr>
                  </w:pPr>
                  <w:ins w:id="56" w:author="CR0524" w:date="2020-11-30T13:23:00Z">
                    <w:r w:rsidRPr="00E86853">
                      <w:rPr>
                        <w:szCs w:val="18"/>
                        <w:lang w:eastAsia="zh-CN"/>
                      </w:rPr>
                      <w:t>n3</w:t>
                    </w:r>
                  </w:ins>
                </w:p>
              </w:tc>
              <w:tc>
                <w:tcPr>
                  <w:tcW w:w="241" w:type="pct"/>
                  <w:tcBorders>
                    <w:top w:val="single" w:sz="4" w:space="0" w:color="auto"/>
                    <w:left w:val="single" w:sz="4" w:space="0" w:color="auto"/>
                    <w:bottom w:val="single" w:sz="4" w:space="0" w:color="auto"/>
                    <w:right w:val="single" w:sz="4" w:space="0" w:color="auto"/>
                  </w:tcBorders>
                  <w:hideMark/>
                </w:tcPr>
                <w:p w14:paraId="222EB1D4" w14:textId="77777777" w:rsidR="00DA509A" w:rsidRPr="00E86853" w:rsidRDefault="00DA509A" w:rsidP="00DA509A">
                  <w:pPr>
                    <w:pStyle w:val="TAC"/>
                    <w:rPr>
                      <w:ins w:id="57" w:author="CR0524" w:date="2020-11-30T13:23:00Z"/>
                      <w:szCs w:val="18"/>
                      <w:lang w:eastAsia="zh-CN"/>
                    </w:rPr>
                  </w:pPr>
                  <w:ins w:id="58" w:author="CR0524" w:date="2020-11-30T13:23:00Z">
                    <w:r w:rsidRPr="00E86853">
                      <w:rPr>
                        <w:szCs w:val="18"/>
                        <w:lang w:eastAsia="zh-CN"/>
                      </w:rPr>
                      <w:t>5</w:t>
                    </w:r>
                  </w:ins>
                </w:p>
              </w:tc>
              <w:tc>
                <w:tcPr>
                  <w:tcW w:w="241" w:type="pct"/>
                  <w:tcBorders>
                    <w:top w:val="single" w:sz="4" w:space="0" w:color="auto"/>
                    <w:left w:val="single" w:sz="4" w:space="0" w:color="auto"/>
                    <w:bottom w:val="single" w:sz="4" w:space="0" w:color="auto"/>
                    <w:right w:val="single" w:sz="4" w:space="0" w:color="auto"/>
                  </w:tcBorders>
                  <w:hideMark/>
                </w:tcPr>
                <w:p w14:paraId="7468E316" w14:textId="77777777" w:rsidR="00DA509A" w:rsidRPr="00E86853" w:rsidRDefault="00DA509A" w:rsidP="00DA509A">
                  <w:pPr>
                    <w:pStyle w:val="TAC"/>
                    <w:rPr>
                      <w:ins w:id="59" w:author="CR0524" w:date="2020-11-30T13:23:00Z"/>
                      <w:szCs w:val="18"/>
                      <w:lang w:eastAsia="zh-CN"/>
                    </w:rPr>
                  </w:pPr>
                  <w:ins w:id="60" w:author="CR0524" w:date="2020-11-30T13:23:00Z">
                    <w:r w:rsidRPr="00E86853">
                      <w:rPr>
                        <w:szCs w:val="18"/>
                        <w:lang w:eastAsia="zh-CN"/>
                      </w:rPr>
                      <w:t>10</w:t>
                    </w:r>
                  </w:ins>
                </w:p>
              </w:tc>
              <w:tc>
                <w:tcPr>
                  <w:tcW w:w="241" w:type="pct"/>
                  <w:tcBorders>
                    <w:top w:val="single" w:sz="4" w:space="0" w:color="auto"/>
                    <w:left w:val="single" w:sz="4" w:space="0" w:color="auto"/>
                    <w:bottom w:val="single" w:sz="4" w:space="0" w:color="auto"/>
                    <w:right w:val="single" w:sz="4" w:space="0" w:color="auto"/>
                  </w:tcBorders>
                  <w:hideMark/>
                </w:tcPr>
                <w:p w14:paraId="76DCB15C" w14:textId="77777777" w:rsidR="00DA509A" w:rsidRPr="00E86853" w:rsidRDefault="00DA509A" w:rsidP="00DA509A">
                  <w:pPr>
                    <w:pStyle w:val="TAC"/>
                    <w:rPr>
                      <w:ins w:id="61" w:author="CR0524" w:date="2020-11-30T13:23:00Z"/>
                      <w:szCs w:val="18"/>
                      <w:lang w:eastAsia="zh-CN"/>
                    </w:rPr>
                  </w:pPr>
                  <w:ins w:id="62" w:author="CR0524" w:date="2020-11-30T13:23:00Z">
                    <w:r w:rsidRPr="00E86853">
                      <w:rPr>
                        <w:szCs w:val="18"/>
                        <w:lang w:eastAsia="zh-CN"/>
                      </w:rPr>
                      <w:t>15</w:t>
                    </w:r>
                  </w:ins>
                </w:p>
              </w:tc>
              <w:tc>
                <w:tcPr>
                  <w:tcW w:w="241" w:type="pct"/>
                  <w:tcBorders>
                    <w:top w:val="single" w:sz="4" w:space="0" w:color="auto"/>
                    <w:left w:val="single" w:sz="4" w:space="0" w:color="auto"/>
                    <w:bottom w:val="single" w:sz="4" w:space="0" w:color="auto"/>
                    <w:right w:val="single" w:sz="4" w:space="0" w:color="auto"/>
                  </w:tcBorders>
                  <w:hideMark/>
                </w:tcPr>
                <w:p w14:paraId="0B8D05B2" w14:textId="77777777" w:rsidR="00DA509A" w:rsidRPr="00E86853" w:rsidRDefault="00DA509A" w:rsidP="00DA509A">
                  <w:pPr>
                    <w:pStyle w:val="TAC"/>
                    <w:rPr>
                      <w:ins w:id="63" w:author="CR0524" w:date="2020-11-30T13:23:00Z"/>
                      <w:szCs w:val="18"/>
                      <w:lang w:eastAsia="zh-CN"/>
                    </w:rPr>
                  </w:pPr>
                  <w:ins w:id="64" w:author="CR0524" w:date="2020-11-30T13:23:00Z">
                    <w:r w:rsidRPr="00E86853">
                      <w:rPr>
                        <w:szCs w:val="18"/>
                        <w:lang w:eastAsia="zh-CN"/>
                      </w:rPr>
                      <w:t>20</w:t>
                    </w:r>
                  </w:ins>
                </w:p>
              </w:tc>
              <w:tc>
                <w:tcPr>
                  <w:tcW w:w="241" w:type="pct"/>
                  <w:tcBorders>
                    <w:top w:val="single" w:sz="4" w:space="0" w:color="auto"/>
                    <w:left w:val="single" w:sz="4" w:space="0" w:color="auto"/>
                    <w:bottom w:val="single" w:sz="4" w:space="0" w:color="auto"/>
                    <w:right w:val="single" w:sz="4" w:space="0" w:color="auto"/>
                  </w:tcBorders>
                  <w:hideMark/>
                </w:tcPr>
                <w:p w14:paraId="3C20271A" w14:textId="77777777" w:rsidR="00DA509A" w:rsidRPr="00E86853" w:rsidRDefault="00DA509A" w:rsidP="00DA509A">
                  <w:pPr>
                    <w:pStyle w:val="TAC"/>
                    <w:rPr>
                      <w:ins w:id="65" w:author="CR0524" w:date="2020-11-30T13:23:00Z"/>
                      <w:szCs w:val="18"/>
                      <w:lang w:eastAsia="zh-CN"/>
                    </w:rPr>
                  </w:pPr>
                  <w:ins w:id="66" w:author="CR0524" w:date="2020-11-30T13:23:00Z">
                    <w:r w:rsidRPr="00E86853">
                      <w:rPr>
                        <w:szCs w:val="18"/>
                        <w:lang w:eastAsia="zh-CN"/>
                      </w:rPr>
                      <w:t>25</w:t>
                    </w:r>
                  </w:ins>
                </w:p>
              </w:tc>
              <w:tc>
                <w:tcPr>
                  <w:tcW w:w="241" w:type="pct"/>
                  <w:tcBorders>
                    <w:top w:val="single" w:sz="4" w:space="0" w:color="auto"/>
                    <w:left w:val="single" w:sz="4" w:space="0" w:color="auto"/>
                    <w:bottom w:val="single" w:sz="4" w:space="0" w:color="auto"/>
                    <w:right w:val="single" w:sz="4" w:space="0" w:color="auto"/>
                  </w:tcBorders>
                  <w:hideMark/>
                </w:tcPr>
                <w:p w14:paraId="3888D515" w14:textId="77777777" w:rsidR="00DA509A" w:rsidRPr="00E86853" w:rsidRDefault="00DA509A" w:rsidP="00DA509A">
                  <w:pPr>
                    <w:pStyle w:val="TAC"/>
                    <w:rPr>
                      <w:ins w:id="67" w:author="CR0524" w:date="2020-11-30T13:23:00Z"/>
                      <w:szCs w:val="18"/>
                      <w:lang w:eastAsia="zh-CN"/>
                    </w:rPr>
                  </w:pPr>
                  <w:ins w:id="68" w:author="CR0524" w:date="2020-11-30T13:23:00Z">
                    <w:r w:rsidRPr="00E86853">
                      <w:rPr>
                        <w:szCs w:val="18"/>
                        <w:lang w:eastAsia="zh-CN"/>
                      </w:rPr>
                      <w:t>30</w:t>
                    </w:r>
                  </w:ins>
                </w:p>
              </w:tc>
              <w:tc>
                <w:tcPr>
                  <w:tcW w:w="241" w:type="pct"/>
                  <w:tcBorders>
                    <w:top w:val="single" w:sz="4" w:space="0" w:color="auto"/>
                    <w:left w:val="single" w:sz="4" w:space="0" w:color="auto"/>
                    <w:bottom w:val="single" w:sz="4" w:space="0" w:color="auto"/>
                    <w:right w:val="single" w:sz="4" w:space="0" w:color="auto"/>
                  </w:tcBorders>
                </w:tcPr>
                <w:p w14:paraId="746348CA" w14:textId="77777777" w:rsidR="00DA509A" w:rsidRPr="00E86853" w:rsidRDefault="00DA509A" w:rsidP="00DA509A">
                  <w:pPr>
                    <w:pStyle w:val="TAC"/>
                    <w:rPr>
                      <w:ins w:id="69"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1FEC5623" w14:textId="77777777" w:rsidR="00DA509A" w:rsidRPr="00E86853" w:rsidRDefault="00DA509A" w:rsidP="00DA509A">
                  <w:pPr>
                    <w:pStyle w:val="TAC"/>
                    <w:rPr>
                      <w:ins w:id="70"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48B12DCB" w14:textId="77777777" w:rsidR="00DA509A" w:rsidRPr="00E86853" w:rsidRDefault="00DA509A" w:rsidP="00DA509A">
                  <w:pPr>
                    <w:pStyle w:val="TAC"/>
                    <w:rPr>
                      <w:ins w:id="71"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50369D9C" w14:textId="77777777" w:rsidR="00DA509A" w:rsidRPr="00E86853" w:rsidRDefault="00DA509A" w:rsidP="00DA509A">
                  <w:pPr>
                    <w:pStyle w:val="TAC"/>
                    <w:rPr>
                      <w:ins w:id="72"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5A4953D8" w14:textId="77777777" w:rsidR="00DA509A" w:rsidRPr="00E86853" w:rsidRDefault="00DA509A" w:rsidP="00DA509A">
                  <w:pPr>
                    <w:pStyle w:val="TAC"/>
                    <w:rPr>
                      <w:ins w:id="73"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4A226E11" w14:textId="77777777" w:rsidR="00DA509A" w:rsidRPr="00E86853" w:rsidRDefault="00DA509A" w:rsidP="00DA509A">
                  <w:pPr>
                    <w:pStyle w:val="TAC"/>
                    <w:rPr>
                      <w:ins w:id="74"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25E571E5" w14:textId="77777777" w:rsidR="00DA509A" w:rsidRPr="00E86853" w:rsidRDefault="00DA509A" w:rsidP="00DA509A">
                  <w:pPr>
                    <w:pStyle w:val="TAC"/>
                    <w:rPr>
                      <w:ins w:id="75" w:author="CR0524" w:date="2020-11-30T13:23:00Z"/>
                      <w:szCs w:val="18"/>
                      <w:lang w:eastAsia="zh-CN"/>
                    </w:rPr>
                  </w:pPr>
                </w:p>
              </w:tc>
              <w:tc>
                <w:tcPr>
                  <w:tcW w:w="535" w:type="pct"/>
                  <w:tcBorders>
                    <w:top w:val="nil"/>
                    <w:left w:val="single" w:sz="4" w:space="0" w:color="auto"/>
                    <w:bottom w:val="single" w:sz="4" w:space="0" w:color="auto"/>
                    <w:right w:val="single" w:sz="4" w:space="0" w:color="auto"/>
                  </w:tcBorders>
                </w:tcPr>
                <w:p w14:paraId="6E4F315C" w14:textId="77777777" w:rsidR="00DA509A" w:rsidRPr="00E86853" w:rsidRDefault="00DA509A" w:rsidP="00DA509A">
                  <w:pPr>
                    <w:pStyle w:val="TAC"/>
                    <w:rPr>
                      <w:ins w:id="76" w:author="CR0524" w:date="2020-11-30T13:23:00Z"/>
                      <w:szCs w:val="18"/>
                      <w:lang w:eastAsia="zh-CN"/>
                    </w:rPr>
                  </w:pPr>
                </w:p>
              </w:tc>
            </w:tr>
            <w:tr w:rsidR="00DA509A" w:rsidRPr="00E86853" w14:paraId="0AF45AEE" w14:textId="77777777" w:rsidTr="00DA509A">
              <w:trPr>
                <w:trHeight w:val="187"/>
              </w:trPr>
              <w:tc>
                <w:tcPr>
                  <w:tcW w:w="592" w:type="pct"/>
                  <w:tcBorders>
                    <w:top w:val="nil"/>
                    <w:left w:val="single" w:sz="4" w:space="0" w:color="auto"/>
                    <w:bottom w:val="single" w:sz="4" w:space="0" w:color="auto"/>
                    <w:right w:val="single" w:sz="4" w:space="0" w:color="auto"/>
                  </w:tcBorders>
                </w:tcPr>
                <w:p w14:paraId="0DE2A2F7" w14:textId="77777777" w:rsidR="00DA509A" w:rsidRPr="00E86853" w:rsidRDefault="00DA509A" w:rsidP="00DA509A">
                  <w:pPr>
                    <w:pStyle w:val="TAC"/>
                    <w:rPr>
                      <w:szCs w:val="18"/>
                      <w:lang w:eastAsia="zh-CN"/>
                    </w:rPr>
                  </w:pPr>
                </w:p>
              </w:tc>
              <w:tc>
                <w:tcPr>
                  <w:tcW w:w="498" w:type="pct"/>
                  <w:tcBorders>
                    <w:top w:val="nil"/>
                    <w:left w:val="single" w:sz="4" w:space="0" w:color="auto"/>
                    <w:bottom w:val="single" w:sz="4" w:space="0" w:color="auto"/>
                    <w:right w:val="single" w:sz="4" w:space="0" w:color="auto"/>
                  </w:tcBorders>
                </w:tcPr>
                <w:p w14:paraId="4A9291A8" w14:textId="77777777" w:rsidR="00DA509A" w:rsidRPr="00E86853" w:rsidRDefault="00DA509A" w:rsidP="00DA509A">
                  <w:pPr>
                    <w:pStyle w:val="TAC"/>
                    <w:rPr>
                      <w:szCs w:val="18"/>
                      <w:lang w:eastAsia="zh-CN"/>
                    </w:rPr>
                  </w:pPr>
                </w:p>
              </w:tc>
              <w:tc>
                <w:tcPr>
                  <w:tcW w:w="1" w:type="pct"/>
                  <w:gridSpan w:val="14"/>
                  <w:tcBorders>
                    <w:top w:val="single" w:sz="4" w:space="0" w:color="auto"/>
                    <w:left w:val="single" w:sz="4" w:space="0" w:color="auto"/>
                    <w:bottom w:val="single" w:sz="4" w:space="0" w:color="auto"/>
                    <w:right w:val="single" w:sz="4" w:space="0" w:color="auto"/>
                  </w:tcBorders>
                  <w:hideMark/>
                </w:tcPr>
                <w:p w14:paraId="73EAAF26" w14:textId="77777777" w:rsidR="00DA509A" w:rsidRPr="00E86853" w:rsidRDefault="00DA509A" w:rsidP="00DA509A">
                  <w:pPr>
                    <w:pStyle w:val="TAC"/>
                    <w:rPr>
                      <w:szCs w:val="18"/>
                      <w:lang w:eastAsia="zh-CN"/>
                    </w:rPr>
                  </w:pPr>
                  <w:ins w:id="77" w:author="Huawei" w:date="2021-05-10T10:56:00Z">
                    <w:r w:rsidRPr="00E86853">
                      <w:rPr>
                        <w:rFonts w:eastAsiaTheme="minorEastAsia"/>
                        <w:szCs w:val="18"/>
                        <w:lang w:eastAsia="zh-CN"/>
                      </w:rPr>
                      <w:t>See n1 and n3 channel bandwidths in Table 5.3.5-1</w:t>
                    </w:r>
                  </w:ins>
                </w:p>
              </w:tc>
              <w:tc>
                <w:tcPr>
                  <w:tcW w:w="535" w:type="pct"/>
                  <w:tcBorders>
                    <w:top w:val="single" w:sz="4" w:space="0" w:color="auto"/>
                    <w:left w:val="single" w:sz="4" w:space="0" w:color="auto"/>
                    <w:bottom w:val="single" w:sz="4" w:space="0" w:color="auto"/>
                    <w:right w:val="single" w:sz="4" w:space="0" w:color="auto"/>
                  </w:tcBorders>
                  <w:hideMark/>
                </w:tcPr>
                <w:p w14:paraId="0D4E2BD6" w14:textId="77777777" w:rsidR="00DA509A" w:rsidRPr="00E86853" w:rsidRDefault="00DA509A" w:rsidP="00DA509A">
                  <w:pPr>
                    <w:pStyle w:val="TAC"/>
                    <w:rPr>
                      <w:rFonts w:eastAsiaTheme="minorEastAsia"/>
                      <w:szCs w:val="18"/>
                      <w:lang w:eastAsia="zh-CN"/>
                    </w:rPr>
                  </w:pPr>
                  <w:ins w:id="78" w:author="Huawei" w:date="2021-01-11T15:51:00Z">
                    <w:r w:rsidRPr="00E86853">
                      <w:rPr>
                        <w:rFonts w:eastAsiaTheme="minorEastAsia"/>
                        <w:szCs w:val="18"/>
                        <w:lang w:eastAsia="zh-CN"/>
                      </w:rPr>
                      <w:t>4</w:t>
                    </w:r>
                  </w:ins>
                </w:p>
              </w:tc>
            </w:tr>
          </w:tbl>
          <w:p w14:paraId="5B511A0D" w14:textId="77777777" w:rsidR="00DA509A" w:rsidRPr="00E86853" w:rsidRDefault="00DA509A" w:rsidP="00DA509A">
            <w:pPr>
              <w:ind w:leftChars="100" w:left="200"/>
              <w:rPr>
                <w:rFonts w:asciiTheme="minorHAnsi" w:eastAsiaTheme="minorEastAsia" w:hAnsiTheme="minorHAnsi" w:cstheme="minorBidi"/>
                <w:sz w:val="22"/>
                <w:szCs w:val="22"/>
                <w:lang w:eastAsia="zh-CN"/>
              </w:rPr>
            </w:pPr>
          </w:p>
          <w:p w14:paraId="33AB362E" w14:textId="049B5B62" w:rsidR="00116FD1" w:rsidRPr="00E86853" w:rsidRDefault="00DA509A" w:rsidP="006F3CCF">
            <w:pPr>
              <w:rPr>
                <w:rFonts w:ascii="Arial" w:hAnsi="Arial" w:cs="Arial" w:hint="eastAsia"/>
                <w:sz w:val="18"/>
                <w:szCs w:val="18"/>
              </w:rPr>
            </w:pPr>
            <w:r w:rsidRPr="00E86853">
              <w:rPr>
                <w:rFonts w:eastAsiaTheme="minorEastAsia"/>
                <w:lang w:eastAsia="zh-CN"/>
              </w:rPr>
              <w:t>Proposal 3: When RAN4 introduces BCS4, the general description or impact of specification should be considered for both inter-band CA and SUL band combinations.</w:t>
            </w:r>
          </w:p>
        </w:tc>
      </w:tr>
      <w:tr w:rsidR="00116FD1" w14:paraId="6648689B" w14:textId="77777777" w:rsidTr="00106C94">
        <w:trPr>
          <w:trHeight w:val="468"/>
        </w:trPr>
        <w:tc>
          <w:tcPr>
            <w:tcW w:w="972" w:type="dxa"/>
          </w:tcPr>
          <w:p w14:paraId="0450B843" w14:textId="54A0DE88" w:rsidR="00116FD1" w:rsidRPr="00E86853" w:rsidRDefault="00116FD1" w:rsidP="00116FD1">
            <w:pPr>
              <w:spacing w:before="120" w:after="120"/>
            </w:pPr>
            <w:hyperlink r:id="rId13" w:history="1">
              <w:r w:rsidRPr="00E86853">
                <w:rPr>
                  <w:rStyle w:val="Hyperlink"/>
                  <w:rFonts w:ascii="Arial" w:hAnsi="Arial" w:cs="Arial"/>
                </w:rPr>
                <w:t>R4-21</w:t>
              </w:r>
              <w:r w:rsidRPr="00E86853">
                <w:rPr>
                  <w:rStyle w:val="Hyperlink"/>
                  <w:rFonts w:ascii="Arial" w:hAnsi="Arial" w:cs="Arial"/>
                </w:rPr>
                <w:t>1</w:t>
              </w:r>
              <w:r w:rsidRPr="00E86853">
                <w:rPr>
                  <w:rStyle w:val="Hyperlink"/>
                  <w:rFonts w:ascii="Arial" w:hAnsi="Arial" w:cs="Arial"/>
                </w:rPr>
                <w:t>0408</w:t>
              </w:r>
            </w:hyperlink>
          </w:p>
        </w:tc>
        <w:tc>
          <w:tcPr>
            <w:tcW w:w="1019" w:type="dxa"/>
          </w:tcPr>
          <w:p w14:paraId="27B99EA9" w14:textId="03031A89"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Discussion on UE capability for BCS4</w:t>
            </w:r>
          </w:p>
        </w:tc>
        <w:tc>
          <w:tcPr>
            <w:tcW w:w="1088" w:type="dxa"/>
          </w:tcPr>
          <w:p w14:paraId="17087557" w14:textId="291D9A11"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 xml:space="preserve">Huawei, </w:t>
            </w:r>
            <w:proofErr w:type="spellStart"/>
            <w:r w:rsidRPr="00E86853">
              <w:rPr>
                <w:rFonts w:ascii="Arial" w:hAnsi="Arial" w:cs="Arial"/>
                <w:sz w:val="16"/>
                <w:szCs w:val="16"/>
              </w:rPr>
              <w:t>HiSilicon</w:t>
            </w:r>
            <w:proofErr w:type="spellEnd"/>
          </w:p>
        </w:tc>
        <w:tc>
          <w:tcPr>
            <w:tcW w:w="11916" w:type="dxa"/>
          </w:tcPr>
          <w:p w14:paraId="5CDCC657" w14:textId="77777777" w:rsidR="00DA509A" w:rsidRPr="00E86853" w:rsidRDefault="00DA509A" w:rsidP="00DA509A">
            <w:pPr>
              <w:rPr>
                <w:rFonts w:eastAsiaTheme="minorEastAsia"/>
                <w:lang w:eastAsia="zh-CN"/>
              </w:rPr>
            </w:pPr>
            <w:r w:rsidRPr="00E86853">
              <w:rPr>
                <w:rFonts w:eastAsiaTheme="minorEastAsia"/>
                <w:lang w:eastAsia="zh-CN"/>
              </w:rPr>
              <w:t xml:space="preserve">Observation 1: Based on the current mechanism, the networks mainly determine the CA channel BW combinations capability of UEs by </w:t>
            </w:r>
            <w:proofErr w:type="spellStart"/>
            <w:r w:rsidRPr="00E86853">
              <w:rPr>
                <w:rFonts w:eastAsiaTheme="minorEastAsia"/>
                <w:i/>
                <w:lang w:eastAsia="zh-CN"/>
              </w:rPr>
              <w:t>channelBWs</w:t>
            </w:r>
            <w:proofErr w:type="spellEnd"/>
            <w:r w:rsidRPr="00E86853">
              <w:rPr>
                <w:rFonts w:eastAsiaTheme="minorEastAsia"/>
                <w:i/>
                <w:lang w:eastAsia="zh-CN"/>
              </w:rPr>
              <w:t xml:space="preserve">-UL, </w:t>
            </w:r>
            <w:proofErr w:type="spellStart"/>
            <w:r w:rsidRPr="00E86853">
              <w:rPr>
                <w:rFonts w:eastAsiaTheme="minorEastAsia"/>
                <w:i/>
                <w:lang w:eastAsia="zh-CN"/>
              </w:rPr>
              <w:t>channelBWs</w:t>
            </w:r>
            <w:proofErr w:type="spellEnd"/>
            <w:r w:rsidRPr="00E86853">
              <w:rPr>
                <w:rFonts w:eastAsiaTheme="minorEastAsia"/>
                <w:i/>
                <w:lang w:eastAsia="zh-CN"/>
              </w:rPr>
              <w:t xml:space="preserve">-DL, </w:t>
            </w:r>
            <w:proofErr w:type="spellStart"/>
            <w:r w:rsidRPr="00E86853">
              <w:rPr>
                <w:rFonts w:eastAsiaTheme="minorEastAsia"/>
                <w:i/>
                <w:lang w:eastAsia="zh-CN"/>
              </w:rPr>
              <w:t>supportedBandwidthUL</w:t>
            </w:r>
            <w:proofErr w:type="spellEnd"/>
            <w:r w:rsidRPr="00E86853">
              <w:rPr>
                <w:rFonts w:eastAsiaTheme="minorEastAsia"/>
                <w:lang w:eastAsia="zh-CN"/>
              </w:rPr>
              <w:t xml:space="preserve"> and </w:t>
            </w:r>
            <w:proofErr w:type="spellStart"/>
            <w:r w:rsidRPr="00E86853">
              <w:rPr>
                <w:rFonts w:eastAsiaTheme="minorEastAsia"/>
                <w:i/>
                <w:lang w:eastAsia="zh-CN"/>
              </w:rPr>
              <w:t>supportedBandwidthDL</w:t>
            </w:r>
            <w:proofErr w:type="spellEnd"/>
            <w:r w:rsidRPr="00E86853">
              <w:rPr>
                <w:rFonts w:eastAsiaTheme="minorEastAsia"/>
                <w:lang w:eastAsia="zh-CN"/>
              </w:rPr>
              <w:t>.</w:t>
            </w:r>
          </w:p>
          <w:p w14:paraId="1CB1EB86" w14:textId="77777777" w:rsidR="00DA509A" w:rsidRPr="00E86853" w:rsidRDefault="00DA509A" w:rsidP="00DA509A">
            <w:pPr>
              <w:rPr>
                <w:rFonts w:eastAsiaTheme="minorEastAsia"/>
                <w:lang w:eastAsia="zh-CN"/>
              </w:rPr>
            </w:pPr>
            <w:r w:rsidRPr="00E86853">
              <w:rPr>
                <w:rFonts w:eastAsiaTheme="minorEastAsia"/>
                <w:lang w:eastAsia="zh-CN"/>
              </w:rPr>
              <w:t xml:space="preserve">Observation 2: The UE still can derive a reasonable capability by reporting the </w:t>
            </w:r>
            <w:proofErr w:type="spellStart"/>
            <w:r w:rsidRPr="00E86853">
              <w:rPr>
                <w:rFonts w:eastAsiaTheme="minorEastAsia"/>
                <w:i/>
                <w:lang w:eastAsia="zh-CN"/>
              </w:rPr>
              <w:t>channelBWs</w:t>
            </w:r>
            <w:proofErr w:type="spellEnd"/>
            <w:r w:rsidRPr="00E86853">
              <w:rPr>
                <w:rFonts w:eastAsiaTheme="minorEastAsia"/>
                <w:i/>
                <w:lang w:eastAsia="zh-CN"/>
              </w:rPr>
              <w:t xml:space="preserve">-UL, </w:t>
            </w:r>
            <w:proofErr w:type="spellStart"/>
            <w:r w:rsidRPr="00E86853">
              <w:rPr>
                <w:rFonts w:eastAsiaTheme="minorEastAsia"/>
                <w:i/>
                <w:lang w:eastAsia="zh-CN"/>
              </w:rPr>
              <w:t>channelBWs</w:t>
            </w:r>
            <w:proofErr w:type="spellEnd"/>
            <w:r w:rsidRPr="00E86853">
              <w:rPr>
                <w:rFonts w:eastAsiaTheme="minorEastAsia"/>
                <w:i/>
                <w:lang w:eastAsia="zh-CN"/>
              </w:rPr>
              <w:t xml:space="preserve">-DL, </w:t>
            </w:r>
            <w:proofErr w:type="spellStart"/>
            <w:r w:rsidRPr="00E86853">
              <w:rPr>
                <w:rFonts w:eastAsiaTheme="minorEastAsia"/>
                <w:i/>
                <w:lang w:eastAsia="zh-CN"/>
              </w:rPr>
              <w:t>supportedBandwidthUL</w:t>
            </w:r>
            <w:proofErr w:type="spellEnd"/>
            <w:r w:rsidRPr="00E86853">
              <w:rPr>
                <w:rFonts w:eastAsiaTheme="minorEastAsia"/>
                <w:lang w:eastAsia="zh-CN"/>
              </w:rPr>
              <w:t xml:space="preserve"> and </w:t>
            </w:r>
            <w:proofErr w:type="spellStart"/>
            <w:r w:rsidRPr="00E86853">
              <w:rPr>
                <w:rFonts w:eastAsiaTheme="minorEastAsia"/>
                <w:i/>
                <w:lang w:eastAsia="zh-CN"/>
              </w:rPr>
              <w:t>supportedBandwidthDL</w:t>
            </w:r>
            <w:proofErr w:type="spellEnd"/>
            <w:r w:rsidRPr="00E86853">
              <w:rPr>
                <w:rFonts w:eastAsiaTheme="minorEastAsia"/>
                <w:lang w:eastAsia="zh-CN"/>
              </w:rPr>
              <w:t xml:space="preserve"> without/with considering BCS capability.</w:t>
            </w:r>
          </w:p>
          <w:p w14:paraId="70A52714" w14:textId="77777777" w:rsidR="00DA509A" w:rsidRPr="00E86853" w:rsidRDefault="00DA509A" w:rsidP="00DA509A">
            <w:pPr>
              <w:rPr>
                <w:rFonts w:eastAsiaTheme="minorEastAsia"/>
                <w:lang w:eastAsia="zh-CN"/>
              </w:rPr>
            </w:pPr>
            <w:r w:rsidRPr="00E86853">
              <w:rPr>
                <w:rFonts w:eastAsiaTheme="minorEastAsia"/>
                <w:lang w:eastAsia="zh-CN"/>
              </w:rPr>
              <w:t>Observation 3: BCS4 concept can simplify the networks scheduling without considering BCS’s information.</w:t>
            </w:r>
          </w:p>
          <w:p w14:paraId="0AD91B56" w14:textId="77777777" w:rsidR="00DA509A" w:rsidRPr="00E86853" w:rsidRDefault="00DA509A" w:rsidP="00DA509A">
            <w:pPr>
              <w:rPr>
                <w:rFonts w:eastAsiaTheme="minorEastAsia"/>
                <w:lang w:eastAsia="zh-CN"/>
              </w:rPr>
            </w:pPr>
            <w:r w:rsidRPr="00E86853">
              <w:rPr>
                <w:rFonts w:eastAsiaTheme="minorEastAsia"/>
                <w:lang w:eastAsia="zh-CN"/>
              </w:rPr>
              <w:t xml:space="preserve">Observation 4: BCS4 reporting doesn’t mean that UEs </w:t>
            </w:r>
            <w:proofErr w:type="gramStart"/>
            <w:r w:rsidRPr="00E86853">
              <w:rPr>
                <w:rFonts w:eastAsiaTheme="minorEastAsia"/>
                <w:lang w:eastAsia="zh-CN"/>
              </w:rPr>
              <w:t>have to</w:t>
            </w:r>
            <w:proofErr w:type="gramEnd"/>
            <w:r w:rsidRPr="00E86853">
              <w:rPr>
                <w:rFonts w:eastAsiaTheme="minorEastAsia"/>
                <w:lang w:eastAsia="zh-CN"/>
              </w:rPr>
              <w:t xml:space="preserve"> support all kinds of bandwidth combinations listed in Table 5.3.5-1 from TS 38.101-1 for each band.</w:t>
            </w:r>
          </w:p>
          <w:p w14:paraId="45FA6977" w14:textId="77777777" w:rsidR="00DA509A" w:rsidRPr="00E86853" w:rsidRDefault="00DA509A" w:rsidP="00DA509A">
            <w:pPr>
              <w:rPr>
                <w:rFonts w:eastAsiaTheme="minorEastAsia"/>
                <w:i/>
                <w:lang w:eastAsia="zh-CN"/>
              </w:rPr>
            </w:pPr>
            <w:r w:rsidRPr="00E86853">
              <w:rPr>
                <w:rFonts w:eastAsiaTheme="minorEastAsia"/>
                <w:lang w:eastAsia="zh-CN"/>
              </w:rPr>
              <w:t>Observation 5: It’s enough to represent UE bandwidths combinations’ capabilities for a band combination by reporting the</w:t>
            </w:r>
            <w:r w:rsidRPr="00E86853">
              <w:rPr>
                <w:rFonts w:eastAsiaTheme="minorEastAsia"/>
                <w:i/>
                <w:lang w:eastAsia="zh-CN"/>
              </w:rPr>
              <w:t xml:space="preserve"> </w:t>
            </w:r>
            <w:proofErr w:type="spellStart"/>
            <w:r w:rsidRPr="00E86853">
              <w:rPr>
                <w:rFonts w:eastAsiaTheme="minorEastAsia"/>
                <w:i/>
                <w:lang w:eastAsia="zh-CN"/>
              </w:rPr>
              <w:t>channelBWs</w:t>
            </w:r>
            <w:proofErr w:type="spellEnd"/>
            <w:r w:rsidRPr="00E86853">
              <w:rPr>
                <w:rFonts w:eastAsiaTheme="minorEastAsia"/>
                <w:i/>
                <w:lang w:eastAsia="zh-CN"/>
              </w:rPr>
              <w:t xml:space="preserve">-UL, </w:t>
            </w:r>
            <w:proofErr w:type="spellStart"/>
            <w:r w:rsidRPr="00E86853">
              <w:rPr>
                <w:rFonts w:eastAsiaTheme="minorEastAsia"/>
                <w:i/>
                <w:lang w:eastAsia="zh-CN"/>
              </w:rPr>
              <w:t>channelBWs</w:t>
            </w:r>
            <w:proofErr w:type="spellEnd"/>
            <w:r w:rsidRPr="00E86853">
              <w:rPr>
                <w:rFonts w:eastAsiaTheme="minorEastAsia"/>
                <w:i/>
                <w:lang w:eastAsia="zh-CN"/>
              </w:rPr>
              <w:t xml:space="preserve">-DL, </w:t>
            </w:r>
            <w:proofErr w:type="spellStart"/>
            <w:r w:rsidRPr="00E86853">
              <w:rPr>
                <w:rFonts w:eastAsiaTheme="minorEastAsia"/>
                <w:i/>
                <w:lang w:eastAsia="zh-CN"/>
              </w:rPr>
              <w:t>supportedBandwidthUL</w:t>
            </w:r>
            <w:proofErr w:type="spellEnd"/>
            <w:r w:rsidRPr="00E86853">
              <w:rPr>
                <w:rFonts w:eastAsiaTheme="minorEastAsia"/>
                <w:i/>
                <w:lang w:eastAsia="zh-CN"/>
              </w:rPr>
              <w:t xml:space="preserve"> and </w:t>
            </w:r>
            <w:proofErr w:type="spellStart"/>
            <w:r w:rsidRPr="00E86853">
              <w:rPr>
                <w:rFonts w:eastAsiaTheme="minorEastAsia"/>
                <w:i/>
                <w:lang w:eastAsia="zh-CN"/>
              </w:rPr>
              <w:t>supportedBandwidthDL</w:t>
            </w:r>
            <w:proofErr w:type="spellEnd"/>
            <w:r w:rsidRPr="00E86853">
              <w:rPr>
                <w:rFonts w:eastAsiaTheme="minorEastAsia"/>
                <w:i/>
                <w:lang w:eastAsia="zh-CN"/>
              </w:rPr>
              <w:t>.</w:t>
            </w:r>
          </w:p>
          <w:p w14:paraId="32ACCF0D" w14:textId="77777777" w:rsidR="00DA509A" w:rsidRPr="00E86853" w:rsidRDefault="00DA509A" w:rsidP="00DA509A">
            <w:pPr>
              <w:rPr>
                <w:rFonts w:eastAsiaTheme="minorEastAsia"/>
                <w:lang w:eastAsia="zh-CN"/>
              </w:rPr>
            </w:pPr>
            <w:r w:rsidRPr="00E86853">
              <w:rPr>
                <w:rFonts w:eastAsiaTheme="minorEastAsia"/>
                <w:lang w:eastAsia="zh-CN"/>
              </w:rPr>
              <w:t>Observation 6: Based on current agreements, UE is also allowed to report other BCSs except for BCS4.</w:t>
            </w:r>
          </w:p>
          <w:p w14:paraId="2A8FF0E1" w14:textId="77777777" w:rsidR="00DA509A" w:rsidRPr="00E86853" w:rsidRDefault="00DA509A" w:rsidP="00DA509A">
            <w:pPr>
              <w:rPr>
                <w:rFonts w:eastAsiaTheme="minorEastAsia"/>
                <w:lang w:eastAsia="zh-CN"/>
              </w:rPr>
            </w:pPr>
            <w:r w:rsidRPr="00E86853">
              <w:rPr>
                <w:rFonts w:eastAsiaTheme="minorEastAsia"/>
                <w:lang w:eastAsia="zh-CN"/>
              </w:rPr>
              <w:t xml:space="preserve">Observation 7: There is no adequate assessment of how much impact this will have for </w:t>
            </w:r>
            <w:proofErr w:type="spellStart"/>
            <w:r w:rsidRPr="00E86853">
              <w:rPr>
                <w:rFonts w:eastAsiaTheme="minorEastAsia"/>
                <w:lang w:eastAsia="zh-CN"/>
              </w:rPr>
              <w:t>IoD</w:t>
            </w:r>
            <w:proofErr w:type="spellEnd"/>
            <w:r w:rsidRPr="00E86853">
              <w:rPr>
                <w:rFonts w:eastAsiaTheme="minorEastAsia"/>
                <w:lang w:eastAsia="zh-CN"/>
              </w:rPr>
              <w:t xml:space="preserve"> test. It’s observed that the maximum channel bandwidth is only 50MHz or less than 50MHz for most of bands below 2.3GHz. Besides, </w:t>
            </w:r>
            <w:proofErr w:type="spellStart"/>
            <w:r w:rsidRPr="00E86853">
              <w:rPr>
                <w:rFonts w:eastAsiaTheme="minorEastAsia"/>
                <w:lang w:eastAsia="zh-CN"/>
              </w:rPr>
              <w:t>IoDT</w:t>
            </w:r>
            <w:proofErr w:type="spellEnd"/>
            <w:r w:rsidRPr="00E86853">
              <w:rPr>
                <w:rFonts w:eastAsiaTheme="minorEastAsia"/>
                <w:lang w:eastAsia="zh-CN"/>
              </w:rPr>
              <w:t xml:space="preserve"> is out of 3GPP scope and it can be addressed using other solutions instead of adding new signalling.</w:t>
            </w:r>
          </w:p>
          <w:p w14:paraId="6F18A254" w14:textId="77777777" w:rsidR="00DA509A" w:rsidRPr="00E86853" w:rsidRDefault="00DA509A" w:rsidP="00DA509A">
            <w:pPr>
              <w:rPr>
                <w:rFonts w:eastAsiaTheme="minorEastAsia"/>
                <w:lang w:eastAsia="zh-CN"/>
              </w:rPr>
            </w:pPr>
            <w:r w:rsidRPr="00E86853">
              <w:rPr>
                <w:rFonts w:eastAsiaTheme="minorEastAsia"/>
                <w:lang w:eastAsia="zh-CN"/>
              </w:rPr>
              <w:t>Proposal 1: There is no big impact on both network and UE’s implementation when BCS4 concept is introduced.</w:t>
            </w:r>
          </w:p>
          <w:p w14:paraId="1F18725E" w14:textId="77777777" w:rsidR="00DA509A" w:rsidRPr="00E86853" w:rsidRDefault="00DA509A" w:rsidP="00DA509A">
            <w:pPr>
              <w:rPr>
                <w:rFonts w:eastAsiaTheme="minorEastAsia"/>
                <w:lang w:eastAsia="zh-CN"/>
              </w:rPr>
            </w:pPr>
            <w:r w:rsidRPr="00E86853">
              <w:rPr>
                <w:rFonts w:eastAsiaTheme="minorEastAsia"/>
                <w:lang w:eastAsia="zh-CN"/>
              </w:rPr>
              <w:t>Observation 8: The following advantages are observed when introducing BCS4 concept without additional capabilities.</w:t>
            </w:r>
          </w:p>
          <w:p w14:paraId="07E851C0" w14:textId="77777777" w:rsidR="00DA509A" w:rsidRPr="00E86853" w:rsidRDefault="00DA509A" w:rsidP="00DA509A">
            <w:pPr>
              <w:pStyle w:val="ListParagraph"/>
              <w:numPr>
                <w:ilvl w:val="0"/>
                <w:numId w:val="5"/>
              </w:numPr>
              <w:spacing w:line="240" w:lineRule="auto"/>
              <w:ind w:firstLineChars="0"/>
              <w:rPr>
                <w:rFonts w:eastAsiaTheme="minorEastAsia"/>
                <w:lang w:eastAsia="zh-CN"/>
              </w:rPr>
            </w:pPr>
            <w:r w:rsidRPr="00E86853">
              <w:rPr>
                <w:rFonts w:eastAsiaTheme="minorEastAsia"/>
                <w:lang w:eastAsia="zh-CN"/>
              </w:rPr>
              <w:t>It’s helpful to simplify the BS scheduling without considering BCS’s information.</w:t>
            </w:r>
          </w:p>
          <w:p w14:paraId="7694DECE" w14:textId="77777777" w:rsidR="00DA509A" w:rsidRPr="00E86853" w:rsidRDefault="00DA509A" w:rsidP="00DA509A">
            <w:pPr>
              <w:pStyle w:val="ListParagraph"/>
              <w:numPr>
                <w:ilvl w:val="0"/>
                <w:numId w:val="5"/>
              </w:numPr>
              <w:spacing w:line="240" w:lineRule="auto"/>
              <w:ind w:firstLineChars="0"/>
              <w:rPr>
                <w:rFonts w:eastAsiaTheme="minorEastAsia"/>
                <w:lang w:eastAsia="zh-CN"/>
              </w:rPr>
            </w:pPr>
            <w:r w:rsidRPr="00E86853">
              <w:rPr>
                <w:rFonts w:eastAsiaTheme="minorEastAsia"/>
                <w:lang w:eastAsia="zh-CN"/>
              </w:rPr>
              <w:t>UE can report BCS4 feature using release independent method from Rel-15.</w:t>
            </w:r>
          </w:p>
          <w:p w14:paraId="48347D8C" w14:textId="77777777" w:rsidR="00DA509A" w:rsidRPr="00E86853" w:rsidRDefault="00DA509A" w:rsidP="00DA509A">
            <w:pPr>
              <w:pStyle w:val="ListParagraph"/>
              <w:numPr>
                <w:ilvl w:val="0"/>
                <w:numId w:val="5"/>
              </w:numPr>
              <w:spacing w:line="240" w:lineRule="auto"/>
              <w:ind w:firstLineChars="0"/>
              <w:rPr>
                <w:rFonts w:eastAsiaTheme="minorEastAsia"/>
                <w:lang w:eastAsia="zh-CN"/>
              </w:rPr>
            </w:pPr>
            <w:r w:rsidRPr="00E86853">
              <w:rPr>
                <w:rFonts w:eastAsiaTheme="minorEastAsia" w:hint="eastAsia"/>
                <w:lang w:eastAsia="zh-CN"/>
              </w:rPr>
              <w:t>I</w:t>
            </w:r>
            <w:r w:rsidRPr="00E86853">
              <w:rPr>
                <w:rFonts w:eastAsiaTheme="minorEastAsia"/>
                <w:lang w:eastAsia="zh-CN"/>
              </w:rPr>
              <w:t xml:space="preserve">t can minimum the spec’s impact on </w:t>
            </w:r>
            <w:proofErr w:type="gramStart"/>
            <w:r w:rsidRPr="00E86853">
              <w:rPr>
                <w:rFonts w:eastAsiaTheme="minorEastAsia"/>
                <w:lang w:eastAsia="zh-CN"/>
              </w:rPr>
              <w:t>other</w:t>
            </w:r>
            <w:proofErr w:type="gramEnd"/>
            <w:r w:rsidRPr="00E86853">
              <w:rPr>
                <w:rFonts w:eastAsiaTheme="minorEastAsia"/>
                <w:lang w:eastAsia="zh-CN"/>
              </w:rPr>
              <w:t xml:space="preserve"> working group.</w:t>
            </w:r>
          </w:p>
          <w:p w14:paraId="20C12F50" w14:textId="77777777" w:rsidR="00DA509A" w:rsidRPr="00E86853" w:rsidRDefault="00DA509A" w:rsidP="00DA509A">
            <w:pPr>
              <w:pStyle w:val="ListParagraph"/>
              <w:numPr>
                <w:ilvl w:val="0"/>
                <w:numId w:val="5"/>
              </w:numPr>
              <w:spacing w:line="240" w:lineRule="auto"/>
              <w:ind w:firstLineChars="0"/>
              <w:rPr>
                <w:rFonts w:eastAsiaTheme="minorEastAsia"/>
                <w:lang w:eastAsia="zh-CN"/>
              </w:rPr>
            </w:pPr>
            <w:r w:rsidRPr="00E86853">
              <w:rPr>
                <w:rFonts w:eastAsiaTheme="minorEastAsia"/>
                <w:lang w:eastAsia="zh-CN"/>
              </w:rPr>
              <w:t>There is no additional IE overhead.</w:t>
            </w:r>
          </w:p>
          <w:p w14:paraId="2E40E688" w14:textId="77777777" w:rsidR="00DA509A" w:rsidRPr="00E86853" w:rsidRDefault="00DA509A" w:rsidP="00DA509A">
            <w:pPr>
              <w:rPr>
                <w:rFonts w:eastAsiaTheme="minorEastAsia"/>
                <w:lang w:eastAsia="zh-CN"/>
              </w:rPr>
            </w:pPr>
            <w:r w:rsidRPr="00E86853">
              <w:rPr>
                <w:rFonts w:eastAsiaTheme="minorEastAsia"/>
                <w:lang w:eastAsia="zh-CN"/>
              </w:rPr>
              <w:t xml:space="preserve">Observation 9: The following disadvantages are observed when introducing BCS4 concept with a new capability </w:t>
            </w:r>
            <w:r w:rsidRPr="00E86853">
              <w:t>“</w:t>
            </w:r>
            <w:r w:rsidRPr="00E86853">
              <w:rPr>
                <w:rFonts w:eastAsiaTheme="minorEastAsia"/>
                <w:lang w:eastAsia="zh-CN"/>
              </w:rPr>
              <w:t>minimum channel bandwidth for each CC in NR band within a band combination”.</w:t>
            </w:r>
          </w:p>
          <w:p w14:paraId="0AD8BA6A"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It increases the additional IE overhead which is unnecessary.</w:t>
            </w:r>
          </w:p>
          <w:p w14:paraId="3774212A"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It increases the complexity of NW scheduling.</w:t>
            </w:r>
          </w:p>
          <w:p w14:paraId="7D292BFC"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It’s against the RAN4’s assumption that the 5MHz/10MHz are supported by default for the band combinations which have IMD exceptions. It may have an impact on the current IMD exceptions when “minimum channel bandwidth” &gt; 10MHz</w:t>
            </w:r>
          </w:p>
          <w:p w14:paraId="2F8959AF"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Based on the RANP WF [3], all bandwidths listed in TS 38.101-1 v15.0.0 Table 5.3.5-1 for each band shall be mandatory including 5/10MHz. It doesn’t make sense to abandon them in the band combinations.</w:t>
            </w:r>
          </w:p>
          <w:p w14:paraId="43426138"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There is no demand to abandon smaller or minimum channel bandwidth for band combinations in current spec and market. It’s observed that all the band combinations include minimum channel bandwidth for each band based on the clause 5.5A.3 from TS 38.101-1.</w:t>
            </w:r>
          </w:p>
          <w:p w14:paraId="64988898"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UE can only report BCS4 from Rel-17 due to the introduction of new capability without release independent method.</w:t>
            </w:r>
          </w:p>
          <w:p w14:paraId="4ABD1499"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BWP is an important characteristic for 5G. If the minimum channel bandwidth can’t be supported for per band per band combination, NW can’t configure the smaller BWP flexibly for the combination to save UE power.</w:t>
            </w:r>
          </w:p>
          <w:p w14:paraId="52CC0234"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 xml:space="preserve">For example, it’s assumed that </w:t>
            </w:r>
            <w:r w:rsidRPr="00E86853">
              <w:rPr>
                <w:lang w:val="en-US" w:eastAsia="zh-CN"/>
              </w:rPr>
              <w:t>operator has only 5MHz BW in band n1. One UE only support 15MHz~30MHz CBW in band n1 for CA_n1-n78. That means NW can’t configure this band combination CA_n1-n78 for the UE, even if it can access a 5MHz NW in single band n1. It isn’t the purpose that we introduce BCS4.</w:t>
            </w:r>
          </w:p>
          <w:p w14:paraId="3A8A4A12" w14:textId="65C05B39" w:rsidR="00116FD1" w:rsidRPr="00E86853" w:rsidRDefault="00DA509A" w:rsidP="00DA509A">
            <w:pPr>
              <w:rPr>
                <w:rFonts w:ascii="Arial" w:hAnsi="Arial" w:cs="Arial" w:hint="eastAsia"/>
                <w:sz w:val="18"/>
                <w:szCs w:val="18"/>
              </w:rPr>
            </w:pPr>
            <w:r w:rsidRPr="00E86853">
              <w:rPr>
                <w:rFonts w:eastAsiaTheme="minorEastAsia"/>
                <w:lang w:eastAsia="zh-CN"/>
              </w:rPr>
              <w:t>Proposal 2: The first candidate method (original BCS4 method) without “minimum channel bandwidth” capability can be chosen by RAN4.</w:t>
            </w:r>
          </w:p>
        </w:tc>
      </w:tr>
      <w:tr w:rsidR="00116FD1" w14:paraId="0E7BA530" w14:textId="77777777" w:rsidTr="00106C94">
        <w:trPr>
          <w:trHeight w:val="468"/>
        </w:trPr>
        <w:tc>
          <w:tcPr>
            <w:tcW w:w="972" w:type="dxa"/>
          </w:tcPr>
          <w:p w14:paraId="1A3DB76A" w14:textId="083372D5" w:rsidR="00116FD1" w:rsidRPr="00E86853" w:rsidRDefault="00116FD1" w:rsidP="00116FD1">
            <w:pPr>
              <w:spacing w:before="120" w:after="120"/>
            </w:pPr>
            <w:hyperlink r:id="rId14" w:history="1">
              <w:r w:rsidRPr="00E86853">
                <w:rPr>
                  <w:rStyle w:val="Hyperlink"/>
                  <w:rFonts w:ascii="Arial" w:hAnsi="Arial" w:cs="Arial"/>
                </w:rPr>
                <w:t>R4-2</w:t>
              </w:r>
              <w:r w:rsidRPr="00E86853">
                <w:rPr>
                  <w:rStyle w:val="Hyperlink"/>
                  <w:rFonts w:ascii="Arial" w:hAnsi="Arial" w:cs="Arial"/>
                </w:rPr>
                <w:t>1</w:t>
              </w:r>
              <w:r w:rsidRPr="00E86853">
                <w:rPr>
                  <w:rStyle w:val="Hyperlink"/>
                  <w:rFonts w:ascii="Arial" w:hAnsi="Arial" w:cs="Arial"/>
                </w:rPr>
                <w:t>10432</w:t>
              </w:r>
            </w:hyperlink>
          </w:p>
        </w:tc>
        <w:tc>
          <w:tcPr>
            <w:tcW w:w="1019" w:type="dxa"/>
          </w:tcPr>
          <w:p w14:paraId="4CB212B5" w14:textId="6FAC3CAA"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Discussion on BCS4</w:t>
            </w:r>
          </w:p>
        </w:tc>
        <w:tc>
          <w:tcPr>
            <w:tcW w:w="1088" w:type="dxa"/>
          </w:tcPr>
          <w:p w14:paraId="6684823E" w14:textId="3DA04955"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ZTE Corporation</w:t>
            </w:r>
          </w:p>
        </w:tc>
        <w:tc>
          <w:tcPr>
            <w:tcW w:w="11916" w:type="dxa"/>
          </w:tcPr>
          <w:p w14:paraId="6898A722"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Observation 1: For existing configurations, the guideline in the revised WID implies the BCS4 can be applied to all combinations.</w:t>
            </w:r>
          </w:p>
          <w:p w14:paraId="4350A821"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Observation 2: The</w:t>
            </w:r>
            <w:r w:rsidRPr="00E86853">
              <w:rPr>
                <w:rFonts w:eastAsia="SimSun"/>
                <w:lang w:val="en-US" w:eastAsia="zh-CN"/>
              </w:rPr>
              <w:t xml:space="preserve"> DL/UL configurations information can</w:t>
            </w:r>
            <w:r w:rsidRPr="00E86853">
              <w:rPr>
                <w:rFonts w:eastAsia="SimSun" w:hint="eastAsia"/>
                <w:lang w:val="en-US" w:eastAsia="zh-CN"/>
              </w:rPr>
              <w:t xml:space="preserve"> only</w:t>
            </w:r>
            <w:r w:rsidRPr="00E86853">
              <w:rPr>
                <w:rFonts w:eastAsia="SimSun"/>
                <w:lang w:val="en-US" w:eastAsia="zh-CN"/>
              </w:rPr>
              <w:t xml:space="preserve"> be obtained</w:t>
            </w:r>
            <w:r w:rsidRPr="00E86853">
              <w:rPr>
                <w:rFonts w:eastAsia="SimSun" w:hint="eastAsia"/>
                <w:lang w:val="en-US" w:eastAsia="zh-CN"/>
              </w:rPr>
              <w:t xml:space="preserve"> from the configurations table</w:t>
            </w:r>
          </w:p>
          <w:p w14:paraId="084EDF98" w14:textId="77777777" w:rsidR="00DA509A" w:rsidRPr="00E86853" w:rsidRDefault="00DA509A" w:rsidP="00DA509A">
            <w:pPr>
              <w:keepNext/>
              <w:keepLines/>
              <w:widowControl w:val="0"/>
              <w:spacing w:after="120"/>
              <w:rPr>
                <w:rFonts w:eastAsia="SimSun"/>
                <w:lang w:val="en-US" w:eastAsia="zh-CN"/>
              </w:rPr>
            </w:pPr>
            <w:r w:rsidRPr="00E86853">
              <w:rPr>
                <w:rFonts w:eastAsia="SimSun" w:hint="eastAsia"/>
                <w:lang w:val="en-US" w:eastAsia="zh-CN"/>
              </w:rPr>
              <w:t xml:space="preserve">Observation </w:t>
            </w:r>
            <w:proofErr w:type="gramStart"/>
            <w:r w:rsidRPr="00E86853">
              <w:rPr>
                <w:rFonts w:eastAsia="SimSun" w:hint="eastAsia"/>
                <w:lang w:val="en-US" w:eastAsia="zh-CN"/>
              </w:rPr>
              <w:t>3:From</w:t>
            </w:r>
            <w:proofErr w:type="gramEnd"/>
            <w:r w:rsidRPr="00E86853">
              <w:rPr>
                <w:rFonts w:eastAsia="SimSun" w:hint="eastAsia"/>
                <w:lang w:val="en-US" w:eastAsia="zh-CN"/>
              </w:rPr>
              <w:t xml:space="preserve"> RAN4 perspective, there are no differences between BCS4 and BCS5 but it might make things more complicated, and also BCS5 is out of the scope of BCS4 WID</w:t>
            </w:r>
          </w:p>
          <w:p w14:paraId="54E48962"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Observation 4: No BCS information for band combinations is included in the tables in TS38.307.</w:t>
            </w:r>
          </w:p>
          <w:p w14:paraId="5E775329"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lang w:val="en-US" w:eastAsia="zh-CN"/>
              </w:rPr>
              <w:t>Proposal 1. How to apply BCS4 for intra-band NR CA need</w:t>
            </w:r>
            <w:r w:rsidRPr="00E86853">
              <w:rPr>
                <w:rFonts w:eastAsia="SimSun" w:hint="eastAsia"/>
                <w:lang w:val="en-US" w:eastAsia="zh-CN"/>
              </w:rPr>
              <w:t>s</w:t>
            </w:r>
            <w:r w:rsidRPr="00E86853">
              <w:rPr>
                <w:rFonts w:eastAsia="SimSun"/>
                <w:lang w:val="en-US" w:eastAsia="zh-CN"/>
              </w:rPr>
              <w:t xml:space="preserve"> further study.</w:t>
            </w:r>
          </w:p>
          <w:p w14:paraId="22BE2E94"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lang w:val="en-US" w:eastAsia="zh-CN"/>
              </w:rPr>
              <w:t xml:space="preserve">Proposal 2. </w:t>
            </w:r>
          </w:p>
          <w:p w14:paraId="750D9FB5"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 For existing band configuration, BCS4 can be applied to all combinations.</w:t>
            </w:r>
          </w:p>
          <w:p w14:paraId="26B4C895"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 xml:space="preserve">- For brand new band configuration, </w:t>
            </w:r>
            <w:r w:rsidRPr="00E86853">
              <w:rPr>
                <w:rFonts w:eastAsia="SimSun"/>
                <w:lang w:val="en-US" w:eastAsia="zh-CN"/>
              </w:rPr>
              <w:t>BCS4 should be applied on a per request basis</w:t>
            </w:r>
          </w:p>
          <w:p w14:paraId="007FD047"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lang w:val="en-US" w:eastAsia="zh-CN"/>
              </w:rPr>
              <w:t xml:space="preserve">Proposal </w:t>
            </w:r>
            <w:r w:rsidRPr="00E86853">
              <w:rPr>
                <w:rFonts w:eastAsia="SimSun" w:hint="eastAsia"/>
                <w:lang w:val="en-US" w:eastAsia="zh-CN"/>
              </w:rPr>
              <w:t>3</w:t>
            </w:r>
            <w:r w:rsidRPr="00E86853">
              <w:rPr>
                <w:rFonts w:eastAsia="SimSun"/>
                <w:lang w:val="en-US" w:eastAsia="zh-CN"/>
              </w:rPr>
              <w:t xml:space="preserve">. BCS4 needs to be indicated in the </w:t>
            </w:r>
            <w:r w:rsidRPr="00E86853">
              <w:rPr>
                <w:rFonts w:eastAsia="SimSun" w:hint="eastAsia"/>
                <w:lang w:val="en-US" w:eastAsia="zh-CN"/>
              </w:rPr>
              <w:t xml:space="preserve">configuration </w:t>
            </w:r>
            <w:r w:rsidRPr="00E86853">
              <w:rPr>
                <w:rFonts w:eastAsia="SimSun"/>
                <w:lang w:val="en-US" w:eastAsia="zh-CN"/>
              </w:rPr>
              <w:t>table</w:t>
            </w:r>
            <w:r w:rsidRPr="00E86853">
              <w:rPr>
                <w:rFonts w:eastAsia="SimSun" w:hint="eastAsia"/>
                <w:lang w:val="en-US" w:eastAsia="zh-CN"/>
              </w:rPr>
              <w:t xml:space="preserve">s. A new single row for BCS4 (2 bands) in tables 2. </w:t>
            </w:r>
          </w:p>
          <w:p w14:paraId="4265E698" w14:textId="77777777" w:rsidR="00DA509A" w:rsidRPr="00E86853" w:rsidRDefault="00DA509A" w:rsidP="00DA509A">
            <w:pPr>
              <w:keepNext/>
              <w:keepLines/>
              <w:widowControl w:val="0"/>
              <w:spacing w:after="120"/>
              <w:rPr>
                <w:rFonts w:eastAsia="SimSun"/>
                <w:lang w:val="en-US" w:eastAsia="zh-CN"/>
              </w:rPr>
            </w:pPr>
            <w:r w:rsidRPr="00E86853">
              <w:rPr>
                <w:rFonts w:eastAsia="SimSun"/>
                <w:lang w:val="en-US" w:eastAsia="zh-CN"/>
              </w:rPr>
              <w:t xml:space="preserve">Proposal </w:t>
            </w:r>
            <w:r w:rsidRPr="00E86853">
              <w:rPr>
                <w:rFonts w:eastAsia="SimSun" w:hint="eastAsia"/>
                <w:lang w:val="en-US" w:eastAsia="zh-CN"/>
              </w:rPr>
              <w:t>4</w:t>
            </w:r>
            <w:r w:rsidRPr="00E86853">
              <w:rPr>
                <w:rFonts w:eastAsia="SimSun"/>
                <w:lang w:val="en-US" w:eastAsia="zh-CN"/>
              </w:rPr>
              <w:t>: For the same band combination, in case of both BCS0/1/2/3 and BCS4 exist in the WID, TP and draft CRs for BCS4 is enough, and BCS0/1/2/3 combinations are completed by default after BCS4 combinations TP/draft CR are approved.</w:t>
            </w:r>
          </w:p>
          <w:p w14:paraId="04857239" w14:textId="052097FC" w:rsidR="00116FD1" w:rsidRPr="00E86853" w:rsidRDefault="00DA509A" w:rsidP="00DA509A">
            <w:pPr>
              <w:keepNext/>
              <w:keepLines/>
              <w:widowControl w:val="0"/>
              <w:spacing w:after="120"/>
              <w:rPr>
                <w:rFonts w:ascii="Arial" w:hAnsi="Arial" w:cs="Arial" w:hint="eastAsia"/>
                <w:sz w:val="18"/>
                <w:szCs w:val="18"/>
              </w:rPr>
            </w:pPr>
            <w:r w:rsidRPr="00E86853">
              <w:rPr>
                <w:rFonts w:eastAsia="SimSun"/>
                <w:lang w:val="en-US" w:eastAsia="zh-CN"/>
              </w:rPr>
              <w:t xml:space="preserve">Proposal </w:t>
            </w:r>
            <w:r w:rsidRPr="00E86853">
              <w:rPr>
                <w:rFonts w:eastAsia="SimSun" w:hint="eastAsia"/>
                <w:lang w:val="en-US" w:eastAsia="zh-CN"/>
              </w:rPr>
              <w:t>5</w:t>
            </w:r>
            <w:r w:rsidRPr="00E86853">
              <w:rPr>
                <w:rFonts w:eastAsia="SimSun"/>
                <w:lang w:val="en-US" w:eastAsia="zh-CN"/>
              </w:rPr>
              <w:t>:</w:t>
            </w:r>
            <w:r w:rsidRPr="00E86853">
              <w:rPr>
                <w:rFonts w:eastAsia="SimSun" w:hint="eastAsia"/>
                <w:lang w:val="en-US" w:eastAsia="zh-CN"/>
              </w:rPr>
              <w:t xml:space="preserve"> if the release independent for band combination related to specific BCS, how to implement it in TS38.307 needs further discussion.</w:t>
            </w:r>
          </w:p>
        </w:tc>
      </w:tr>
      <w:tr w:rsidR="00116FD1" w14:paraId="67A89BBF" w14:textId="77777777" w:rsidTr="00106C94">
        <w:trPr>
          <w:trHeight w:val="468"/>
        </w:trPr>
        <w:tc>
          <w:tcPr>
            <w:tcW w:w="972" w:type="dxa"/>
          </w:tcPr>
          <w:p w14:paraId="33762FFF" w14:textId="30E894FE" w:rsidR="00116FD1" w:rsidRPr="00E86853" w:rsidRDefault="00116FD1" w:rsidP="00116FD1">
            <w:pPr>
              <w:spacing w:before="120" w:after="120"/>
            </w:pPr>
            <w:hyperlink r:id="rId15" w:history="1">
              <w:r w:rsidRPr="00E86853">
                <w:rPr>
                  <w:rStyle w:val="Hyperlink"/>
                  <w:rFonts w:ascii="Arial" w:hAnsi="Arial" w:cs="Arial"/>
                </w:rPr>
                <w:t>R4-21107</w:t>
              </w:r>
              <w:r w:rsidRPr="00E86853">
                <w:rPr>
                  <w:rStyle w:val="Hyperlink"/>
                  <w:rFonts w:ascii="Arial" w:hAnsi="Arial" w:cs="Arial"/>
                </w:rPr>
                <w:t>9</w:t>
              </w:r>
              <w:r w:rsidRPr="00E86853">
                <w:rPr>
                  <w:rStyle w:val="Hyperlink"/>
                  <w:rFonts w:ascii="Arial" w:hAnsi="Arial" w:cs="Arial"/>
                </w:rPr>
                <w:t>7</w:t>
              </w:r>
            </w:hyperlink>
          </w:p>
        </w:tc>
        <w:tc>
          <w:tcPr>
            <w:tcW w:w="1019" w:type="dxa"/>
          </w:tcPr>
          <w:p w14:paraId="581C1D1B" w14:textId="492A1A38"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BCS4 discussion</w:t>
            </w:r>
          </w:p>
        </w:tc>
        <w:tc>
          <w:tcPr>
            <w:tcW w:w="1088" w:type="dxa"/>
          </w:tcPr>
          <w:p w14:paraId="49957BFC" w14:textId="6F3CB619"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Qualcomm Incorporated</w:t>
            </w:r>
          </w:p>
        </w:tc>
        <w:tc>
          <w:tcPr>
            <w:tcW w:w="11916" w:type="dxa"/>
          </w:tcPr>
          <w:p w14:paraId="427126BC" w14:textId="77777777" w:rsidR="00DA509A" w:rsidRPr="00E86853" w:rsidRDefault="00DA509A" w:rsidP="00DA509A">
            <w:pPr>
              <w:jc w:val="both"/>
            </w:pPr>
            <w:r w:rsidRPr="00E86853">
              <w:rPr>
                <w:lang w:eastAsia="zh-CN"/>
              </w:rPr>
              <w:t>Proposal</w:t>
            </w:r>
            <w:r w:rsidRPr="00E86853">
              <w:t xml:space="preserve"> 1: The type of BCS4 applying should be within the scope of BCS4 WID, i.e., introducing BCS4 for SUL, inter-</w:t>
            </w:r>
            <w:proofErr w:type="gramStart"/>
            <w:r w:rsidRPr="00E86853">
              <w:t>band</w:t>
            </w:r>
            <w:proofErr w:type="gramEnd"/>
            <w:r w:rsidRPr="00E86853">
              <w:t xml:space="preserve"> and intra-band NR-CA. If it can be extended to other type should be discussed in RAN plenary meeting.</w:t>
            </w:r>
          </w:p>
          <w:p w14:paraId="09E7D830" w14:textId="77777777" w:rsidR="00DA509A" w:rsidRPr="00E86853" w:rsidRDefault="00DA509A" w:rsidP="00DA509A">
            <w:pPr>
              <w:jc w:val="both"/>
            </w:pPr>
            <w:r w:rsidRPr="00E86853">
              <w:t>Proposal 2: RAN4 to confirm the BCS4 shall be created as the requested for band combinations. Other BCSs can be requested even if BCS4 is introduced.</w:t>
            </w:r>
          </w:p>
          <w:p w14:paraId="1E5D58DF" w14:textId="77777777" w:rsidR="00DA509A" w:rsidRPr="00E86853" w:rsidRDefault="00DA509A" w:rsidP="00DA509A">
            <w:pPr>
              <w:jc w:val="both"/>
              <w:rPr>
                <w:lang w:val="en-US"/>
              </w:rPr>
            </w:pPr>
            <w:r w:rsidRPr="00E86853">
              <w:rPr>
                <w:lang w:val="en-US"/>
              </w:rPr>
              <w:t>Proposal 3: BCS4 shall be explicitly indicated in the channel bandwidth configuration table. For example, a single row referring to the channel bandwidth of single band operation could be inserted in the corresponding tables.</w:t>
            </w:r>
          </w:p>
          <w:p w14:paraId="7E2715A9" w14:textId="77777777" w:rsidR="00DA509A" w:rsidRPr="00E86853" w:rsidRDefault="00DA509A" w:rsidP="00DA509A">
            <w:pPr>
              <w:jc w:val="both"/>
            </w:pPr>
            <w:r w:rsidRPr="00E86853">
              <w:t xml:space="preserve">Observation 1: Adopting BCS4 without signalling will lose the flexibility that UE could have reported the supported CBW in a band combination via original BCSs. It will lead to the extra </w:t>
            </w:r>
            <w:proofErr w:type="spellStart"/>
            <w:r w:rsidRPr="00E86853">
              <w:t>IoDT</w:t>
            </w:r>
            <w:proofErr w:type="spellEnd"/>
            <w:r w:rsidRPr="00E86853">
              <w:t xml:space="preserve"> efforts and UE design burden. </w:t>
            </w:r>
          </w:p>
          <w:p w14:paraId="3C76EC81" w14:textId="77777777" w:rsidR="00DA509A" w:rsidRPr="00E86853" w:rsidRDefault="00DA509A" w:rsidP="00DA509A">
            <w:pPr>
              <w:jc w:val="both"/>
            </w:pPr>
            <w:r w:rsidRPr="00E86853">
              <w:t xml:space="preserve">Observation 2: Especially for the case of introducing new channel BW for existing bands, UE could not report capability of supporting the related band combinations step by step. </w:t>
            </w:r>
          </w:p>
          <w:p w14:paraId="395BF14C" w14:textId="77777777" w:rsidR="00DA509A" w:rsidRPr="00E86853" w:rsidRDefault="00DA509A" w:rsidP="00DA509A">
            <w:pPr>
              <w:jc w:val="both"/>
            </w:pPr>
            <w:r w:rsidRPr="00E86853">
              <w:t>Observation 3: It is necessary to introduce new signalling, e.g., min. CBW per CC per band combination with BCS4 concept.</w:t>
            </w:r>
          </w:p>
          <w:p w14:paraId="1744C1AF" w14:textId="77777777" w:rsidR="00DA509A" w:rsidRPr="00E86853" w:rsidRDefault="00DA509A" w:rsidP="00DA509A">
            <w:pPr>
              <w:jc w:val="both"/>
            </w:pPr>
            <w:r w:rsidRPr="00E86853">
              <w:t>Proposal 4: RAN4 to introduce a new signalling, e.g., min CBW per CC per band combination in Rel-17.</w:t>
            </w:r>
          </w:p>
          <w:p w14:paraId="06C250F6" w14:textId="154F6D6A" w:rsidR="00116FD1" w:rsidRPr="00E86853" w:rsidRDefault="00DA509A" w:rsidP="00DA509A">
            <w:pPr>
              <w:jc w:val="both"/>
              <w:rPr>
                <w:rFonts w:ascii="Arial" w:hAnsi="Arial" w:cs="Arial" w:hint="eastAsia"/>
                <w:sz w:val="18"/>
                <w:szCs w:val="18"/>
              </w:rPr>
            </w:pPr>
            <w:r w:rsidRPr="00E86853">
              <w:t>Proposal 5</w:t>
            </w:r>
            <w:r w:rsidRPr="00E86853">
              <w:rPr>
                <w:lang w:eastAsia="zh-CN"/>
              </w:rPr>
              <w:t>: For the sake of progress, RAN4 to agree proposal 4 and further discuss the possibility of approving the BCS4 without new signalling and BCS5 with min. CBW capability signalling as a package.</w:t>
            </w:r>
          </w:p>
        </w:tc>
      </w:tr>
      <w:tr w:rsidR="00116FD1" w14:paraId="4B310D66" w14:textId="77777777" w:rsidTr="00106C94">
        <w:trPr>
          <w:trHeight w:val="468"/>
        </w:trPr>
        <w:tc>
          <w:tcPr>
            <w:tcW w:w="972" w:type="dxa"/>
          </w:tcPr>
          <w:p w14:paraId="0E46EDE6" w14:textId="1B25C166" w:rsidR="00116FD1" w:rsidRPr="00E86853" w:rsidRDefault="00116FD1" w:rsidP="00116FD1">
            <w:pPr>
              <w:spacing w:before="120" w:after="120"/>
            </w:pPr>
            <w:hyperlink r:id="rId16" w:history="1">
              <w:r w:rsidRPr="00E86853">
                <w:rPr>
                  <w:rStyle w:val="Hyperlink"/>
                  <w:rFonts w:ascii="Arial" w:hAnsi="Arial" w:cs="Arial"/>
                </w:rPr>
                <w:t>R4-21</w:t>
              </w:r>
              <w:r w:rsidRPr="00E86853">
                <w:rPr>
                  <w:rStyle w:val="Hyperlink"/>
                  <w:rFonts w:ascii="Arial" w:hAnsi="Arial" w:cs="Arial"/>
                </w:rPr>
                <w:t>1</w:t>
              </w:r>
              <w:r w:rsidRPr="00E86853">
                <w:rPr>
                  <w:rStyle w:val="Hyperlink"/>
                  <w:rFonts w:ascii="Arial" w:hAnsi="Arial" w:cs="Arial"/>
                </w:rPr>
                <w:t>1482</w:t>
              </w:r>
            </w:hyperlink>
          </w:p>
        </w:tc>
        <w:tc>
          <w:tcPr>
            <w:tcW w:w="1019" w:type="dxa"/>
          </w:tcPr>
          <w:p w14:paraId="52215ACF" w14:textId="0722E288"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Proposals for BCS4 Open Issues</w:t>
            </w:r>
          </w:p>
        </w:tc>
        <w:tc>
          <w:tcPr>
            <w:tcW w:w="1088" w:type="dxa"/>
          </w:tcPr>
          <w:p w14:paraId="64A59143" w14:textId="60594236"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T-Mobile USA</w:t>
            </w:r>
          </w:p>
        </w:tc>
        <w:tc>
          <w:tcPr>
            <w:tcW w:w="11916" w:type="dxa"/>
          </w:tcPr>
          <w:p w14:paraId="6D920051" w14:textId="77777777" w:rsidR="00DA509A" w:rsidRPr="00E86853" w:rsidRDefault="00DA509A" w:rsidP="00DA509A">
            <w:pPr>
              <w:rPr>
                <w:lang w:eastAsia="ko-KR"/>
              </w:rPr>
            </w:pPr>
            <w:r w:rsidRPr="00E86853">
              <w:rPr>
                <w:lang w:eastAsia="ko-KR"/>
              </w:rPr>
              <w:t>Proposal 1: BCS4 may be applied to inter-band NR-CA, inter-band NR-DC and SUL.</w:t>
            </w:r>
          </w:p>
          <w:p w14:paraId="15230F67" w14:textId="77777777" w:rsidR="00DA509A" w:rsidRPr="00E86853" w:rsidRDefault="00DA509A" w:rsidP="00DA509A">
            <w:pPr>
              <w:rPr>
                <w:lang w:eastAsia="ko-KR"/>
              </w:rPr>
            </w:pPr>
            <w:r w:rsidRPr="00E86853">
              <w:rPr>
                <w:lang w:eastAsia="ko-KR"/>
              </w:rPr>
              <w:t>Proposal 2: BCS4 to apply to all inter-band NR-CA, inter-band NR-DC and SUL combinations where the maximum channel bandwidth of each band has not increased from the existing defined BCSs.</w:t>
            </w:r>
          </w:p>
          <w:p w14:paraId="7D128C26" w14:textId="77777777" w:rsidR="00DA509A" w:rsidRPr="00E86853" w:rsidRDefault="00DA509A" w:rsidP="00DA509A">
            <w:pPr>
              <w:rPr>
                <w:lang w:eastAsia="ko-KR"/>
              </w:rPr>
            </w:pPr>
            <w:r w:rsidRPr="00E86853">
              <w:rPr>
                <w:lang w:eastAsia="ko-KR"/>
              </w:rPr>
              <w:t xml:space="preserve">Proposal 3: The following format shall be used in to indicate support for BCS4 in the CA, </w:t>
            </w:r>
            <w:proofErr w:type="gramStart"/>
            <w:r w:rsidRPr="00E86853">
              <w:rPr>
                <w:lang w:eastAsia="ko-KR"/>
              </w:rPr>
              <w:t>DC</w:t>
            </w:r>
            <w:proofErr w:type="gramEnd"/>
            <w:r w:rsidRPr="00E86853">
              <w:rPr>
                <w:lang w:eastAsia="ko-KR"/>
              </w:rPr>
              <w:t xml:space="preserve"> and SUL tables: </w:t>
            </w:r>
          </w:p>
          <w:p w14:paraId="4B9794AD" w14:textId="77777777" w:rsidR="00DA509A" w:rsidRPr="00E86853" w:rsidRDefault="00DA509A" w:rsidP="00DA509A">
            <w:pPr>
              <w:rPr>
                <w:lang w:eastAsia="ko-KR"/>
              </w:rPr>
            </w:pPr>
            <w:r w:rsidRPr="00E86853">
              <w:rPr>
                <w:noProof/>
              </w:rPr>
              <w:drawing>
                <wp:inline distT="0" distB="0" distL="0" distR="0" wp14:anchorId="105CEC2D" wp14:editId="57DD2788">
                  <wp:extent cx="6122035" cy="7359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735965"/>
                          </a:xfrm>
                          <a:prstGeom prst="rect">
                            <a:avLst/>
                          </a:prstGeom>
                        </pic:spPr>
                      </pic:pic>
                    </a:graphicData>
                  </a:graphic>
                </wp:inline>
              </w:drawing>
            </w:r>
          </w:p>
          <w:p w14:paraId="112F88E4" w14:textId="77777777" w:rsidR="00DA509A" w:rsidRPr="00E86853" w:rsidRDefault="00DA509A" w:rsidP="00DA509A">
            <w:pPr>
              <w:rPr>
                <w:lang w:eastAsia="ko-KR"/>
              </w:rPr>
            </w:pPr>
            <w:r w:rsidRPr="00E86853">
              <w:rPr>
                <w:lang w:eastAsia="ko-KR"/>
              </w:rPr>
              <w:t>Proposal 4: For the same band combination, in case of both BCS0/1/2/3 and BCS4 exist in the WID, TP and draft CRs for BCS4 is enough, and BCS0/1/2/3 combinations are completed by default after BCS4 combinations TP/draft CR are approved.</w:t>
            </w:r>
          </w:p>
          <w:p w14:paraId="67A356B6" w14:textId="77777777" w:rsidR="00DA509A" w:rsidRPr="00E86853" w:rsidRDefault="00DA509A" w:rsidP="00DA509A">
            <w:pPr>
              <w:rPr>
                <w:lang w:eastAsia="ko-KR"/>
              </w:rPr>
            </w:pPr>
            <w:r w:rsidRPr="00E86853">
              <w:rPr>
                <w:lang w:eastAsia="ko-KR"/>
              </w:rPr>
              <w:t>Proposal 5: The configuration tables for CA describe Bandwidth Combination Sets. Bandwidth Combination Set 4 (BCS4) contains all possible defined channel bandwidths for each CC in the combination. The fact that BCS4 contains all channel bandwidths for each band does not alter if a channel bandwidth is mandatory or optional for a given band. Bandwidths which are identified as optional for the current version of the specification in Table 5.3.5-1 are still optional even with BCS4. The channel bandwidths the UE supports for each band and the maximum bandwidth for the band in the band combination are indicated in the UE capabilities. Support for BCS4 for a given band combination is indicated by a single row in the table.</w:t>
            </w:r>
          </w:p>
          <w:p w14:paraId="3EC29DEB" w14:textId="06693032" w:rsidR="00116FD1" w:rsidRPr="00E86853" w:rsidRDefault="00DA509A" w:rsidP="00DA509A">
            <w:pPr>
              <w:rPr>
                <w:rFonts w:ascii="Arial" w:hAnsi="Arial" w:cs="Arial" w:hint="eastAsia"/>
                <w:sz w:val="18"/>
                <w:szCs w:val="18"/>
              </w:rPr>
            </w:pPr>
            <w:r w:rsidRPr="00E86853">
              <w:rPr>
                <w:lang w:eastAsia="ko-KR"/>
              </w:rPr>
              <w:t xml:space="preserve">Proposal 6: RAN4 will proceed with the introduction of BCS4 with no new signalling so it is release independent to Rel-15. RAN4 will continue to discuss the need for new signalling. If it is determined that new Rel-17 signalling like minimum channel bandwidth is needed, then RAN4 will introduce BCS5 which will be </w:t>
            </w:r>
            <w:proofErr w:type="gramStart"/>
            <w:r w:rsidRPr="00E86853">
              <w:rPr>
                <w:lang w:eastAsia="ko-KR"/>
              </w:rPr>
              <w:t>similar to</w:t>
            </w:r>
            <w:proofErr w:type="gramEnd"/>
            <w:r w:rsidRPr="00E86853">
              <w:rPr>
                <w:lang w:eastAsia="ko-KR"/>
              </w:rPr>
              <w:t xml:space="preserve"> BCS4 except that the new signalling will apply to BCS5, but not to BCS4.</w:t>
            </w:r>
          </w:p>
        </w:tc>
      </w:tr>
    </w:tbl>
    <w:p w14:paraId="02CD77B2" w14:textId="77777777" w:rsidR="00FE73DF" w:rsidRDefault="00FE73DF"/>
    <w:p w14:paraId="02CD77B3" w14:textId="77777777" w:rsidR="00FE73DF" w:rsidRDefault="0071038C">
      <w:pPr>
        <w:pStyle w:val="Heading2"/>
      </w:pPr>
      <w:r>
        <w:rPr>
          <w:rFonts w:hint="eastAsia"/>
        </w:rPr>
        <w:t>Open issues</w:t>
      </w:r>
      <w:r>
        <w:t xml:space="preserve"> summary</w:t>
      </w:r>
    </w:p>
    <w:p w14:paraId="46EB75BD" w14:textId="77777777" w:rsidR="002D116F" w:rsidRDefault="002D116F" w:rsidP="009F206A">
      <w:pPr>
        <w:rPr>
          <w:rFonts w:ascii="Calibri" w:eastAsia="Times New Roman" w:hAnsi="Calibri" w:cs="Calibri"/>
          <w:b/>
          <w:color w:val="0070C0"/>
          <w:sz w:val="24"/>
          <w:szCs w:val="24"/>
          <w:u w:val="single"/>
          <w:lang w:val="en-US" w:eastAsia="ko-KR"/>
        </w:rPr>
      </w:pPr>
    </w:p>
    <w:p w14:paraId="3CBB4F2E" w14:textId="4156C0C0" w:rsidR="005237AD" w:rsidRDefault="002118B8" w:rsidP="009F206A">
      <w:pPr>
        <w:rPr>
          <w:rFonts w:ascii="Calibri" w:eastAsia="Times New Roman" w:hAnsi="Calibri" w:cs="Calibri"/>
          <w:b/>
          <w:color w:val="0070C0"/>
          <w:sz w:val="24"/>
          <w:szCs w:val="24"/>
          <w:u w:val="single"/>
          <w:lang w:val="en-US" w:eastAsia="ko-KR"/>
        </w:rPr>
      </w:pPr>
      <w:r w:rsidRPr="002118B8">
        <w:rPr>
          <w:rFonts w:ascii="Calibri" w:eastAsia="Times New Roman" w:hAnsi="Calibri" w:cs="Calibri"/>
          <w:b/>
          <w:color w:val="0070C0"/>
          <w:sz w:val="24"/>
          <w:szCs w:val="24"/>
          <w:u w:val="single"/>
          <w:lang w:val="en-US" w:eastAsia="ko-KR"/>
        </w:rPr>
        <w:t>Issue 1.2-1:</w:t>
      </w:r>
      <w:r>
        <w:rPr>
          <w:rFonts w:ascii="Calibri" w:eastAsia="Times New Roman" w:hAnsi="Calibri" w:cs="Calibri"/>
          <w:b/>
          <w:color w:val="0070C0"/>
          <w:sz w:val="24"/>
          <w:szCs w:val="24"/>
          <w:u w:val="single"/>
          <w:lang w:val="en-US" w:eastAsia="ko-KR"/>
        </w:rPr>
        <w:tab/>
      </w:r>
      <w:r w:rsidRPr="002118B8">
        <w:rPr>
          <w:rFonts w:ascii="Calibri" w:eastAsia="Times New Roman" w:hAnsi="Calibri" w:cs="Calibri"/>
          <w:b/>
          <w:color w:val="0070C0"/>
          <w:sz w:val="24"/>
          <w:szCs w:val="24"/>
          <w:u w:val="single"/>
          <w:lang w:val="en-US" w:eastAsia="ko-KR"/>
        </w:rPr>
        <w:tab/>
      </w:r>
      <w:r w:rsidR="00983B36">
        <w:rPr>
          <w:rFonts w:ascii="Calibri" w:eastAsia="Times New Roman" w:hAnsi="Calibri" w:cs="Calibri"/>
          <w:b/>
          <w:color w:val="0070C0"/>
          <w:sz w:val="24"/>
          <w:szCs w:val="24"/>
          <w:u w:val="single"/>
          <w:lang w:val="en-US" w:eastAsia="ko-KR"/>
        </w:rPr>
        <w:t>Signaling</w:t>
      </w:r>
    </w:p>
    <w:p w14:paraId="217EA091" w14:textId="4B778B0C" w:rsidR="00983B36" w:rsidRPr="00983B36" w:rsidRDefault="00983B36" w:rsidP="00983B36">
      <w:pPr>
        <w:spacing w:after="0" w:line="240" w:lineRule="auto"/>
        <w:rPr>
          <w:rFonts w:ascii="Segoe UI" w:eastAsia="Times New Roman" w:hAnsi="Segoe UI" w:cs="Segoe UI"/>
          <w:sz w:val="21"/>
          <w:szCs w:val="21"/>
          <w:lang w:val="en-US"/>
        </w:rPr>
      </w:pPr>
      <w:r w:rsidRPr="00983B36">
        <w:rPr>
          <w:rFonts w:ascii="Segoe UI" w:eastAsia="Times New Roman" w:hAnsi="Segoe UI" w:cs="Segoe UI"/>
          <w:sz w:val="21"/>
          <w:szCs w:val="21"/>
          <w:lang w:val="en-US"/>
        </w:rPr>
        <w:t>Option 1) No new signaling</w:t>
      </w:r>
      <w:r w:rsidR="00E01271">
        <w:rPr>
          <w:rFonts w:ascii="Segoe UI" w:eastAsia="Times New Roman" w:hAnsi="Segoe UI" w:cs="Segoe UI"/>
          <w:sz w:val="21"/>
          <w:szCs w:val="21"/>
          <w:lang w:val="en-US"/>
        </w:rPr>
        <w:br/>
      </w:r>
      <w:r w:rsidRPr="00983B36">
        <w:rPr>
          <w:rFonts w:ascii="Segoe UI" w:eastAsia="Times New Roman" w:hAnsi="Segoe UI" w:cs="Segoe UI"/>
          <w:sz w:val="21"/>
          <w:szCs w:val="21"/>
          <w:lang w:val="en-US"/>
        </w:rPr>
        <w:t>Option 2) New signaling and BCS4 only applies to Rel-17+</w:t>
      </w:r>
      <w:r w:rsidR="00E01271">
        <w:rPr>
          <w:rFonts w:ascii="Segoe UI" w:eastAsia="Times New Roman" w:hAnsi="Segoe UI" w:cs="Segoe UI"/>
          <w:sz w:val="21"/>
          <w:szCs w:val="21"/>
          <w:lang w:val="en-US"/>
        </w:rPr>
        <w:br/>
      </w:r>
      <w:r w:rsidRPr="00983B36">
        <w:rPr>
          <w:rFonts w:ascii="Segoe UI" w:eastAsia="Times New Roman" w:hAnsi="Segoe UI" w:cs="Segoe UI"/>
          <w:sz w:val="21"/>
          <w:szCs w:val="21"/>
          <w:lang w:val="en-US"/>
        </w:rPr>
        <w:t>Option 3) No new signaling for BCS4, Continue discussion for Rel-17 signaling w/BCS5</w:t>
      </w:r>
      <w:r w:rsidR="00E01271">
        <w:rPr>
          <w:rFonts w:ascii="Segoe UI" w:eastAsia="Times New Roman" w:hAnsi="Segoe UI" w:cs="Segoe UI"/>
          <w:sz w:val="21"/>
          <w:szCs w:val="21"/>
          <w:lang w:val="en-US"/>
        </w:rPr>
        <w:br/>
      </w:r>
      <w:r w:rsidRPr="00983B36">
        <w:rPr>
          <w:rFonts w:ascii="Segoe UI" w:eastAsia="Times New Roman" w:hAnsi="Segoe UI" w:cs="Segoe UI"/>
          <w:sz w:val="21"/>
          <w:szCs w:val="21"/>
          <w:lang w:val="en-US"/>
        </w:rPr>
        <w:t xml:space="preserve">Option 4) No new signaling for BCS4, minimum channel BW signaling in Rel-17 w/BCS5. </w:t>
      </w:r>
    </w:p>
    <w:p w14:paraId="382D4A03" w14:textId="77777777" w:rsidR="00983B36" w:rsidRDefault="00983B36" w:rsidP="009F206A">
      <w:pPr>
        <w:rPr>
          <w:lang w:val="sv-SE" w:eastAsia="zh-CN"/>
        </w:rPr>
      </w:pPr>
    </w:p>
    <w:p w14:paraId="412231BF" w14:textId="77777777" w:rsidR="00E01271" w:rsidRDefault="00B503EF" w:rsidP="00E01271">
      <w:pPr>
        <w:rPr>
          <w:rFonts w:ascii="Calibri" w:eastAsia="Times New Roman" w:hAnsi="Calibri" w:cs="Calibri"/>
          <w:b/>
          <w:color w:val="0070C0"/>
          <w:sz w:val="24"/>
          <w:szCs w:val="24"/>
          <w:u w:val="single"/>
          <w:lang w:val="en-US" w:eastAsia="ko-KR"/>
        </w:rPr>
      </w:pPr>
      <w:r w:rsidRPr="002118B8">
        <w:rPr>
          <w:rFonts w:ascii="Calibri" w:eastAsia="Times New Roman" w:hAnsi="Calibri" w:cs="Calibri"/>
          <w:b/>
          <w:color w:val="0070C0"/>
          <w:sz w:val="24"/>
          <w:szCs w:val="24"/>
          <w:u w:val="single"/>
          <w:lang w:val="en-US" w:eastAsia="ko-KR"/>
        </w:rPr>
        <w:t>Issue 1.2-</w:t>
      </w:r>
      <w:r w:rsidR="006D71BF">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r>
      <w:r w:rsidRPr="002118B8">
        <w:rPr>
          <w:rFonts w:ascii="Calibri" w:eastAsia="Times New Roman" w:hAnsi="Calibri" w:cs="Calibri"/>
          <w:b/>
          <w:color w:val="0070C0"/>
          <w:sz w:val="24"/>
          <w:szCs w:val="24"/>
          <w:u w:val="single"/>
          <w:lang w:val="en-US" w:eastAsia="ko-KR"/>
        </w:rPr>
        <w:tab/>
      </w:r>
      <w:r w:rsidR="00E01271">
        <w:rPr>
          <w:rFonts w:ascii="Calibri" w:eastAsia="Times New Roman" w:hAnsi="Calibri" w:cs="Calibri"/>
          <w:b/>
          <w:color w:val="0070C0"/>
          <w:sz w:val="24"/>
          <w:szCs w:val="24"/>
          <w:u w:val="single"/>
          <w:lang w:val="en-US" w:eastAsia="ko-KR"/>
        </w:rPr>
        <w:t>BCS4 mandatory</w:t>
      </w:r>
    </w:p>
    <w:p w14:paraId="3CE66BD0" w14:textId="5198FE7C" w:rsidR="00540E99" w:rsidRDefault="00E01271" w:rsidP="00E01271">
      <w:pPr>
        <w:rPr>
          <w:rFonts w:ascii="Calibri" w:eastAsia="Times New Roman" w:hAnsi="Calibri" w:cs="Calibri"/>
          <w:b/>
          <w:color w:val="0070C0"/>
          <w:sz w:val="24"/>
          <w:szCs w:val="24"/>
          <w:u w:val="single"/>
          <w:lang w:val="en-US" w:eastAsia="ko-KR"/>
        </w:rPr>
      </w:pPr>
      <w:r w:rsidRPr="00983B36">
        <w:rPr>
          <w:rFonts w:ascii="Segoe UI" w:eastAsia="Times New Roman" w:hAnsi="Segoe UI" w:cs="Segoe UI"/>
          <w:sz w:val="21"/>
          <w:szCs w:val="21"/>
          <w:lang w:val="en-US"/>
        </w:rPr>
        <w:t xml:space="preserve">Option 1) </w:t>
      </w:r>
      <w:r>
        <w:rPr>
          <w:rFonts w:ascii="Segoe UI" w:eastAsia="Times New Roman" w:hAnsi="Segoe UI" w:cs="Segoe UI"/>
          <w:sz w:val="21"/>
          <w:szCs w:val="21"/>
          <w:lang w:val="en-US"/>
        </w:rPr>
        <w:t>Mandatory</w:t>
      </w:r>
      <w:r>
        <w:rPr>
          <w:rFonts w:ascii="Segoe UI" w:eastAsia="Times New Roman" w:hAnsi="Segoe UI" w:cs="Segoe UI"/>
          <w:sz w:val="21"/>
          <w:szCs w:val="21"/>
          <w:lang w:val="en-US"/>
        </w:rPr>
        <w:br/>
      </w:r>
      <w:r w:rsidRPr="00983B36">
        <w:rPr>
          <w:rFonts w:ascii="Segoe UI" w:eastAsia="Times New Roman" w:hAnsi="Segoe UI" w:cs="Segoe UI"/>
          <w:sz w:val="21"/>
          <w:szCs w:val="21"/>
          <w:lang w:val="en-US"/>
        </w:rPr>
        <w:t xml:space="preserve">Option 2) </w:t>
      </w:r>
      <w:r>
        <w:rPr>
          <w:rFonts w:ascii="Segoe UI" w:eastAsia="Times New Roman" w:hAnsi="Segoe UI" w:cs="Segoe UI"/>
          <w:sz w:val="21"/>
          <w:szCs w:val="21"/>
          <w:lang w:val="en-US"/>
        </w:rPr>
        <w:t>Optional</w:t>
      </w:r>
      <w:r>
        <w:rPr>
          <w:rFonts w:ascii="Segoe UI" w:eastAsia="Times New Roman" w:hAnsi="Segoe UI" w:cs="Segoe UI"/>
          <w:sz w:val="21"/>
          <w:szCs w:val="21"/>
          <w:lang w:val="en-US"/>
        </w:rPr>
        <w:br/>
      </w:r>
    </w:p>
    <w:p w14:paraId="3F2189AC" w14:textId="77777777" w:rsidR="00E01271" w:rsidRDefault="00205843" w:rsidP="00E01271">
      <w:pPr>
        <w:rPr>
          <w:rFonts w:ascii="Calibri" w:eastAsia="Times New Roman" w:hAnsi="Calibri" w:cs="Calibri"/>
          <w:b/>
          <w:color w:val="0070C0"/>
          <w:sz w:val="24"/>
          <w:szCs w:val="24"/>
          <w:u w:val="single"/>
          <w:lang w:val="en-US" w:eastAsia="ko-KR"/>
        </w:rPr>
      </w:pPr>
      <w:r w:rsidRPr="002118B8">
        <w:rPr>
          <w:rFonts w:ascii="Calibri" w:eastAsia="Times New Roman" w:hAnsi="Calibri" w:cs="Calibri"/>
          <w:b/>
          <w:color w:val="0070C0"/>
          <w:sz w:val="24"/>
          <w:szCs w:val="24"/>
          <w:u w:val="single"/>
          <w:lang w:val="en-US" w:eastAsia="ko-KR"/>
        </w:rPr>
        <w:t>Issue 1.2-</w:t>
      </w:r>
      <w:r w:rsidR="00E01271">
        <w:rPr>
          <w:rFonts w:ascii="Calibri" w:eastAsia="Times New Roman" w:hAnsi="Calibri" w:cs="Calibri"/>
          <w:b/>
          <w:color w:val="0070C0"/>
          <w:sz w:val="24"/>
          <w:szCs w:val="24"/>
          <w:u w:val="single"/>
          <w:lang w:val="en-US" w:eastAsia="ko-KR"/>
        </w:rPr>
        <w:t>3</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r>
      <w:r w:rsidRPr="002118B8">
        <w:rPr>
          <w:rFonts w:ascii="Calibri" w:eastAsia="Times New Roman" w:hAnsi="Calibri" w:cs="Calibri"/>
          <w:b/>
          <w:color w:val="0070C0"/>
          <w:sz w:val="24"/>
          <w:szCs w:val="24"/>
          <w:u w:val="single"/>
          <w:lang w:val="en-US" w:eastAsia="ko-KR"/>
        </w:rPr>
        <w:tab/>
      </w:r>
      <w:r>
        <w:rPr>
          <w:rFonts w:ascii="Calibri" w:eastAsia="Times New Roman" w:hAnsi="Calibri" w:cs="Calibri"/>
          <w:b/>
          <w:color w:val="0070C0"/>
          <w:sz w:val="24"/>
          <w:szCs w:val="24"/>
          <w:u w:val="single"/>
          <w:lang w:val="en-US" w:eastAsia="ko-KR"/>
        </w:rPr>
        <w:t xml:space="preserve">How </w:t>
      </w:r>
      <w:r w:rsidR="00E01271">
        <w:rPr>
          <w:rFonts w:ascii="Calibri" w:eastAsia="Times New Roman" w:hAnsi="Calibri" w:cs="Calibri"/>
          <w:b/>
          <w:color w:val="0070C0"/>
          <w:sz w:val="24"/>
          <w:szCs w:val="24"/>
          <w:u w:val="single"/>
          <w:lang w:val="en-US" w:eastAsia="ko-KR"/>
        </w:rPr>
        <w:t>to indicate BCS4</w:t>
      </w:r>
    </w:p>
    <w:p w14:paraId="48E06C02" w14:textId="4301F3CF" w:rsidR="00205843" w:rsidRDefault="00E01271" w:rsidP="00E01271">
      <w:pPr>
        <w:rPr>
          <w:rFonts w:ascii="Segoe UI" w:eastAsia="Times New Roman" w:hAnsi="Segoe UI" w:cs="Segoe UI"/>
          <w:sz w:val="21"/>
          <w:szCs w:val="21"/>
          <w:lang w:val="en-US"/>
        </w:rPr>
      </w:pPr>
      <w:r>
        <w:rPr>
          <w:rFonts w:ascii="Segoe UI" w:eastAsia="Times New Roman" w:hAnsi="Segoe UI" w:cs="Segoe UI"/>
          <w:sz w:val="21"/>
          <w:szCs w:val="21"/>
          <w:lang w:val="en-US"/>
        </w:rPr>
        <w:t xml:space="preserve">Single row proposal like in Huawei </w:t>
      </w:r>
      <w:r w:rsidR="00417B0B" w:rsidRPr="00E01271">
        <w:rPr>
          <w:rFonts w:ascii="Arial" w:hAnsi="Arial" w:cs="Arial"/>
        </w:rPr>
        <w:t>R4-2110407</w:t>
      </w:r>
      <w:r w:rsidR="00417B0B">
        <w:rPr>
          <w:rFonts w:ascii="Arial" w:hAnsi="Arial" w:cs="Arial"/>
        </w:rPr>
        <w:t xml:space="preserve"> </w:t>
      </w:r>
      <w:r>
        <w:rPr>
          <w:rFonts w:ascii="Segoe UI" w:eastAsia="Times New Roman" w:hAnsi="Segoe UI" w:cs="Segoe UI"/>
          <w:sz w:val="21"/>
          <w:szCs w:val="21"/>
          <w:lang w:val="en-US"/>
        </w:rPr>
        <w:t xml:space="preserve">proposal 2 </w:t>
      </w:r>
      <w:r>
        <w:rPr>
          <w:rFonts w:ascii="Arial" w:hAnsi="Arial" w:cs="Arial"/>
        </w:rPr>
        <w:t xml:space="preserve">and T-Mobile </w:t>
      </w:r>
      <w:r w:rsidRPr="00E01271">
        <w:rPr>
          <w:rFonts w:ascii="Arial" w:hAnsi="Arial" w:cs="Arial"/>
        </w:rPr>
        <w:t>R4-2111482</w:t>
      </w:r>
      <w:r>
        <w:rPr>
          <w:rFonts w:ascii="Arial" w:hAnsi="Arial" w:cs="Arial"/>
        </w:rPr>
        <w:t xml:space="preserve"> proposal 3.</w:t>
      </w:r>
    </w:p>
    <w:p w14:paraId="63D22F8F" w14:textId="77777777" w:rsidR="00E01271" w:rsidRDefault="00E01271" w:rsidP="00E01271">
      <w:pPr>
        <w:rPr>
          <w:rFonts w:ascii="Calibri" w:eastAsia="Times New Roman" w:hAnsi="Calibri" w:cs="Calibri"/>
          <w:b/>
          <w:color w:val="0070C0"/>
          <w:sz w:val="24"/>
          <w:szCs w:val="24"/>
          <w:u w:val="single"/>
          <w:lang w:val="en-US" w:eastAsia="ko-KR"/>
        </w:rPr>
      </w:pPr>
    </w:p>
    <w:p w14:paraId="02CD77DD" w14:textId="77777777" w:rsidR="00FE73DF" w:rsidRPr="00346AF5" w:rsidRDefault="0071038C">
      <w:pPr>
        <w:pStyle w:val="Heading2"/>
        <w:rPr>
          <w:lang w:val="en-US"/>
        </w:rPr>
      </w:pPr>
      <w:r w:rsidRPr="00346AF5">
        <w:rPr>
          <w:lang w:val="en-US"/>
        </w:rPr>
        <w:t xml:space="preserve">Companies views’ collection for 1st round </w:t>
      </w:r>
    </w:p>
    <w:p w14:paraId="02CD77DE" w14:textId="1FE6AE41" w:rsidR="00FE73DF" w:rsidRDefault="0071038C">
      <w:pPr>
        <w:pStyle w:val="Heading3"/>
        <w:rPr>
          <w:sz w:val="24"/>
          <w:szCs w:val="16"/>
        </w:rPr>
      </w:pPr>
      <w:r>
        <w:rPr>
          <w:sz w:val="24"/>
          <w:szCs w:val="16"/>
        </w:rPr>
        <w:t xml:space="preserve">Open issues </w:t>
      </w:r>
      <w:r>
        <w:rPr>
          <w:rFonts w:hint="eastAsia"/>
          <w:sz w:val="24"/>
          <w:szCs w:val="16"/>
        </w:rPr>
        <w:t xml:space="preserve"> </w:t>
      </w:r>
    </w:p>
    <w:p w14:paraId="6FB7B194" w14:textId="75245CEB" w:rsidR="001D64E6" w:rsidRDefault="001D64E6" w:rsidP="001D64E6">
      <w:pPr>
        <w:rPr>
          <w:lang w:val="sv-SE" w:eastAsia="zh-CN"/>
        </w:rPr>
      </w:pPr>
    </w:p>
    <w:tbl>
      <w:tblPr>
        <w:tblStyle w:val="TableGrid"/>
        <w:tblW w:w="0" w:type="auto"/>
        <w:tblLook w:val="04A0" w:firstRow="1" w:lastRow="0" w:firstColumn="1" w:lastColumn="0" w:noHBand="0" w:noVBand="1"/>
      </w:tblPr>
      <w:tblGrid>
        <w:gridCol w:w="1242"/>
        <w:gridCol w:w="8615"/>
      </w:tblGrid>
      <w:tr w:rsidR="001D64E6" w14:paraId="4895E6EB" w14:textId="77777777" w:rsidTr="00986A79">
        <w:trPr>
          <w:trHeight w:val="396"/>
        </w:trPr>
        <w:tc>
          <w:tcPr>
            <w:tcW w:w="1242" w:type="dxa"/>
          </w:tcPr>
          <w:p w14:paraId="237E3475" w14:textId="77777777" w:rsidR="001D64E6" w:rsidRDefault="001D64E6" w:rsidP="00116FD1">
            <w:pPr>
              <w:spacing w:after="120"/>
              <w:rPr>
                <w:rFonts w:eastAsiaTheme="minorEastAsia"/>
                <w:b/>
                <w:bCs/>
                <w:color w:val="4472C4" w:themeColor="accent1"/>
                <w:lang w:eastAsia="zh-CN"/>
              </w:rPr>
            </w:pPr>
            <w:r>
              <w:rPr>
                <w:rFonts w:eastAsiaTheme="minorEastAsia"/>
                <w:b/>
                <w:bCs/>
                <w:color w:val="4472C4" w:themeColor="accent1"/>
                <w:lang w:eastAsia="zh-CN"/>
              </w:rPr>
              <w:t>Company</w:t>
            </w:r>
          </w:p>
        </w:tc>
        <w:tc>
          <w:tcPr>
            <w:tcW w:w="8615" w:type="dxa"/>
          </w:tcPr>
          <w:p w14:paraId="3BAF211B" w14:textId="77777777" w:rsidR="001D64E6" w:rsidRDefault="001D64E6" w:rsidP="00116FD1">
            <w:pPr>
              <w:spacing w:after="120"/>
              <w:rPr>
                <w:rFonts w:eastAsiaTheme="minorEastAsia"/>
                <w:b/>
                <w:bCs/>
                <w:color w:val="4472C4" w:themeColor="accent1"/>
                <w:lang w:eastAsia="zh-CN"/>
              </w:rPr>
            </w:pPr>
            <w:r>
              <w:rPr>
                <w:rFonts w:eastAsiaTheme="minorEastAsia"/>
                <w:b/>
                <w:bCs/>
                <w:color w:val="4472C4" w:themeColor="accent1"/>
                <w:lang w:eastAsia="zh-CN"/>
              </w:rPr>
              <w:t>Comments</w:t>
            </w:r>
          </w:p>
        </w:tc>
      </w:tr>
      <w:tr w:rsidR="001D64E6" w14:paraId="62731641" w14:textId="77777777" w:rsidTr="00116FD1">
        <w:tc>
          <w:tcPr>
            <w:tcW w:w="1242" w:type="dxa"/>
          </w:tcPr>
          <w:p w14:paraId="39C8A49B" w14:textId="45E6B629" w:rsidR="001D64E6" w:rsidRDefault="00E01271" w:rsidP="00116FD1">
            <w:pPr>
              <w:spacing w:after="120"/>
              <w:rPr>
                <w:rFonts w:eastAsiaTheme="minorEastAsia"/>
                <w:lang w:val="en-US" w:eastAsia="zh-CN"/>
              </w:rPr>
            </w:pPr>
            <w:r>
              <w:rPr>
                <w:rFonts w:eastAsiaTheme="minorEastAsia"/>
                <w:lang w:val="en-US" w:eastAsia="zh-CN"/>
              </w:rPr>
              <w:t>Company A</w:t>
            </w:r>
          </w:p>
        </w:tc>
        <w:tc>
          <w:tcPr>
            <w:tcW w:w="8615" w:type="dxa"/>
          </w:tcPr>
          <w:p w14:paraId="615FA2FA" w14:textId="77777777" w:rsidR="001D64E6" w:rsidRDefault="001D64E6" w:rsidP="00116FD1">
            <w:pPr>
              <w:spacing w:after="120"/>
              <w:rPr>
                <w:rFonts w:eastAsiaTheme="minorEastAsia"/>
                <w:lang w:val="en-US" w:eastAsia="zh-CN"/>
              </w:rPr>
            </w:pPr>
            <w:r>
              <w:rPr>
                <w:rFonts w:eastAsiaTheme="minorEastAsia"/>
                <w:lang w:val="en-US" w:eastAsia="zh-CN"/>
              </w:rPr>
              <w:t xml:space="preserve">Issue </w:t>
            </w:r>
            <w:r w:rsidRPr="00D6410C">
              <w:rPr>
                <w:rFonts w:eastAsiaTheme="minorEastAsia"/>
                <w:lang w:val="en-US" w:eastAsia="zh-CN"/>
              </w:rPr>
              <w:t>1.2-1</w:t>
            </w:r>
            <w:r>
              <w:rPr>
                <w:rFonts w:eastAsiaTheme="minorEastAsia"/>
                <w:lang w:val="en-US" w:eastAsia="zh-CN"/>
              </w:rPr>
              <w:t xml:space="preserve">: </w:t>
            </w:r>
          </w:p>
          <w:p w14:paraId="35F94D43" w14:textId="77777777" w:rsidR="001D64E6" w:rsidRDefault="001D64E6" w:rsidP="00116FD1">
            <w:pPr>
              <w:spacing w:after="120"/>
              <w:rPr>
                <w:rFonts w:eastAsiaTheme="minorEastAsia"/>
                <w:lang w:val="en-US" w:eastAsia="zh-CN"/>
              </w:rPr>
            </w:pPr>
            <w:r w:rsidRPr="00723111">
              <w:rPr>
                <w:rFonts w:eastAsiaTheme="minorEastAsia"/>
                <w:lang w:val="en-US" w:eastAsia="zh-CN"/>
              </w:rPr>
              <w:t>Issue 1.2-</w:t>
            </w:r>
            <w:r>
              <w:rPr>
                <w:rFonts w:eastAsiaTheme="minorEastAsia"/>
                <w:lang w:val="en-US" w:eastAsia="zh-CN"/>
              </w:rPr>
              <w:t>2</w:t>
            </w:r>
            <w:r w:rsidRPr="00723111">
              <w:rPr>
                <w:rFonts w:eastAsiaTheme="minorEastAsia"/>
                <w:lang w:val="en-US" w:eastAsia="zh-CN"/>
              </w:rPr>
              <w:t>:</w:t>
            </w:r>
          </w:p>
          <w:p w14:paraId="2CFC3467" w14:textId="2D6A7FBF" w:rsidR="00E01271" w:rsidRDefault="00E01271" w:rsidP="00116FD1">
            <w:pPr>
              <w:spacing w:after="120"/>
              <w:rPr>
                <w:rFonts w:eastAsiaTheme="minorEastAsia"/>
                <w:lang w:val="en-US" w:eastAsia="zh-CN"/>
              </w:rPr>
            </w:pPr>
            <w:r w:rsidRPr="00723111">
              <w:rPr>
                <w:rFonts w:eastAsiaTheme="minorEastAsia"/>
                <w:lang w:val="en-US" w:eastAsia="zh-CN"/>
              </w:rPr>
              <w:t>Issue 1.2-</w:t>
            </w:r>
            <w:r>
              <w:rPr>
                <w:rFonts w:eastAsiaTheme="minorEastAsia"/>
                <w:lang w:val="en-US" w:eastAsia="zh-CN"/>
              </w:rPr>
              <w:t>3</w:t>
            </w:r>
            <w:r w:rsidRPr="00723111">
              <w:rPr>
                <w:rFonts w:eastAsiaTheme="minorEastAsia"/>
                <w:lang w:val="en-US" w:eastAsia="zh-CN"/>
              </w:rPr>
              <w:t>:</w:t>
            </w:r>
          </w:p>
        </w:tc>
      </w:tr>
      <w:tr w:rsidR="00E01271" w14:paraId="2EAA7FCB" w14:textId="77777777" w:rsidTr="00116FD1">
        <w:tc>
          <w:tcPr>
            <w:tcW w:w="1242" w:type="dxa"/>
          </w:tcPr>
          <w:p w14:paraId="74299659" w14:textId="246F98BC" w:rsidR="00E01271" w:rsidRDefault="00E01271" w:rsidP="00E01271">
            <w:pPr>
              <w:spacing w:after="120"/>
              <w:rPr>
                <w:rFonts w:eastAsiaTheme="minorEastAsia"/>
                <w:lang w:eastAsia="zh-CN"/>
              </w:rPr>
            </w:pPr>
            <w:r>
              <w:rPr>
                <w:rFonts w:eastAsiaTheme="minorEastAsia"/>
                <w:lang w:val="en-US" w:eastAsia="zh-CN"/>
              </w:rPr>
              <w:t xml:space="preserve">Company </w:t>
            </w:r>
            <w:r>
              <w:rPr>
                <w:rFonts w:eastAsiaTheme="minorEastAsia"/>
                <w:lang w:val="en-US" w:eastAsia="zh-CN"/>
              </w:rPr>
              <w:t>B</w:t>
            </w:r>
          </w:p>
        </w:tc>
        <w:tc>
          <w:tcPr>
            <w:tcW w:w="8615" w:type="dxa"/>
          </w:tcPr>
          <w:p w14:paraId="2CA50749" w14:textId="77777777" w:rsidR="00E01271" w:rsidRDefault="00E01271" w:rsidP="00E01271">
            <w:pPr>
              <w:spacing w:after="120"/>
              <w:rPr>
                <w:rFonts w:eastAsiaTheme="minorEastAsia"/>
                <w:lang w:val="en-US" w:eastAsia="zh-CN"/>
              </w:rPr>
            </w:pPr>
            <w:r>
              <w:rPr>
                <w:rFonts w:eastAsiaTheme="minorEastAsia"/>
                <w:lang w:val="en-US" w:eastAsia="zh-CN"/>
              </w:rPr>
              <w:t xml:space="preserve">Issue </w:t>
            </w:r>
            <w:r w:rsidRPr="00D6410C">
              <w:rPr>
                <w:rFonts w:eastAsiaTheme="minorEastAsia"/>
                <w:lang w:val="en-US" w:eastAsia="zh-CN"/>
              </w:rPr>
              <w:t>1.2-1</w:t>
            </w:r>
            <w:r>
              <w:rPr>
                <w:rFonts w:eastAsiaTheme="minorEastAsia"/>
                <w:lang w:val="en-US" w:eastAsia="zh-CN"/>
              </w:rPr>
              <w:t xml:space="preserve">: </w:t>
            </w:r>
          </w:p>
          <w:p w14:paraId="52155369" w14:textId="77777777" w:rsidR="00E01271" w:rsidRDefault="00E01271" w:rsidP="00E01271">
            <w:pPr>
              <w:spacing w:after="120"/>
              <w:rPr>
                <w:rFonts w:eastAsiaTheme="minorEastAsia"/>
                <w:lang w:val="en-US" w:eastAsia="zh-CN"/>
              </w:rPr>
            </w:pPr>
            <w:r w:rsidRPr="00723111">
              <w:rPr>
                <w:rFonts w:eastAsiaTheme="minorEastAsia"/>
                <w:lang w:val="en-US" w:eastAsia="zh-CN"/>
              </w:rPr>
              <w:t>Issue 1.2-</w:t>
            </w:r>
            <w:r>
              <w:rPr>
                <w:rFonts w:eastAsiaTheme="minorEastAsia"/>
                <w:lang w:val="en-US" w:eastAsia="zh-CN"/>
              </w:rPr>
              <w:t>2</w:t>
            </w:r>
            <w:r w:rsidRPr="00723111">
              <w:rPr>
                <w:rFonts w:eastAsiaTheme="minorEastAsia"/>
                <w:lang w:val="en-US" w:eastAsia="zh-CN"/>
              </w:rPr>
              <w:t>:</w:t>
            </w:r>
          </w:p>
          <w:p w14:paraId="7A79D342" w14:textId="172DBF76" w:rsidR="00E01271" w:rsidRDefault="00E01271" w:rsidP="00E01271">
            <w:pPr>
              <w:spacing w:after="120"/>
              <w:rPr>
                <w:rFonts w:eastAsiaTheme="minorEastAsia"/>
                <w:lang w:eastAsia="zh-CN"/>
              </w:rPr>
            </w:pPr>
            <w:r w:rsidRPr="00723111">
              <w:rPr>
                <w:rFonts w:eastAsiaTheme="minorEastAsia"/>
                <w:lang w:val="en-US" w:eastAsia="zh-CN"/>
              </w:rPr>
              <w:t>Issue 1.2-</w:t>
            </w:r>
            <w:r>
              <w:rPr>
                <w:rFonts w:eastAsiaTheme="minorEastAsia"/>
                <w:lang w:val="en-US" w:eastAsia="zh-CN"/>
              </w:rPr>
              <w:t>3</w:t>
            </w:r>
            <w:r w:rsidRPr="00723111">
              <w:rPr>
                <w:rFonts w:eastAsiaTheme="minorEastAsia"/>
                <w:lang w:val="en-US" w:eastAsia="zh-CN"/>
              </w:rPr>
              <w:t>:</w:t>
            </w:r>
          </w:p>
        </w:tc>
      </w:tr>
      <w:tr w:rsidR="001D64E6" w14:paraId="541EAE91" w14:textId="77777777" w:rsidTr="00116FD1">
        <w:tc>
          <w:tcPr>
            <w:tcW w:w="1242" w:type="dxa"/>
          </w:tcPr>
          <w:p w14:paraId="5DF5491D" w14:textId="77777777" w:rsidR="001D64E6" w:rsidRDefault="001D64E6" w:rsidP="00116FD1">
            <w:pPr>
              <w:spacing w:after="120"/>
              <w:rPr>
                <w:rFonts w:eastAsiaTheme="minorEastAsia"/>
                <w:lang w:eastAsia="zh-CN"/>
              </w:rPr>
            </w:pPr>
          </w:p>
        </w:tc>
        <w:tc>
          <w:tcPr>
            <w:tcW w:w="8615" w:type="dxa"/>
          </w:tcPr>
          <w:p w14:paraId="2602CA7C" w14:textId="77777777" w:rsidR="001D64E6" w:rsidRDefault="001D64E6" w:rsidP="00116FD1">
            <w:pPr>
              <w:spacing w:after="120"/>
              <w:rPr>
                <w:rFonts w:eastAsiaTheme="minorEastAsia"/>
                <w:lang w:eastAsia="zh-CN"/>
              </w:rPr>
            </w:pPr>
          </w:p>
        </w:tc>
      </w:tr>
      <w:tr w:rsidR="00E01271" w14:paraId="6DEAA3EA" w14:textId="77777777" w:rsidTr="00116FD1">
        <w:tc>
          <w:tcPr>
            <w:tcW w:w="1242" w:type="dxa"/>
          </w:tcPr>
          <w:p w14:paraId="104D7C89" w14:textId="77777777" w:rsidR="00E01271" w:rsidRDefault="00E01271" w:rsidP="00116FD1">
            <w:pPr>
              <w:spacing w:after="120"/>
              <w:rPr>
                <w:rFonts w:eastAsiaTheme="minorEastAsia"/>
                <w:lang w:eastAsia="zh-CN"/>
              </w:rPr>
            </w:pPr>
          </w:p>
        </w:tc>
        <w:tc>
          <w:tcPr>
            <w:tcW w:w="8615" w:type="dxa"/>
          </w:tcPr>
          <w:p w14:paraId="07AF5F60" w14:textId="77777777" w:rsidR="00E01271" w:rsidRDefault="00E01271" w:rsidP="00116FD1">
            <w:pPr>
              <w:spacing w:after="120"/>
              <w:rPr>
                <w:rFonts w:eastAsiaTheme="minorEastAsia"/>
                <w:lang w:eastAsia="zh-CN"/>
              </w:rPr>
            </w:pPr>
          </w:p>
        </w:tc>
      </w:tr>
    </w:tbl>
    <w:p w14:paraId="0F0DA1C7" w14:textId="19041341" w:rsidR="001D64E6" w:rsidRDefault="001D64E6" w:rsidP="001D64E6">
      <w:pPr>
        <w:rPr>
          <w:lang w:val="sv-SE" w:eastAsia="zh-CN"/>
        </w:rPr>
      </w:pPr>
    </w:p>
    <w:p w14:paraId="02CD77DF" w14:textId="77777777" w:rsidR="00FE73DF" w:rsidRDefault="0071038C">
      <w:pPr>
        <w:pStyle w:val="Heading3"/>
        <w:rPr>
          <w:sz w:val="24"/>
          <w:szCs w:val="16"/>
        </w:rPr>
      </w:pPr>
      <w:r>
        <w:rPr>
          <w:sz w:val="24"/>
          <w:szCs w:val="16"/>
        </w:rPr>
        <w:t>CRs/TPs comments collection</w:t>
      </w:r>
    </w:p>
    <w:p w14:paraId="02CD77E1" w14:textId="77777777" w:rsidR="00FE73DF" w:rsidRDefault="0071038C">
      <w:pPr>
        <w:pStyle w:val="Heading2"/>
      </w:pPr>
      <w:r>
        <w:t>Summary</w:t>
      </w:r>
      <w:r>
        <w:rPr>
          <w:rFonts w:hint="eastAsia"/>
        </w:rPr>
        <w:t xml:space="preserve"> for 1st round </w:t>
      </w:r>
    </w:p>
    <w:p w14:paraId="02CD77E2" w14:textId="77777777" w:rsidR="00FE73DF" w:rsidRDefault="0071038C">
      <w:pPr>
        <w:pStyle w:val="Heading3"/>
        <w:rPr>
          <w:sz w:val="24"/>
          <w:szCs w:val="16"/>
        </w:rPr>
      </w:pPr>
      <w:r>
        <w:rPr>
          <w:sz w:val="24"/>
          <w:szCs w:val="16"/>
        </w:rPr>
        <w:t xml:space="preserve">Open issues </w:t>
      </w:r>
    </w:p>
    <w:p w14:paraId="02CD77E3"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FE73DF" w14:paraId="02CD77E6" w14:textId="77777777">
        <w:tc>
          <w:tcPr>
            <w:tcW w:w="1242" w:type="dxa"/>
          </w:tcPr>
          <w:p w14:paraId="02CD77E4" w14:textId="77777777" w:rsidR="00FE73DF" w:rsidRDefault="00FE73DF">
            <w:pPr>
              <w:rPr>
                <w:rFonts w:eastAsiaTheme="minorEastAsia"/>
                <w:b/>
                <w:bCs/>
                <w:color w:val="0070C0"/>
                <w:lang w:val="en-US" w:eastAsia="zh-CN"/>
              </w:rPr>
            </w:pPr>
          </w:p>
        </w:tc>
        <w:tc>
          <w:tcPr>
            <w:tcW w:w="8615" w:type="dxa"/>
          </w:tcPr>
          <w:p w14:paraId="02CD77E5" w14:textId="77777777" w:rsidR="00FE73DF" w:rsidRDefault="0071038C">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E73DF" w14:paraId="02CD77EB" w14:textId="77777777">
        <w:tc>
          <w:tcPr>
            <w:tcW w:w="1242" w:type="dxa"/>
          </w:tcPr>
          <w:p w14:paraId="02CD77E7" w14:textId="77777777" w:rsidR="00FE73DF" w:rsidRDefault="0071038C">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02CD77E8" w14:textId="2D5E9394" w:rsidR="00FE73DF" w:rsidRDefault="0071038C">
            <w:pPr>
              <w:rPr>
                <w:rFonts w:eastAsiaTheme="minorEastAsia"/>
                <w:i/>
                <w:color w:val="0070C0"/>
                <w:lang w:val="en-US" w:eastAsia="zh-CN"/>
              </w:rPr>
            </w:pPr>
            <w:r>
              <w:rPr>
                <w:rFonts w:eastAsiaTheme="minorEastAsia" w:hint="eastAsia"/>
                <w:i/>
                <w:color w:val="0070C0"/>
                <w:lang w:val="en-US" w:eastAsia="zh-CN"/>
              </w:rPr>
              <w:t>Tentative agreements:</w:t>
            </w:r>
          </w:p>
          <w:p w14:paraId="02CD77E9" w14:textId="20506FE1" w:rsidR="00FE73DF" w:rsidRDefault="0071038C">
            <w:pPr>
              <w:rPr>
                <w:rFonts w:eastAsiaTheme="minorEastAsia"/>
                <w:i/>
                <w:color w:val="0070C0"/>
                <w:lang w:val="en-US" w:eastAsia="zh-CN"/>
              </w:rPr>
            </w:pPr>
            <w:r>
              <w:rPr>
                <w:rFonts w:eastAsiaTheme="minorEastAsia" w:hint="eastAsia"/>
                <w:i/>
                <w:color w:val="0070C0"/>
                <w:lang w:val="en-US" w:eastAsia="zh-CN"/>
              </w:rPr>
              <w:t>Candidate options:</w:t>
            </w:r>
            <w:r w:rsidR="00EF61DB">
              <w:rPr>
                <w:rFonts w:eastAsiaTheme="minorEastAsia"/>
                <w:i/>
                <w:color w:val="0070C0"/>
                <w:lang w:val="en-US" w:eastAsia="zh-CN"/>
              </w:rPr>
              <w:t xml:space="preserve"> </w:t>
            </w:r>
          </w:p>
          <w:p w14:paraId="02CD77EA" w14:textId="07A5A309" w:rsidR="00FE73DF" w:rsidRDefault="0071038C">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02CD77EC" w14:textId="77777777" w:rsidR="00FE73DF" w:rsidRDefault="00FE73DF">
      <w:pPr>
        <w:rPr>
          <w:i/>
          <w:color w:val="0070C0"/>
          <w:lang w:val="en-US" w:eastAsia="zh-CN"/>
        </w:rPr>
      </w:pPr>
    </w:p>
    <w:p w14:paraId="02CD77ED" w14:textId="77777777" w:rsidR="00FE73DF" w:rsidRDefault="0071038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FE73DF" w14:paraId="02CD77F2" w14:textId="77777777">
        <w:trPr>
          <w:trHeight w:val="744"/>
        </w:trPr>
        <w:tc>
          <w:tcPr>
            <w:tcW w:w="1395" w:type="dxa"/>
          </w:tcPr>
          <w:p w14:paraId="02CD77EE" w14:textId="77777777" w:rsidR="00FE73DF" w:rsidRDefault="00FE73DF">
            <w:pPr>
              <w:rPr>
                <w:rFonts w:eastAsiaTheme="minorEastAsia"/>
                <w:b/>
                <w:bCs/>
                <w:color w:val="0070C0"/>
                <w:lang w:val="en-US" w:eastAsia="zh-CN"/>
              </w:rPr>
            </w:pPr>
          </w:p>
        </w:tc>
        <w:tc>
          <w:tcPr>
            <w:tcW w:w="4554" w:type="dxa"/>
          </w:tcPr>
          <w:p w14:paraId="02CD77EF" w14:textId="77777777" w:rsidR="00FE73DF" w:rsidRPr="00346AF5" w:rsidRDefault="0071038C">
            <w:pPr>
              <w:overflowPunct/>
              <w:autoSpaceDE/>
              <w:autoSpaceDN/>
              <w:adjustRightInd/>
              <w:textAlignment w:val="auto"/>
              <w:rPr>
                <w:rFonts w:eastAsiaTheme="minorEastAsia"/>
                <w:b/>
                <w:bCs/>
                <w:color w:val="0070C0"/>
                <w:lang w:val="de-DE" w:eastAsia="zh-CN"/>
              </w:rPr>
            </w:pPr>
            <w:r w:rsidRPr="00346AF5">
              <w:rPr>
                <w:rFonts w:eastAsiaTheme="minorEastAsia"/>
                <w:b/>
                <w:bCs/>
                <w:color w:val="0070C0"/>
                <w:lang w:val="de-DE" w:eastAsia="zh-CN"/>
              </w:rPr>
              <w:t xml:space="preserve">WF/LS t-doc Title </w:t>
            </w:r>
          </w:p>
        </w:tc>
        <w:tc>
          <w:tcPr>
            <w:tcW w:w="2932" w:type="dxa"/>
          </w:tcPr>
          <w:p w14:paraId="02CD77F0"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Assigned Company,</w:t>
            </w:r>
          </w:p>
          <w:p w14:paraId="02CD77F1"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WF or LS lead</w:t>
            </w:r>
          </w:p>
        </w:tc>
      </w:tr>
      <w:tr w:rsidR="00FE73DF" w14:paraId="02CD77F8" w14:textId="77777777">
        <w:trPr>
          <w:trHeight w:val="358"/>
        </w:trPr>
        <w:tc>
          <w:tcPr>
            <w:tcW w:w="1395" w:type="dxa"/>
          </w:tcPr>
          <w:p w14:paraId="02CD77F3" w14:textId="77777777" w:rsidR="00FE73DF" w:rsidRDefault="0071038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2CD77F4" w14:textId="77777777" w:rsidR="00FE73DF" w:rsidRDefault="00FE73DF">
            <w:pPr>
              <w:rPr>
                <w:rFonts w:eastAsiaTheme="minorEastAsia"/>
                <w:color w:val="0070C0"/>
                <w:lang w:val="en-US" w:eastAsia="zh-CN"/>
              </w:rPr>
            </w:pPr>
          </w:p>
        </w:tc>
        <w:tc>
          <w:tcPr>
            <w:tcW w:w="2932" w:type="dxa"/>
          </w:tcPr>
          <w:p w14:paraId="02CD77F5" w14:textId="77777777" w:rsidR="00FE73DF" w:rsidRDefault="00FE73DF">
            <w:pPr>
              <w:spacing w:after="0"/>
              <w:rPr>
                <w:rFonts w:eastAsiaTheme="minorEastAsia"/>
                <w:color w:val="0070C0"/>
                <w:lang w:val="en-US" w:eastAsia="zh-CN"/>
              </w:rPr>
            </w:pPr>
          </w:p>
          <w:p w14:paraId="02CD77F6" w14:textId="77777777" w:rsidR="00FE73DF" w:rsidRDefault="00FE73DF">
            <w:pPr>
              <w:spacing w:after="0"/>
              <w:rPr>
                <w:rFonts w:eastAsiaTheme="minorEastAsia"/>
                <w:color w:val="0070C0"/>
                <w:lang w:val="en-US" w:eastAsia="zh-CN"/>
              </w:rPr>
            </w:pPr>
          </w:p>
          <w:p w14:paraId="02CD77F7" w14:textId="77777777" w:rsidR="00FE73DF" w:rsidRDefault="00FE73DF">
            <w:pPr>
              <w:rPr>
                <w:rFonts w:eastAsiaTheme="minorEastAsia"/>
                <w:color w:val="0070C0"/>
                <w:lang w:val="en-US" w:eastAsia="zh-CN"/>
              </w:rPr>
            </w:pPr>
          </w:p>
        </w:tc>
      </w:tr>
    </w:tbl>
    <w:p w14:paraId="02CD77F9" w14:textId="77777777" w:rsidR="00FE73DF" w:rsidRDefault="00FE73DF">
      <w:pPr>
        <w:rPr>
          <w:i/>
          <w:color w:val="0070C0"/>
          <w:lang w:eastAsia="zh-CN"/>
        </w:rPr>
      </w:pPr>
    </w:p>
    <w:p w14:paraId="02CD77FA" w14:textId="77777777" w:rsidR="00FE73DF" w:rsidRDefault="0071038C">
      <w:pPr>
        <w:pStyle w:val="Heading3"/>
        <w:rPr>
          <w:sz w:val="24"/>
          <w:szCs w:val="16"/>
        </w:rPr>
      </w:pPr>
      <w:r>
        <w:rPr>
          <w:sz w:val="24"/>
          <w:szCs w:val="16"/>
        </w:rPr>
        <w:t>CRs/TPs</w:t>
      </w:r>
    </w:p>
    <w:p w14:paraId="02CD77FB" w14:textId="77777777" w:rsidR="00FE73DF" w:rsidRDefault="0071038C">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0" w:type="auto"/>
        <w:tblLook w:val="04A0" w:firstRow="1" w:lastRow="0" w:firstColumn="1" w:lastColumn="0" w:noHBand="0" w:noVBand="1"/>
      </w:tblPr>
      <w:tblGrid>
        <w:gridCol w:w="1242"/>
        <w:gridCol w:w="8615"/>
      </w:tblGrid>
      <w:tr w:rsidR="00FE73DF" w14:paraId="02CD77FE" w14:textId="77777777">
        <w:tc>
          <w:tcPr>
            <w:tcW w:w="1242" w:type="dxa"/>
          </w:tcPr>
          <w:p w14:paraId="02CD77FC" w14:textId="77777777" w:rsidR="00FE73DF" w:rsidRDefault="0071038C">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2CD77FD" w14:textId="77777777" w:rsidR="00FE73DF" w:rsidRDefault="0071038C">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01" w14:textId="77777777">
        <w:tc>
          <w:tcPr>
            <w:tcW w:w="1242" w:type="dxa"/>
          </w:tcPr>
          <w:p w14:paraId="02CD77FF"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00" w14:textId="77777777" w:rsidR="00FE73DF" w:rsidRDefault="0071038C">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02" w14:textId="77777777" w:rsidR="00FE73DF" w:rsidRDefault="00FE73DF">
      <w:pPr>
        <w:rPr>
          <w:color w:val="0070C0"/>
          <w:lang w:val="en-US" w:eastAsia="zh-CN"/>
        </w:rPr>
      </w:pPr>
    </w:p>
    <w:p w14:paraId="02CD7803" w14:textId="77777777" w:rsidR="00FE73DF" w:rsidRPr="00346AF5" w:rsidRDefault="0071038C">
      <w:pPr>
        <w:pStyle w:val="Heading2"/>
        <w:rPr>
          <w:lang w:val="en-US"/>
        </w:rPr>
      </w:pPr>
      <w:r w:rsidRPr="00346AF5">
        <w:rPr>
          <w:lang w:val="en-US"/>
        </w:rPr>
        <w:t>Discussion on 2nd round (if applicable)</w:t>
      </w:r>
    </w:p>
    <w:p w14:paraId="02CD7805" w14:textId="77777777" w:rsidR="00FE73DF" w:rsidRPr="00346AF5" w:rsidRDefault="0071038C">
      <w:pPr>
        <w:pStyle w:val="Heading2"/>
        <w:rPr>
          <w:lang w:val="en-US"/>
        </w:rPr>
      </w:pPr>
      <w:r w:rsidRPr="00346AF5">
        <w:rPr>
          <w:lang w:val="en-US"/>
        </w:rPr>
        <w:t>Summary on 2nd round (if applicable)</w:t>
      </w:r>
    </w:p>
    <w:p w14:paraId="02CD7806"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FE73DF" w14:paraId="02CD7809" w14:textId="77777777">
        <w:tc>
          <w:tcPr>
            <w:tcW w:w="1242" w:type="dxa"/>
          </w:tcPr>
          <w:p w14:paraId="02CD7807" w14:textId="77777777" w:rsidR="00FE73DF" w:rsidRDefault="0071038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02CD7808" w14:textId="77777777" w:rsidR="00FE73DF" w:rsidRDefault="0071038C">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0C" w14:textId="77777777">
        <w:tc>
          <w:tcPr>
            <w:tcW w:w="1242" w:type="dxa"/>
          </w:tcPr>
          <w:p w14:paraId="02CD780A" w14:textId="238848B8" w:rsidR="00FE73DF" w:rsidRDefault="00FE73DF">
            <w:pPr>
              <w:rPr>
                <w:rFonts w:eastAsiaTheme="minorEastAsia"/>
                <w:color w:val="0070C0"/>
                <w:lang w:val="en-US" w:eastAsia="zh-CN"/>
              </w:rPr>
            </w:pPr>
          </w:p>
        </w:tc>
        <w:tc>
          <w:tcPr>
            <w:tcW w:w="8615" w:type="dxa"/>
          </w:tcPr>
          <w:p w14:paraId="02CD780B" w14:textId="153B6B19" w:rsidR="00FE73DF" w:rsidRDefault="00FE73DF">
            <w:pPr>
              <w:rPr>
                <w:rFonts w:eastAsiaTheme="minorEastAsia"/>
                <w:color w:val="0070C0"/>
                <w:lang w:val="en-US" w:eastAsia="zh-CN"/>
              </w:rPr>
            </w:pPr>
          </w:p>
        </w:tc>
      </w:tr>
    </w:tbl>
    <w:p w14:paraId="02CD780D" w14:textId="77777777" w:rsidR="00FE73DF" w:rsidRDefault="00FE73DF"/>
    <w:p w14:paraId="02CD780E" w14:textId="77777777" w:rsidR="00FE73DF" w:rsidRDefault="0071038C">
      <w:pPr>
        <w:pStyle w:val="Heading1"/>
        <w:ind w:left="0"/>
        <w:rPr>
          <w:lang w:eastAsia="ja-JP"/>
        </w:rPr>
      </w:pPr>
      <w:r>
        <w:rPr>
          <w:lang w:eastAsia="ja-JP"/>
        </w:rPr>
        <w:t>Topic #2: MSD</w:t>
      </w:r>
    </w:p>
    <w:p w14:paraId="02CD780F" w14:textId="77777777" w:rsidR="00FE73DF" w:rsidRDefault="0071038C">
      <w:pPr>
        <w:pStyle w:val="Heading2"/>
      </w:pPr>
      <w:r>
        <w:rPr>
          <w:rFonts w:hint="eastAsia"/>
        </w:rPr>
        <w:t>Companies</w:t>
      </w:r>
      <w:r>
        <w:t>’ contributions summary</w:t>
      </w:r>
    </w:p>
    <w:tbl>
      <w:tblPr>
        <w:tblStyle w:val="TableGrid"/>
        <w:tblW w:w="13986" w:type="dxa"/>
        <w:tblLook w:val="04A0" w:firstRow="1" w:lastRow="0" w:firstColumn="1" w:lastColumn="0" w:noHBand="0" w:noVBand="1"/>
      </w:tblPr>
      <w:tblGrid>
        <w:gridCol w:w="995"/>
        <w:gridCol w:w="1390"/>
        <w:gridCol w:w="1190"/>
        <w:gridCol w:w="10411"/>
      </w:tblGrid>
      <w:tr w:rsidR="00FE73DF" w14:paraId="02CD7814" w14:textId="77777777" w:rsidTr="00E01271">
        <w:trPr>
          <w:trHeight w:val="468"/>
        </w:trPr>
        <w:tc>
          <w:tcPr>
            <w:tcW w:w="995" w:type="dxa"/>
            <w:vAlign w:val="center"/>
          </w:tcPr>
          <w:p w14:paraId="02CD7810"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T-doc number</w:t>
            </w:r>
          </w:p>
        </w:tc>
        <w:tc>
          <w:tcPr>
            <w:tcW w:w="1390" w:type="dxa"/>
            <w:vAlign w:val="center"/>
          </w:tcPr>
          <w:p w14:paraId="02CD7811"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Title</w:t>
            </w:r>
          </w:p>
        </w:tc>
        <w:tc>
          <w:tcPr>
            <w:tcW w:w="1190" w:type="dxa"/>
            <w:vAlign w:val="center"/>
          </w:tcPr>
          <w:p w14:paraId="02CD7812"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Company</w:t>
            </w:r>
          </w:p>
        </w:tc>
        <w:tc>
          <w:tcPr>
            <w:tcW w:w="10411" w:type="dxa"/>
            <w:vAlign w:val="center"/>
          </w:tcPr>
          <w:p w14:paraId="02CD7813"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Proposals / Observations</w:t>
            </w:r>
          </w:p>
        </w:tc>
      </w:tr>
      <w:tr w:rsidR="00106C94" w14:paraId="02CD783B" w14:textId="77777777" w:rsidTr="00E01271">
        <w:trPr>
          <w:trHeight w:val="468"/>
        </w:trPr>
        <w:tc>
          <w:tcPr>
            <w:tcW w:w="995" w:type="dxa"/>
          </w:tcPr>
          <w:p w14:paraId="02CD7815" w14:textId="2B1C4445" w:rsidR="00106C94" w:rsidRDefault="00106C94" w:rsidP="00106C94">
            <w:pPr>
              <w:spacing w:before="120" w:after="120"/>
              <w:rPr>
                <w:rFonts w:ascii="Arial" w:hAnsi="Arial" w:cs="Arial"/>
                <w:sz w:val="18"/>
                <w:szCs w:val="18"/>
              </w:rPr>
            </w:pPr>
            <w:hyperlink r:id="rId18" w:history="1">
              <w:r w:rsidRPr="00E86853">
                <w:rPr>
                  <w:rStyle w:val="Hyperlink"/>
                  <w:rFonts w:ascii="Arial" w:hAnsi="Arial" w:cs="Arial"/>
                </w:rPr>
                <w:t>R4-2110</w:t>
              </w:r>
              <w:r w:rsidRPr="00E86853">
                <w:rPr>
                  <w:rStyle w:val="Hyperlink"/>
                  <w:rFonts w:ascii="Arial" w:hAnsi="Arial" w:cs="Arial"/>
                </w:rPr>
                <w:t>4</w:t>
              </w:r>
              <w:r w:rsidRPr="00E86853">
                <w:rPr>
                  <w:rStyle w:val="Hyperlink"/>
                  <w:rFonts w:ascii="Arial" w:hAnsi="Arial" w:cs="Arial"/>
                </w:rPr>
                <w:t>05</w:t>
              </w:r>
            </w:hyperlink>
          </w:p>
        </w:tc>
        <w:tc>
          <w:tcPr>
            <w:tcW w:w="1390" w:type="dxa"/>
          </w:tcPr>
          <w:p w14:paraId="02CD7816" w14:textId="7673CDE6" w:rsidR="00106C94" w:rsidRDefault="00106C94" w:rsidP="00106C94">
            <w:pPr>
              <w:spacing w:before="120" w:after="120"/>
              <w:rPr>
                <w:rFonts w:ascii="Arial" w:hAnsi="Arial" w:cs="Arial"/>
                <w:sz w:val="18"/>
                <w:szCs w:val="18"/>
              </w:rPr>
            </w:pPr>
            <w:r w:rsidRPr="00E86853">
              <w:rPr>
                <w:rFonts w:ascii="Arial" w:hAnsi="Arial" w:cs="Arial"/>
                <w:sz w:val="16"/>
                <w:szCs w:val="16"/>
              </w:rPr>
              <w:t>Discussion on how to simplify MSD due to harmonic interference using bandwidth-agnostic approach</w:t>
            </w:r>
          </w:p>
        </w:tc>
        <w:tc>
          <w:tcPr>
            <w:tcW w:w="1190" w:type="dxa"/>
          </w:tcPr>
          <w:p w14:paraId="02CD7817" w14:textId="53AEF1A8" w:rsidR="00106C94" w:rsidRDefault="00106C94" w:rsidP="00106C94">
            <w:pPr>
              <w:spacing w:before="120" w:after="120"/>
              <w:rPr>
                <w:rFonts w:ascii="Arial" w:hAnsi="Arial" w:cs="Arial"/>
                <w:sz w:val="18"/>
                <w:szCs w:val="18"/>
              </w:rPr>
            </w:pPr>
            <w:r w:rsidRPr="00E86853">
              <w:rPr>
                <w:rFonts w:ascii="Arial" w:hAnsi="Arial" w:cs="Arial"/>
                <w:sz w:val="16"/>
                <w:szCs w:val="16"/>
              </w:rPr>
              <w:t xml:space="preserve">Huawei, </w:t>
            </w:r>
            <w:proofErr w:type="spellStart"/>
            <w:r w:rsidRPr="00E86853">
              <w:rPr>
                <w:rFonts w:ascii="Arial" w:hAnsi="Arial" w:cs="Arial"/>
                <w:sz w:val="16"/>
                <w:szCs w:val="16"/>
              </w:rPr>
              <w:t>HiSilicon</w:t>
            </w:r>
            <w:proofErr w:type="spellEnd"/>
          </w:p>
        </w:tc>
        <w:tc>
          <w:tcPr>
            <w:tcW w:w="10411" w:type="dxa"/>
          </w:tcPr>
          <w:p w14:paraId="797992AB" w14:textId="77777777" w:rsidR="00106C94" w:rsidRPr="00E86853" w:rsidRDefault="00106C94" w:rsidP="00106C94">
            <w:pPr>
              <w:rPr>
                <w:rFonts w:eastAsiaTheme="minorEastAsia"/>
                <w:lang w:eastAsia="zh-CN"/>
              </w:rPr>
            </w:pPr>
            <w:r w:rsidRPr="00E86853">
              <w:rPr>
                <w:rFonts w:eastAsiaTheme="minorEastAsia"/>
                <w:lang w:eastAsia="zh-CN"/>
              </w:rPr>
              <w:t>Observation 1: As the channel bandwidths are increasing, it’s necessary to simplify the MSD exception tables in TS 38.101-1.</w:t>
            </w:r>
          </w:p>
          <w:p w14:paraId="47FCA5C1" w14:textId="77777777" w:rsidR="00106C94" w:rsidRPr="00E86853" w:rsidRDefault="00106C94" w:rsidP="00106C94">
            <w:pPr>
              <w:rPr>
                <w:rFonts w:eastAsiaTheme="minorEastAsia"/>
                <w:lang w:eastAsia="zh-CN"/>
              </w:rPr>
            </w:pPr>
            <w:r w:rsidRPr="00E86853">
              <w:rPr>
                <w:rFonts w:eastAsiaTheme="minorEastAsia"/>
                <w:lang w:eastAsia="zh-CN"/>
              </w:rPr>
              <w:t xml:space="preserve">Observation 2: Generally, RAN4 use the minimum channel bandwidth of victim bands to evaluate the MSD value and derive values of </w:t>
            </w:r>
            <w:proofErr w:type="gramStart"/>
            <w:r w:rsidRPr="00E86853">
              <w:rPr>
                <w:rFonts w:eastAsiaTheme="minorEastAsia"/>
                <w:lang w:eastAsia="zh-CN"/>
              </w:rPr>
              <w:t>other</w:t>
            </w:r>
            <w:proofErr w:type="gramEnd"/>
            <w:r w:rsidRPr="00E86853">
              <w:rPr>
                <w:rFonts w:eastAsiaTheme="minorEastAsia"/>
                <w:lang w:eastAsia="zh-CN"/>
              </w:rPr>
              <w:t xml:space="preserve"> channel bandwidth. However, there seems to be no unified derivation method.</w:t>
            </w:r>
          </w:p>
          <w:p w14:paraId="426FABDD" w14:textId="77777777" w:rsidR="00106C94" w:rsidRPr="00E86853" w:rsidRDefault="00106C94" w:rsidP="00106C94">
            <w:pPr>
              <w:rPr>
                <w:rFonts w:eastAsiaTheme="minorEastAsia"/>
                <w:lang w:eastAsia="zh-CN"/>
              </w:rPr>
            </w:pPr>
            <w:r w:rsidRPr="00E86853">
              <w:rPr>
                <w:rFonts w:eastAsiaTheme="minorEastAsia"/>
                <w:lang w:eastAsia="zh-CN"/>
              </w:rPr>
              <w:t xml:space="preserve">Observation 3: It’s unnecessary to specify the different MSD levels for different DL victim channel bandwidths since the RF parameters e.g. isolation, harmonic rejection </w:t>
            </w:r>
            <w:proofErr w:type="gramStart"/>
            <w:r w:rsidRPr="00E86853">
              <w:rPr>
                <w:rFonts w:eastAsiaTheme="minorEastAsia"/>
                <w:lang w:eastAsia="zh-CN"/>
              </w:rPr>
              <w:t>aren’t</w:t>
            </w:r>
            <w:proofErr w:type="gramEnd"/>
            <w:r w:rsidRPr="00E86853">
              <w:rPr>
                <w:rFonts w:eastAsiaTheme="minorEastAsia"/>
                <w:lang w:eastAsia="zh-CN"/>
              </w:rPr>
              <w:t xml:space="preserve"> changed for different channel bandwidths.</w:t>
            </w:r>
          </w:p>
          <w:p w14:paraId="51211374" w14:textId="77777777" w:rsidR="00106C94" w:rsidRPr="00E86853" w:rsidRDefault="00106C94" w:rsidP="00106C94">
            <w:pPr>
              <w:rPr>
                <w:rFonts w:eastAsiaTheme="minorEastAsia"/>
                <w:lang w:eastAsia="zh-CN"/>
              </w:rPr>
            </w:pPr>
            <w:r w:rsidRPr="00E86853">
              <w:rPr>
                <w:rFonts w:eastAsiaTheme="minorEastAsia"/>
                <w:lang w:eastAsia="zh-CN"/>
              </w:rPr>
              <w:t>Proposal 1: It’s proposed to choose one test configuration for MSD due to harmonic interference. And the principles are shown below.</w:t>
            </w:r>
          </w:p>
          <w:p w14:paraId="7CF41EA1" w14:textId="77777777" w:rsidR="00106C94" w:rsidRPr="00E86853" w:rsidRDefault="00106C94" w:rsidP="00106C94">
            <w:pPr>
              <w:rPr>
                <w:rFonts w:eastAsiaTheme="minorEastAsia"/>
                <w:lang w:eastAsia="zh-CN"/>
              </w:rPr>
            </w:pPr>
            <w:r w:rsidRPr="00E86853">
              <w:rPr>
                <w:rFonts w:eastAsiaTheme="minorEastAsia"/>
                <w:lang w:eastAsia="zh-CN"/>
              </w:rPr>
              <w:t xml:space="preserve"> #1 The minimum CBW should be chosen for DL victim band</w:t>
            </w:r>
          </w:p>
          <w:p w14:paraId="3C48105B" w14:textId="77777777" w:rsidR="00106C94" w:rsidRPr="00E86853" w:rsidRDefault="00106C94" w:rsidP="00106C94">
            <w:pPr>
              <w:rPr>
                <w:rFonts w:eastAsiaTheme="minorEastAsia"/>
                <w:lang w:eastAsia="zh-CN"/>
              </w:rPr>
            </w:pPr>
            <w:r w:rsidRPr="00E86853">
              <w:rPr>
                <w:rFonts w:eastAsiaTheme="minorEastAsia"/>
                <w:lang w:eastAsia="zh-CN"/>
              </w:rPr>
              <w:t xml:space="preserve"> #2 The victim's RX CBW entirely overlaps the aggressor's UL harmonic</w:t>
            </w:r>
          </w:p>
          <w:p w14:paraId="02CD783A" w14:textId="3355C205" w:rsidR="00106C94" w:rsidRDefault="00106C94" w:rsidP="00106C94">
            <w:pPr>
              <w:rPr>
                <w:rFonts w:ascii="Arial" w:hAnsi="Arial" w:cs="Arial"/>
                <w:b/>
                <w:bCs/>
                <w:sz w:val="18"/>
                <w:szCs w:val="18"/>
              </w:rPr>
            </w:pPr>
            <w:r w:rsidRPr="00E86853">
              <w:rPr>
                <w:rFonts w:eastAsiaTheme="minorEastAsia"/>
                <w:lang w:eastAsia="zh-CN"/>
              </w:rPr>
              <w:t xml:space="preserve"> #3 To specify the aggressor’s UL RB allocation so that the UL harmonic is entirely contained within the victim’s smallest Rx CBW</w:t>
            </w:r>
          </w:p>
        </w:tc>
      </w:tr>
      <w:tr w:rsidR="00106C94" w14:paraId="02CD7846" w14:textId="77777777" w:rsidTr="00E01271">
        <w:trPr>
          <w:trHeight w:val="468"/>
        </w:trPr>
        <w:tc>
          <w:tcPr>
            <w:tcW w:w="995" w:type="dxa"/>
          </w:tcPr>
          <w:p w14:paraId="02CD783C" w14:textId="354482FA" w:rsidR="00106C94" w:rsidRDefault="00106C94" w:rsidP="00106C94">
            <w:pPr>
              <w:spacing w:before="120" w:after="120"/>
              <w:rPr>
                <w:rFonts w:ascii="Arial" w:hAnsi="Arial" w:cs="Arial"/>
                <w:sz w:val="18"/>
                <w:szCs w:val="18"/>
              </w:rPr>
            </w:pPr>
            <w:hyperlink r:id="rId19" w:history="1">
              <w:r w:rsidRPr="00E86853">
                <w:rPr>
                  <w:rStyle w:val="Hyperlink"/>
                  <w:rFonts w:ascii="Arial" w:hAnsi="Arial" w:cs="Arial"/>
                </w:rPr>
                <w:t>R4-21</w:t>
              </w:r>
              <w:r w:rsidRPr="00E86853">
                <w:rPr>
                  <w:rStyle w:val="Hyperlink"/>
                  <w:rFonts w:ascii="Arial" w:hAnsi="Arial" w:cs="Arial"/>
                </w:rPr>
                <w:t>1</w:t>
              </w:r>
              <w:r w:rsidRPr="00E86853">
                <w:rPr>
                  <w:rStyle w:val="Hyperlink"/>
                  <w:rFonts w:ascii="Arial" w:hAnsi="Arial" w:cs="Arial"/>
                </w:rPr>
                <w:t>0</w:t>
              </w:r>
              <w:r w:rsidRPr="00E86853">
                <w:rPr>
                  <w:rStyle w:val="Hyperlink"/>
                  <w:rFonts w:ascii="Arial" w:hAnsi="Arial" w:cs="Arial"/>
                </w:rPr>
                <w:t>406</w:t>
              </w:r>
            </w:hyperlink>
          </w:p>
        </w:tc>
        <w:tc>
          <w:tcPr>
            <w:tcW w:w="1390" w:type="dxa"/>
          </w:tcPr>
          <w:p w14:paraId="02CD783D" w14:textId="20618C89" w:rsidR="00106C94" w:rsidRDefault="00106C94" w:rsidP="00106C94">
            <w:pPr>
              <w:spacing w:before="120" w:after="120"/>
              <w:rPr>
                <w:rFonts w:ascii="Arial" w:hAnsi="Arial" w:cs="Arial"/>
                <w:sz w:val="18"/>
                <w:szCs w:val="18"/>
              </w:rPr>
            </w:pPr>
            <w:r w:rsidRPr="00E86853">
              <w:rPr>
                <w:rFonts w:ascii="Arial" w:hAnsi="Arial" w:cs="Arial"/>
                <w:sz w:val="16"/>
                <w:szCs w:val="16"/>
              </w:rPr>
              <w:t xml:space="preserve">Discussion on MSD due to cross band isolation and counter </w:t>
            </w:r>
            <w:proofErr w:type="spellStart"/>
            <w:r w:rsidRPr="00E86853">
              <w:rPr>
                <w:rFonts w:ascii="Arial" w:hAnsi="Arial" w:cs="Arial"/>
                <w:sz w:val="16"/>
                <w:szCs w:val="16"/>
              </w:rPr>
              <w:t>intermodulations</w:t>
            </w:r>
            <w:proofErr w:type="spellEnd"/>
          </w:p>
        </w:tc>
        <w:tc>
          <w:tcPr>
            <w:tcW w:w="1190" w:type="dxa"/>
          </w:tcPr>
          <w:p w14:paraId="02CD783E" w14:textId="595923D5" w:rsidR="00106C94" w:rsidRDefault="00106C94" w:rsidP="00106C94">
            <w:pPr>
              <w:spacing w:before="120" w:after="120"/>
              <w:rPr>
                <w:rFonts w:ascii="Arial" w:hAnsi="Arial" w:cs="Arial"/>
                <w:sz w:val="18"/>
                <w:szCs w:val="18"/>
              </w:rPr>
            </w:pPr>
            <w:r w:rsidRPr="00E86853">
              <w:rPr>
                <w:rFonts w:ascii="Arial" w:hAnsi="Arial" w:cs="Arial"/>
                <w:sz w:val="16"/>
                <w:szCs w:val="16"/>
              </w:rPr>
              <w:t xml:space="preserve">Huawei, </w:t>
            </w:r>
            <w:proofErr w:type="spellStart"/>
            <w:r w:rsidRPr="00E86853">
              <w:rPr>
                <w:rFonts w:ascii="Arial" w:hAnsi="Arial" w:cs="Arial"/>
                <w:sz w:val="16"/>
                <w:szCs w:val="16"/>
              </w:rPr>
              <w:t>HiSilicon</w:t>
            </w:r>
            <w:proofErr w:type="spellEnd"/>
          </w:p>
        </w:tc>
        <w:tc>
          <w:tcPr>
            <w:tcW w:w="10411" w:type="dxa"/>
          </w:tcPr>
          <w:p w14:paraId="4BC087D5" w14:textId="77777777" w:rsidR="00106C94" w:rsidRPr="00E86853" w:rsidRDefault="00106C94" w:rsidP="00106C94">
            <w:pPr>
              <w:rPr>
                <w:rFonts w:eastAsiaTheme="minorEastAsia"/>
                <w:lang w:eastAsia="zh-CN"/>
              </w:rPr>
            </w:pPr>
            <w:r w:rsidRPr="00E86853">
              <w:rPr>
                <w:rFonts w:eastAsiaTheme="minorEastAsia"/>
                <w:lang w:eastAsia="zh-CN"/>
              </w:rPr>
              <w:t>Observation 1: Most of the band combinations which have MSD exception due to cross band isolation belong to case 3, except for a few combos, e.g. CA_n1-n3 and CA_n1-n40.</w:t>
            </w:r>
          </w:p>
          <w:p w14:paraId="3427CDF9" w14:textId="77777777" w:rsidR="00106C94" w:rsidRPr="00E86853" w:rsidRDefault="00106C94" w:rsidP="00106C94">
            <w:pPr>
              <w:rPr>
                <w:rFonts w:eastAsiaTheme="minorEastAsia"/>
                <w:lang w:eastAsia="zh-CN"/>
              </w:rPr>
            </w:pPr>
            <w:r w:rsidRPr="00E86853">
              <w:rPr>
                <w:rFonts w:eastAsiaTheme="minorEastAsia"/>
                <w:lang w:eastAsia="zh-CN"/>
              </w:rPr>
              <w:t>Observation 2: Currently, UE may not always support the maximum channel bandwidth 50MHz in band n1 for CA_n1-n3. Thus, it isn't enough to suit all kinds of UEs which support CA_n1-n3, if we just specify one test configuration for CA_n1-n3 using maximum channel bandwidth 50MHz in band n1.</w:t>
            </w:r>
          </w:p>
          <w:p w14:paraId="761589E4" w14:textId="77777777" w:rsidR="00106C94" w:rsidRPr="00E86853" w:rsidRDefault="00106C94" w:rsidP="00106C94">
            <w:pPr>
              <w:rPr>
                <w:rFonts w:eastAsiaTheme="minorEastAsia"/>
                <w:lang w:eastAsia="zh-CN"/>
              </w:rPr>
            </w:pPr>
            <w:r w:rsidRPr="00E86853">
              <w:rPr>
                <w:rFonts w:eastAsiaTheme="minorEastAsia"/>
                <w:lang w:eastAsia="zh-CN"/>
              </w:rPr>
              <w:t>Observation 3: For case 1 or case 2, we can choose an appropriate DL Rx channel bandwidth which only overlaps with 1</w:t>
            </w:r>
            <w:r w:rsidRPr="00E86853">
              <w:rPr>
                <w:rFonts w:eastAsiaTheme="minorEastAsia"/>
                <w:vertAlign w:val="superscript"/>
                <w:lang w:eastAsia="zh-CN"/>
              </w:rPr>
              <w:t>st</w:t>
            </w:r>
            <w:r w:rsidRPr="00E86853">
              <w:rPr>
                <w:rFonts w:eastAsiaTheme="minorEastAsia"/>
                <w:lang w:eastAsia="zh-CN"/>
              </w:rPr>
              <w:t xml:space="preserve"> or 2</w:t>
            </w:r>
            <w:r w:rsidRPr="00E86853">
              <w:rPr>
                <w:rFonts w:eastAsiaTheme="minorEastAsia"/>
                <w:vertAlign w:val="superscript"/>
                <w:lang w:eastAsia="zh-CN"/>
              </w:rPr>
              <w:t>nd</w:t>
            </w:r>
            <w:r w:rsidRPr="00E86853">
              <w:rPr>
                <w:rFonts w:eastAsiaTheme="minorEastAsia"/>
                <w:lang w:eastAsia="zh-CN"/>
              </w:rPr>
              <w:t xml:space="preserve"> adjacent channel in Tx aggressor band.</w:t>
            </w:r>
          </w:p>
          <w:p w14:paraId="3357F820" w14:textId="77777777" w:rsidR="00106C94" w:rsidRPr="00E86853" w:rsidRDefault="00106C94" w:rsidP="00106C94">
            <w:pPr>
              <w:rPr>
                <w:rFonts w:eastAsiaTheme="minorEastAsia"/>
                <w:lang w:eastAsia="zh-CN"/>
              </w:rPr>
            </w:pPr>
            <w:r w:rsidRPr="00E86853">
              <w:rPr>
                <w:rFonts w:eastAsiaTheme="minorEastAsia"/>
                <w:lang w:eastAsia="zh-CN"/>
              </w:rPr>
              <w:t>Observation 4: For case 3, since it’s assumed that PA output noise is flat in spurious emission region instead of 1st and 2nd adjacent channel, the minimum DL Rx channel bandwidth can be used for MSD (cross band isolation) test configuration instead of specifying the all different kinds of Rx channel bandwidths.</w:t>
            </w:r>
          </w:p>
          <w:p w14:paraId="50D6A6AF" w14:textId="77777777" w:rsidR="00106C94" w:rsidRPr="00E86853" w:rsidRDefault="00106C94" w:rsidP="00106C94">
            <w:pPr>
              <w:rPr>
                <w:rFonts w:eastAsiaTheme="minorEastAsia"/>
                <w:lang w:eastAsia="zh-CN"/>
              </w:rPr>
            </w:pPr>
            <w:r w:rsidRPr="00E86853">
              <w:rPr>
                <w:rFonts w:eastAsiaTheme="minorEastAsia"/>
                <w:lang w:eastAsia="zh-CN"/>
              </w:rPr>
              <w:t>Proposal 1: It’s proposed to use table 1, table 2 and table 3 as general principles to specify the MSD due to cross band isolation using full RB allocation.</w:t>
            </w:r>
          </w:p>
          <w:p w14:paraId="55C57737" w14:textId="77777777" w:rsidR="00106C94" w:rsidRPr="00E86853" w:rsidRDefault="00106C94" w:rsidP="00106C94">
            <w:pPr>
              <w:pStyle w:val="Caption"/>
              <w:keepNext/>
              <w:jc w:val="center"/>
              <w:rPr>
                <w:b w:val="0"/>
              </w:rPr>
            </w:pPr>
            <w:r w:rsidRPr="00E86853">
              <w:rPr>
                <w:b w:val="0"/>
              </w:rPr>
              <w:t xml:space="preserve">Table </w:t>
            </w:r>
            <w:r w:rsidRPr="00E86853">
              <w:rPr>
                <w:b w:val="0"/>
              </w:rPr>
              <w:fldChar w:fldCharType="begin"/>
            </w:r>
            <w:r w:rsidRPr="00E86853">
              <w:rPr>
                <w:b w:val="0"/>
              </w:rPr>
              <w:instrText xml:space="preserve"> SEQ Table \* ARABIC </w:instrText>
            </w:r>
            <w:r w:rsidRPr="00E86853">
              <w:rPr>
                <w:b w:val="0"/>
              </w:rPr>
              <w:fldChar w:fldCharType="separate"/>
            </w:r>
            <w:r w:rsidRPr="00E86853">
              <w:rPr>
                <w:b w:val="0"/>
                <w:noProof/>
              </w:rPr>
              <w:t>1</w:t>
            </w:r>
            <w:r w:rsidRPr="00E86853">
              <w:rPr>
                <w:b w:val="0"/>
              </w:rPr>
              <w:fldChar w:fldCharType="end"/>
            </w:r>
            <w:r w:rsidRPr="00E86853">
              <w:rPr>
                <w:b w:val="0"/>
              </w:rPr>
              <w:t xml:space="preserve"> Summary for CA_n1-n3 MSD test configuration</w:t>
            </w:r>
          </w:p>
          <w:tbl>
            <w:tblPr>
              <w:tblStyle w:val="TableGrid"/>
              <w:tblW w:w="0" w:type="auto"/>
              <w:tblLook w:val="04A0" w:firstRow="1" w:lastRow="0" w:firstColumn="1" w:lastColumn="0" w:noHBand="0" w:noVBand="1"/>
            </w:tblPr>
            <w:tblGrid>
              <w:gridCol w:w="562"/>
              <w:gridCol w:w="2410"/>
              <w:gridCol w:w="2268"/>
              <w:gridCol w:w="2380"/>
              <w:gridCol w:w="2011"/>
            </w:tblGrid>
            <w:tr w:rsidR="00106C94" w:rsidRPr="00E86853" w14:paraId="699FE4E8" w14:textId="77777777" w:rsidTr="00950C06">
              <w:tc>
                <w:tcPr>
                  <w:tcW w:w="562" w:type="dxa"/>
                </w:tcPr>
                <w:p w14:paraId="137B6B8D"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N</w:t>
                  </w:r>
                  <w:r w:rsidRPr="00E86853">
                    <w:rPr>
                      <w:rFonts w:eastAsiaTheme="minorEastAsia"/>
                      <w:lang w:eastAsia="zh-CN"/>
                    </w:rPr>
                    <w:t>o.</w:t>
                  </w:r>
                </w:p>
              </w:tc>
              <w:tc>
                <w:tcPr>
                  <w:tcW w:w="2410" w:type="dxa"/>
                </w:tcPr>
                <w:p w14:paraId="00D9A94A"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P</w:t>
                  </w:r>
                  <w:r w:rsidRPr="00E86853">
                    <w:rPr>
                      <w:rFonts w:eastAsiaTheme="minorEastAsia"/>
                      <w:lang w:eastAsia="zh-CN"/>
                    </w:rPr>
                    <w:t>arameters</w:t>
                  </w:r>
                </w:p>
              </w:tc>
              <w:tc>
                <w:tcPr>
                  <w:tcW w:w="2268" w:type="dxa"/>
                </w:tcPr>
                <w:p w14:paraId="39401DAD"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A</w:t>
                  </w:r>
                </w:p>
              </w:tc>
              <w:tc>
                <w:tcPr>
                  <w:tcW w:w="2380" w:type="dxa"/>
                </w:tcPr>
                <w:p w14:paraId="6BBF4C9D"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B</w:t>
                  </w:r>
                </w:p>
              </w:tc>
              <w:tc>
                <w:tcPr>
                  <w:tcW w:w="2011" w:type="dxa"/>
                </w:tcPr>
                <w:p w14:paraId="24EB1561"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C</w:t>
                  </w:r>
                </w:p>
              </w:tc>
            </w:tr>
            <w:tr w:rsidR="00106C94" w:rsidRPr="00E86853" w14:paraId="64BDB586" w14:textId="77777777" w:rsidTr="00950C06">
              <w:tc>
                <w:tcPr>
                  <w:tcW w:w="562" w:type="dxa"/>
                </w:tcPr>
                <w:p w14:paraId="361D7ABD"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1</w:t>
                  </w:r>
                </w:p>
              </w:tc>
              <w:tc>
                <w:tcPr>
                  <w:tcW w:w="2410" w:type="dxa"/>
                </w:tcPr>
                <w:p w14:paraId="23FA7210" w14:textId="77777777" w:rsidR="00106C94" w:rsidRPr="00E86853" w:rsidRDefault="00106C94" w:rsidP="00106C94">
                  <w:pPr>
                    <w:jc w:val="center"/>
                    <w:rPr>
                      <w:rFonts w:eastAsiaTheme="minorEastAsia"/>
                      <w:lang w:eastAsia="zh-CN"/>
                    </w:rPr>
                  </w:pPr>
                  <w:r w:rsidRPr="00E86853">
                    <w:rPr>
                      <w:rFonts w:eastAsiaTheme="minorEastAsia"/>
                      <w:lang w:eastAsia="zh-CN"/>
                    </w:rPr>
                    <w:t>Carrier Frequencies</w:t>
                  </w:r>
                </w:p>
              </w:tc>
              <w:tc>
                <w:tcPr>
                  <w:tcW w:w="6659" w:type="dxa"/>
                  <w:gridSpan w:val="3"/>
                </w:tcPr>
                <w:p w14:paraId="59F69BA4" w14:textId="77777777" w:rsidR="00106C94" w:rsidRPr="00E86853" w:rsidRDefault="00106C94" w:rsidP="00106C94">
                  <w:pPr>
                    <w:jc w:val="center"/>
                    <w:rPr>
                      <w:rFonts w:eastAsiaTheme="minorEastAsia"/>
                      <w:lang w:eastAsia="zh-CN"/>
                    </w:rPr>
                  </w:pPr>
                  <w:r w:rsidRPr="00E86853">
                    <w:rPr>
                      <w:rFonts w:eastAsiaTheme="minorEastAsia"/>
                      <w:lang w:eastAsia="zh-CN"/>
                    </w:rPr>
                    <w:t>The UL and DL carrier frequencies should be configured to minimize the gap separating the DL victim carrier to the UL carrier frequency.</w:t>
                  </w:r>
                </w:p>
              </w:tc>
            </w:tr>
            <w:tr w:rsidR="00106C94" w:rsidRPr="00E86853" w14:paraId="1793507D" w14:textId="77777777" w:rsidTr="00950C06">
              <w:tc>
                <w:tcPr>
                  <w:tcW w:w="562" w:type="dxa"/>
                </w:tcPr>
                <w:p w14:paraId="5CE9B271"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2</w:t>
                  </w:r>
                </w:p>
              </w:tc>
              <w:tc>
                <w:tcPr>
                  <w:tcW w:w="2410" w:type="dxa"/>
                </w:tcPr>
                <w:p w14:paraId="0C6F6DF3" w14:textId="77777777" w:rsidR="00106C94" w:rsidRPr="00E86853" w:rsidRDefault="00106C94" w:rsidP="00106C94">
                  <w:pPr>
                    <w:jc w:val="center"/>
                    <w:rPr>
                      <w:rFonts w:eastAsiaTheme="minorEastAsia"/>
                      <w:lang w:eastAsia="zh-CN"/>
                    </w:rPr>
                  </w:pPr>
                  <w:r w:rsidRPr="00E86853">
                    <w:rPr>
                      <w:rFonts w:eastAsiaTheme="minorEastAsia"/>
                      <w:lang w:eastAsia="zh-CN"/>
                    </w:rPr>
                    <w:t>UL Channel bandwidth</w:t>
                  </w:r>
                </w:p>
              </w:tc>
              <w:tc>
                <w:tcPr>
                  <w:tcW w:w="2268" w:type="dxa"/>
                </w:tcPr>
                <w:p w14:paraId="29D9AF0A"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5</w:t>
                  </w:r>
                  <w:r w:rsidRPr="00E86853">
                    <w:rPr>
                      <w:rFonts w:eastAsiaTheme="minorEastAsia"/>
                      <w:lang w:eastAsia="zh-CN"/>
                    </w:rPr>
                    <w:t>0MHz</w:t>
                  </w:r>
                </w:p>
              </w:tc>
              <w:tc>
                <w:tcPr>
                  <w:tcW w:w="2380" w:type="dxa"/>
                </w:tcPr>
                <w:p w14:paraId="1F1CC91C"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2</w:t>
                  </w:r>
                  <w:r w:rsidRPr="00E86853">
                    <w:rPr>
                      <w:rFonts w:eastAsiaTheme="minorEastAsia"/>
                      <w:lang w:eastAsia="zh-CN"/>
                    </w:rPr>
                    <w:t>5MHz</w:t>
                  </w:r>
                </w:p>
              </w:tc>
              <w:tc>
                <w:tcPr>
                  <w:tcW w:w="2011" w:type="dxa"/>
                </w:tcPr>
                <w:p w14:paraId="2E5BECAC" w14:textId="77777777" w:rsidR="00106C94" w:rsidRPr="00E86853" w:rsidRDefault="00106C94" w:rsidP="00106C94">
                  <w:pPr>
                    <w:jc w:val="center"/>
                    <w:rPr>
                      <w:rFonts w:eastAsiaTheme="minorEastAsia"/>
                      <w:lang w:eastAsia="zh-CN"/>
                    </w:rPr>
                  </w:pPr>
                  <w:r w:rsidRPr="00E86853">
                    <w:rPr>
                      <w:rFonts w:eastAsiaTheme="minorEastAsia"/>
                      <w:lang w:eastAsia="zh-CN"/>
                    </w:rPr>
                    <w:t>5MHz</w:t>
                  </w:r>
                </w:p>
              </w:tc>
            </w:tr>
            <w:tr w:rsidR="00106C94" w:rsidRPr="00E86853" w14:paraId="0E632729" w14:textId="77777777" w:rsidTr="00950C06">
              <w:tc>
                <w:tcPr>
                  <w:tcW w:w="562" w:type="dxa"/>
                </w:tcPr>
                <w:p w14:paraId="09838243"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3</w:t>
                  </w:r>
                </w:p>
              </w:tc>
              <w:tc>
                <w:tcPr>
                  <w:tcW w:w="2410" w:type="dxa"/>
                </w:tcPr>
                <w:p w14:paraId="1528F652" w14:textId="77777777" w:rsidR="00106C94" w:rsidRPr="00E86853" w:rsidRDefault="00106C94" w:rsidP="00106C94">
                  <w:pPr>
                    <w:jc w:val="center"/>
                    <w:rPr>
                      <w:rFonts w:eastAsiaTheme="minorEastAsia"/>
                      <w:lang w:eastAsia="zh-CN"/>
                    </w:rPr>
                  </w:pPr>
                  <w:r w:rsidRPr="00E86853">
                    <w:rPr>
                      <w:rFonts w:eastAsiaTheme="minorEastAsia"/>
                      <w:lang w:eastAsia="zh-CN"/>
                    </w:rPr>
                    <w:t>UL RB allocation</w:t>
                  </w:r>
                </w:p>
              </w:tc>
              <w:tc>
                <w:tcPr>
                  <w:tcW w:w="6659" w:type="dxa"/>
                  <w:gridSpan w:val="3"/>
                </w:tcPr>
                <w:p w14:paraId="5F7E612F" w14:textId="77777777" w:rsidR="00106C94" w:rsidRPr="00E86853" w:rsidRDefault="00106C94" w:rsidP="00106C94">
                  <w:pPr>
                    <w:jc w:val="center"/>
                    <w:rPr>
                      <w:rFonts w:eastAsiaTheme="minorEastAsia"/>
                      <w:lang w:eastAsia="zh-CN"/>
                    </w:rPr>
                  </w:pPr>
                  <w:r w:rsidRPr="00E86853">
                    <w:rPr>
                      <w:rFonts w:eastAsiaTheme="minorEastAsia"/>
                      <w:lang w:eastAsia="zh-CN"/>
                    </w:rPr>
                    <w:t xml:space="preserve">Highest possible </w:t>
                  </w:r>
                  <w:proofErr w:type="spellStart"/>
                  <w:r w:rsidRPr="00E86853">
                    <w:rPr>
                      <w:rFonts w:eastAsiaTheme="minorEastAsia"/>
                      <w:lang w:eastAsia="zh-CN"/>
                    </w:rPr>
                    <w:t>Lcrb</w:t>
                  </w:r>
                  <w:proofErr w:type="spellEnd"/>
                  <w:r w:rsidRPr="00E86853">
                    <w:rPr>
                      <w:rFonts w:eastAsiaTheme="minorEastAsia"/>
                      <w:lang w:eastAsia="zh-CN"/>
                    </w:rPr>
                    <w:t xml:space="preserve"> that is compatible with the DFT-s-OFDM 2,3,5 radix rule for the highest UL CBW, </w:t>
                  </w:r>
                  <w:proofErr w:type="spellStart"/>
                  <w:r w:rsidRPr="00E86853">
                    <w:rPr>
                      <w:rFonts w:eastAsiaTheme="minorEastAsia"/>
                      <w:lang w:eastAsia="zh-CN"/>
                    </w:rPr>
                    <w:t>ie</w:t>
                  </w:r>
                  <w:proofErr w:type="spellEnd"/>
                  <w:r w:rsidRPr="00E86853">
                    <w:rPr>
                      <w:rFonts w:eastAsiaTheme="minorEastAsia"/>
                      <w:lang w:eastAsia="zh-CN"/>
                    </w:rPr>
                    <w:t>. fully allocated UL configuration</w:t>
                  </w:r>
                </w:p>
              </w:tc>
            </w:tr>
            <w:tr w:rsidR="00106C94" w:rsidRPr="00E86853" w14:paraId="34230891" w14:textId="77777777" w:rsidTr="00950C06">
              <w:tc>
                <w:tcPr>
                  <w:tcW w:w="562" w:type="dxa"/>
                </w:tcPr>
                <w:p w14:paraId="0CE216A1"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4</w:t>
                  </w:r>
                </w:p>
              </w:tc>
              <w:tc>
                <w:tcPr>
                  <w:tcW w:w="2410" w:type="dxa"/>
                </w:tcPr>
                <w:p w14:paraId="588AE3F2" w14:textId="77777777" w:rsidR="00106C94" w:rsidRPr="00E86853" w:rsidRDefault="00106C94" w:rsidP="00106C94">
                  <w:pPr>
                    <w:jc w:val="center"/>
                    <w:rPr>
                      <w:rFonts w:eastAsiaTheme="minorEastAsia"/>
                      <w:lang w:eastAsia="zh-CN"/>
                    </w:rPr>
                  </w:pPr>
                  <w:r w:rsidRPr="00E86853">
                    <w:rPr>
                      <w:rFonts w:eastAsiaTheme="minorEastAsia"/>
                      <w:lang w:eastAsia="zh-CN"/>
                    </w:rPr>
                    <w:t>UL SCS</w:t>
                  </w:r>
                </w:p>
              </w:tc>
              <w:tc>
                <w:tcPr>
                  <w:tcW w:w="6659" w:type="dxa"/>
                  <w:gridSpan w:val="3"/>
                </w:tcPr>
                <w:p w14:paraId="6357A35D" w14:textId="77777777" w:rsidR="00106C94" w:rsidRPr="00E86853" w:rsidRDefault="00106C94" w:rsidP="00106C94">
                  <w:pPr>
                    <w:jc w:val="center"/>
                    <w:rPr>
                      <w:rFonts w:eastAsiaTheme="minorEastAsia"/>
                      <w:lang w:eastAsia="zh-CN"/>
                    </w:rPr>
                  </w:pPr>
                  <w:r w:rsidRPr="00E86853">
                    <w:rPr>
                      <w:rFonts w:eastAsiaTheme="minorEastAsia"/>
                      <w:lang w:eastAsia="zh-CN"/>
                    </w:rPr>
                    <w:t>NR SCS should be the smallest SCS that is compatible with the configured UL CBW</w:t>
                  </w:r>
                </w:p>
              </w:tc>
            </w:tr>
            <w:tr w:rsidR="00106C94" w:rsidRPr="00E86853" w14:paraId="7D77A83D" w14:textId="77777777" w:rsidTr="00950C06">
              <w:tc>
                <w:tcPr>
                  <w:tcW w:w="562" w:type="dxa"/>
                </w:tcPr>
                <w:p w14:paraId="3F0C7E17"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5</w:t>
                  </w:r>
                </w:p>
              </w:tc>
              <w:tc>
                <w:tcPr>
                  <w:tcW w:w="2410" w:type="dxa"/>
                </w:tcPr>
                <w:p w14:paraId="5D4E02E8" w14:textId="77777777" w:rsidR="00106C94" w:rsidRPr="00E86853" w:rsidRDefault="00106C94" w:rsidP="00106C94">
                  <w:pPr>
                    <w:jc w:val="center"/>
                    <w:rPr>
                      <w:rFonts w:eastAsiaTheme="minorEastAsia"/>
                      <w:lang w:eastAsia="zh-CN"/>
                    </w:rPr>
                  </w:pPr>
                  <w:r w:rsidRPr="00E86853">
                    <w:rPr>
                      <w:rFonts w:eastAsiaTheme="minorEastAsia"/>
                      <w:lang w:eastAsia="zh-CN"/>
                    </w:rPr>
                    <w:t>DL Channel bandwidth</w:t>
                  </w:r>
                </w:p>
              </w:tc>
              <w:tc>
                <w:tcPr>
                  <w:tcW w:w="2268" w:type="dxa"/>
                </w:tcPr>
                <w:p w14:paraId="14D27439"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1</w:t>
                  </w:r>
                  <w:r w:rsidRPr="00E86853">
                    <w:rPr>
                      <w:rFonts w:eastAsiaTheme="minorEastAsia"/>
                      <w:lang w:eastAsia="zh-CN"/>
                    </w:rPr>
                    <w:t>0MHz</w:t>
                  </w:r>
                </w:p>
              </w:tc>
              <w:tc>
                <w:tcPr>
                  <w:tcW w:w="2380" w:type="dxa"/>
                </w:tcPr>
                <w:p w14:paraId="68C15E6F"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1</w:t>
                  </w:r>
                  <w:r w:rsidRPr="00E86853">
                    <w:rPr>
                      <w:rFonts w:eastAsiaTheme="minorEastAsia"/>
                      <w:lang w:eastAsia="zh-CN"/>
                    </w:rPr>
                    <w:t>0MHz</w:t>
                  </w:r>
                </w:p>
              </w:tc>
              <w:tc>
                <w:tcPr>
                  <w:tcW w:w="2011" w:type="dxa"/>
                </w:tcPr>
                <w:p w14:paraId="5D50BD36"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5</w:t>
                  </w:r>
                  <w:r w:rsidRPr="00E86853">
                    <w:rPr>
                      <w:rFonts w:eastAsiaTheme="minorEastAsia"/>
                      <w:lang w:eastAsia="zh-CN"/>
                    </w:rPr>
                    <w:t>MHz</w:t>
                  </w:r>
                </w:p>
              </w:tc>
            </w:tr>
            <w:tr w:rsidR="00106C94" w:rsidRPr="00E86853" w14:paraId="4F68FAD7" w14:textId="77777777" w:rsidTr="00950C06">
              <w:tc>
                <w:tcPr>
                  <w:tcW w:w="562" w:type="dxa"/>
                </w:tcPr>
                <w:p w14:paraId="727E3461"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6</w:t>
                  </w:r>
                </w:p>
              </w:tc>
              <w:tc>
                <w:tcPr>
                  <w:tcW w:w="2410" w:type="dxa"/>
                </w:tcPr>
                <w:p w14:paraId="6EAC4FC4" w14:textId="77777777" w:rsidR="00106C94" w:rsidRPr="00E86853" w:rsidRDefault="00106C94" w:rsidP="00106C94">
                  <w:pPr>
                    <w:jc w:val="center"/>
                    <w:rPr>
                      <w:rFonts w:eastAsiaTheme="minorEastAsia"/>
                      <w:lang w:eastAsia="zh-CN"/>
                    </w:rPr>
                  </w:pPr>
                  <w:r w:rsidRPr="00E86853">
                    <w:rPr>
                      <w:rFonts w:eastAsiaTheme="minorEastAsia"/>
                      <w:lang w:eastAsia="zh-CN"/>
                    </w:rPr>
                    <w:t>DL RB allocation</w:t>
                  </w:r>
                </w:p>
              </w:tc>
              <w:tc>
                <w:tcPr>
                  <w:tcW w:w="6659" w:type="dxa"/>
                  <w:gridSpan w:val="3"/>
                </w:tcPr>
                <w:p w14:paraId="637D0D02" w14:textId="77777777" w:rsidR="00106C94" w:rsidRPr="00E86853" w:rsidRDefault="00106C94" w:rsidP="00106C94">
                  <w:pPr>
                    <w:jc w:val="center"/>
                    <w:rPr>
                      <w:rFonts w:eastAsiaTheme="minorEastAsia"/>
                      <w:lang w:eastAsia="zh-CN"/>
                    </w:rPr>
                  </w:pPr>
                  <w:r w:rsidRPr="00E86853">
                    <w:rPr>
                      <w:rFonts w:eastAsiaTheme="minorEastAsia"/>
                      <w:lang w:eastAsia="zh-CN"/>
                    </w:rPr>
                    <w:t xml:space="preserve">Highest possible </w:t>
                  </w:r>
                  <w:proofErr w:type="spellStart"/>
                  <w:r w:rsidRPr="00E86853">
                    <w:rPr>
                      <w:rFonts w:eastAsiaTheme="minorEastAsia"/>
                      <w:lang w:eastAsia="zh-CN"/>
                    </w:rPr>
                    <w:t>Lcrb</w:t>
                  </w:r>
                  <w:proofErr w:type="spellEnd"/>
                  <w:r w:rsidRPr="00E86853">
                    <w:rPr>
                      <w:rFonts w:eastAsiaTheme="minorEastAsia"/>
                      <w:lang w:eastAsia="zh-CN"/>
                    </w:rPr>
                    <w:t xml:space="preserve"> that is compatible with the DFT-s-OFDM 2,3,5 radix rule for the highest DL CBW, </w:t>
                  </w:r>
                  <w:proofErr w:type="spellStart"/>
                  <w:r w:rsidRPr="00E86853">
                    <w:rPr>
                      <w:rFonts w:eastAsiaTheme="minorEastAsia"/>
                      <w:lang w:eastAsia="zh-CN"/>
                    </w:rPr>
                    <w:t>ie</w:t>
                  </w:r>
                  <w:proofErr w:type="spellEnd"/>
                  <w:r w:rsidRPr="00E86853">
                    <w:rPr>
                      <w:rFonts w:eastAsiaTheme="minorEastAsia"/>
                      <w:lang w:eastAsia="zh-CN"/>
                    </w:rPr>
                    <w:t>. fully allocated UL configuration.</w:t>
                  </w:r>
                </w:p>
              </w:tc>
            </w:tr>
            <w:tr w:rsidR="00106C94" w:rsidRPr="00E86853" w14:paraId="66386564" w14:textId="77777777" w:rsidTr="00950C06">
              <w:tc>
                <w:tcPr>
                  <w:tcW w:w="562" w:type="dxa"/>
                </w:tcPr>
                <w:p w14:paraId="096BE047"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7</w:t>
                  </w:r>
                </w:p>
              </w:tc>
              <w:tc>
                <w:tcPr>
                  <w:tcW w:w="2410" w:type="dxa"/>
                </w:tcPr>
                <w:p w14:paraId="0A87B2ED" w14:textId="77777777" w:rsidR="00106C94" w:rsidRPr="00E86853" w:rsidRDefault="00106C94" w:rsidP="00106C94">
                  <w:pPr>
                    <w:jc w:val="center"/>
                    <w:rPr>
                      <w:rFonts w:eastAsiaTheme="minorEastAsia"/>
                      <w:lang w:eastAsia="zh-CN"/>
                    </w:rPr>
                  </w:pPr>
                  <w:r w:rsidRPr="00E86853">
                    <w:rPr>
                      <w:rFonts w:eastAsiaTheme="minorEastAsia"/>
                      <w:lang w:eastAsia="zh-CN"/>
                    </w:rPr>
                    <w:t>DL SCS</w:t>
                  </w:r>
                </w:p>
              </w:tc>
              <w:tc>
                <w:tcPr>
                  <w:tcW w:w="6659" w:type="dxa"/>
                  <w:gridSpan w:val="3"/>
                </w:tcPr>
                <w:p w14:paraId="12E7EB3E" w14:textId="77777777" w:rsidR="00106C94" w:rsidRPr="00E86853" w:rsidRDefault="00106C94" w:rsidP="00106C94">
                  <w:pPr>
                    <w:jc w:val="center"/>
                    <w:rPr>
                      <w:rFonts w:eastAsiaTheme="minorEastAsia"/>
                      <w:lang w:eastAsia="zh-CN"/>
                    </w:rPr>
                  </w:pPr>
                  <w:r w:rsidRPr="00E86853">
                    <w:rPr>
                      <w:rFonts w:eastAsiaTheme="minorEastAsia"/>
                      <w:lang w:eastAsia="zh-CN"/>
                    </w:rPr>
                    <w:t>NR SCS should be the smallest SCS that is compatible with the configured DL CBW.</w:t>
                  </w:r>
                </w:p>
              </w:tc>
            </w:tr>
          </w:tbl>
          <w:p w14:paraId="1C968C31" w14:textId="77777777" w:rsidR="00106C94" w:rsidRPr="00E86853" w:rsidRDefault="00106C94" w:rsidP="00106C94">
            <w:pPr>
              <w:rPr>
                <w:rFonts w:eastAsiaTheme="minorEastAsia"/>
                <w:lang w:eastAsia="zh-CN"/>
              </w:rPr>
            </w:pPr>
          </w:p>
          <w:p w14:paraId="568CE5A1" w14:textId="77777777" w:rsidR="00106C94" w:rsidRPr="00E86853" w:rsidRDefault="00106C94" w:rsidP="00106C94">
            <w:pPr>
              <w:pStyle w:val="Caption"/>
              <w:keepNext/>
              <w:jc w:val="center"/>
              <w:rPr>
                <w:b w:val="0"/>
              </w:rPr>
            </w:pPr>
            <w:r w:rsidRPr="00E86853">
              <w:rPr>
                <w:b w:val="0"/>
              </w:rPr>
              <w:t xml:space="preserve">Table </w:t>
            </w:r>
            <w:r w:rsidRPr="00E86853">
              <w:rPr>
                <w:b w:val="0"/>
              </w:rPr>
              <w:fldChar w:fldCharType="begin"/>
            </w:r>
            <w:r w:rsidRPr="00E86853">
              <w:rPr>
                <w:b w:val="0"/>
              </w:rPr>
              <w:instrText xml:space="preserve"> SEQ Table \* ARABIC </w:instrText>
            </w:r>
            <w:r w:rsidRPr="00E86853">
              <w:rPr>
                <w:b w:val="0"/>
              </w:rPr>
              <w:fldChar w:fldCharType="separate"/>
            </w:r>
            <w:r w:rsidRPr="00E86853">
              <w:rPr>
                <w:b w:val="0"/>
                <w:noProof/>
              </w:rPr>
              <w:t>2</w:t>
            </w:r>
            <w:r w:rsidRPr="00E86853">
              <w:rPr>
                <w:b w:val="0"/>
              </w:rPr>
              <w:fldChar w:fldCharType="end"/>
            </w:r>
            <w:r w:rsidRPr="00E86853">
              <w:rPr>
                <w:b w:val="0"/>
              </w:rPr>
              <w:t xml:space="preserve"> Summary for CA_n1-n40 MSD test configuration</w:t>
            </w:r>
          </w:p>
          <w:tbl>
            <w:tblPr>
              <w:tblStyle w:val="TableGrid"/>
              <w:tblW w:w="5000" w:type="pct"/>
              <w:jc w:val="center"/>
              <w:tblLook w:val="04A0" w:firstRow="1" w:lastRow="0" w:firstColumn="1" w:lastColumn="0" w:noHBand="0" w:noVBand="1"/>
            </w:tblPr>
            <w:tblGrid>
              <w:gridCol w:w="741"/>
              <w:gridCol w:w="2251"/>
              <w:gridCol w:w="3449"/>
              <w:gridCol w:w="3744"/>
            </w:tblGrid>
            <w:tr w:rsidR="00106C94" w:rsidRPr="00E86853" w14:paraId="6664DFAF" w14:textId="77777777" w:rsidTr="00950C06">
              <w:trPr>
                <w:jc w:val="center"/>
              </w:trPr>
              <w:tc>
                <w:tcPr>
                  <w:tcW w:w="364" w:type="pct"/>
                  <w:vAlign w:val="center"/>
                </w:tcPr>
                <w:p w14:paraId="7652234F" w14:textId="77777777" w:rsidR="00106C94" w:rsidRPr="00E86853" w:rsidRDefault="00106C94" w:rsidP="00106C94">
                  <w:pPr>
                    <w:jc w:val="center"/>
                    <w:rPr>
                      <w:rFonts w:eastAsiaTheme="minorEastAsia"/>
                      <w:lang w:eastAsia="zh-CN"/>
                    </w:rPr>
                  </w:pPr>
                  <w:r w:rsidRPr="00E86853">
                    <w:rPr>
                      <w:rFonts w:eastAsiaTheme="minorEastAsia"/>
                      <w:lang w:eastAsia="zh-CN"/>
                    </w:rPr>
                    <w:t>No.</w:t>
                  </w:r>
                </w:p>
              </w:tc>
              <w:tc>
                <w:tcPr>
                  <w:tcW w:w="1105" w:type="pct"/>
                  <w:vAlign w:val="center"/>
                </w:tcPr>
                <w:p w14:paraId="48217506" w14:textId="77777777" w:rsidR="00106C94" w:rsidRPr="00E86853" w:rsidRDefault="00106C94" w:rsidP="00106C94">
                  <w:pPr>
                    <w:jc w:val="center"/>
                    <w:rPr>
                      <w:rFonts w:eastAsiaTheme="minorEastAsia"/>
                      <w:lang w:eastAsia="zh-CN"/>
                    </w:rPr>
                  </w:pPr>
                  <w:r w:rsidRPr="00E86853">
                    <w:rPr>
                      <w:rFonts w:eastAsiaTheme="minorEastAsia"/>
                      <w:lang w:eastAsia="zh-CN"/>
                    </w:rPr>
                    <w:t>Parameters</w:t>
                  </w:r>
                </w:p>
              </w:tc>
              <w:tc>
                <w:tcPr>
                  <w:tcW w:w="1693" w:type="pct"/>
                  <w:vAlign w:val="center"/>
                </w:tcPr>
                <w:p w14:paraId="4693539A"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B</w:t>
                  </w:r>
                </w:p>
              </w:tc>
              <w:tc>
                <w:tcPr>
                  <w:tcW w:w="1838" w:type="pct"/>
                  <w:vAlign w:val="center"/>
                </w:tcPr>
                <w:p w14:paraId="1CFB0E6B"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C</w:t>
                  </w:r>
                </w:p>
              </w:tc>
            </w:tr>
            <w:tr w:rsidR="00106C94" w:rsidRPr="00E86853" w14:paraId="34BB980A" w14:textId="77777777" w:rsidTr="00950C06">
              <w:trPr>
                <w:jc w:val="center"/>
              </w:trPr>
              <w:tc>
                <w:tcPr>
                  <w:tcW w:w="364" w:type="pct"/>
                  <w:vAlign w:val="center"/>
                </w:tcPr>
                <w:p w14:paraId="46E61AFC" w14:textId="77777777" w:rsidR="00106C94" w:rsidRPr="00E86853" w:rsidRDefault="00106C94" w:rsidP="00106C94">
                  <w:pPr>
                    <w:jc w:val="center"/>
                    <w:rPr>
                      <w:rFonts w:eastAsiaTheme="minorEastAsia"/>
                      <w:lang w:eastAsia="zh-CN"/>
                    </w:rPr>
                  </w:pPr>
                  <w:r w:rsidRPr="00E86853">
                    <w:rPr>
                      <w:rFonts w:eastAsiaTheme="minorEastAsia"/>
                      <w:lang w:eastAsia="zh-CN"/>
                    </w:rPr>
                    <w:t>1</w:t>
                  </w:r>
                </w:p>
              </w:tc>
              <w:tc>
                <w:tcPr>
                  <w:tcW w:w="1105" w:type="pct"/>
                  <w:vAlign w:val="center"/>
                </w:tcPr>
                <w:p w14:paraId="04A60A4B" w14:textId="77777777" w:rsidR="00106C94" w:rsidRPr="00E86853" w:rsidRDefault="00106C94" w:rsidP="00106C94">
                  <w:pPr>
                    <w:jc w:val="center"/>
                    <w:rPr>
                      <w:rFonts w:eastAsiaTheme="minorEastAsia"/>
                      <w:lang w:eastAsia="zh-CN"/>
                    </w:rPr>
                  </w:pPr>
                  <w:r w:rsidRPr="00E86853">
                    <w:rPr>
                      <w:rFonts w:eastAsiaTheme="minorEastAsia"/>
                      <w:lang w:eastAsia="zh-CN"/>
                    </w:rPr>
                    <w:t>Carrier Frequencies</w:t>
                  </w:r>
                </w:p>
              </w:tc>
              <w:tc>
                <w:tcPr>
                  <w:tcW w:w="3531" w:type="pct"/>
                  <w:gridSpan w:val="2"/>
                  <w:vAlign w:val="center"/>
                </w:tcPr>
                <w:p w14:paraId="70E5A36E" w14:textId="77777777" w:rsidR="00106C94" w:rsidRPr="00E86853" w:rsidRDefault="00106C94" w:rsidP="00106C94">
                  <w:pPr>
                    <w:jc w:val="center"/>
                  </w:pPr>
                  <w:r w:rsidRPr="00E86853">
                    <w:rPr>
                      <w:rFonts w:eastAsiaTheme="minorEastAsia"/>
                      <w:lang w:eastAsia="zh-CN"/>
                    </w:rPr>
                    <w:t>The UL and DL carrier frequencies should be configured to minimize the gap separating the DL victim carrier to the UL carrier frequency.</w:t>
                  </w:r>
                </w:p>
              </w:tc>
            </w:tr>
            <w:tr w:rsidR="00106C94" w:rsidRPr="00E86853" w14:paraId="1D45E621" w14:textId="77777777" w:rsidTr="00950C06">
              <w:trPr>
                <w:jc w:val="center"/>
              </w:trPr>
              <w:tc>
                <w:tcPr>
                  <w:tcW w:w="364" w:type="pct"/>
                  <w:vAlign w:val="center"/>
                </w:tcPr>
                <w:p w14:paraId="1BC492D3" w14:textId="77777777" w:rsidR="00106C94" w:rsidRPr="00E86853" w:rsidRDefault="00106C94" w:rsidP="00106C94">
                  <w:pPr>
                    <w:jc w:val="center"/>
                    <w:rPr>
                      <w:rFonts w:eastAsiaTheme="minorEastAsia"/>
                      <w:lang w:eastAsia="zh-CN"/>
                    </w:rPr>
                  </w:pPr>
                  <w:r w:rsidRPr="00E86853">
                    <w:rPr>
                      <w:rFonts w:eastAsiaTheme="minorEastAsia"/>
                      <w:lang w:eastAsia="zh-CN"/>
                    </w:rPr>
                    <w:t>2</w:t>
                  </w:r>
                </w:p>
              </w:tc>
              <w:tc>
                <w:tcPr>
                  <w:tcW w:w="1105" w:type="pct"/>
                  <w:vAlign w:val="center"/>
                </w:tcPr>
                <w:p w14:paraId="5F415E4D" w14:textId="77777777" w:rsidR="00106C94" w:rsidRPr="00E86853" w:rsidRDefault="00106C94" w:rsidP="00106C94">
                  <w:pPr>
                    <w:jc w:val="center"/>
                    <w:rPr>
                      <w:rFonts w:eastAsiaTheme="minorEastAsia"/>
                      <w:lang w:eastAsia="zh-CN"/>
                    </w:rPr>
                  </w:pPr>
                  <w:r w:rsidRPr="00E86853">
                    <w:rPr>
                      <w:rFonts w:eastAsiaTheme="minorEastAsia"/>
                      <w:lang w:eastAsia="zh-CN"/>
                    </w:rPr>
                    <w:t>UL Channel bandwidth</w:t>
                  </w:r>
                </w:p>
              </w:tc>
              <w:tc>
                <w:tcPr>
                  <w:tcW w:w="1693" w:type="pct"/>
                  <w:vAlign w:val="center"/>
                </w:tcPr>
                <w:p w14:paraId="69CB8BE8"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8</w:t>
                  </w:r>
                  <w:r w:rsidRPr="00E86853">
                    <w:rPr>
                      <w:rFonts w:eastAsiaTheme="minorEastAsia"/>
                      <w:lang w:eastAsia="zh-CN"/>
                    </w:rPr>
                    <w:t>0MHz</w:t>
                  </w:r>
                </w:p>
              </w:tc>
              <w:tc>
                <w:tcPr>
                  <w:tcW w:w="1838" w:type="pct"/>
                  <w:vAlign w:val="center"/>
                </w:tcPr>
                <w:p w14:paraId="40C33E9D" w14:textId="77777777" w:rsidR="00106C94" w:rsidRPr="00E86853" w:rsidRDefault="00106C94" w:rsidP="00106C94">
                  <w:pPr>
                    <w:jc w:val="center"/>
                    <w:rPr>
                      <w:rFonts w:eastAsiaTheme="minorEastAsia"/>
                      <w:lang w:eastAsia="zh-CN"/>
                    </w:rPr>
                  </w:pPr>
                  <w:r w:rsidRPr="00E86853">
                    <w:rPr>
                      <w:rFonts w:eastAsiaTheme="minorEastAsia"/>
                      <w:lang w:eastAsia="zh-CN"/>
                    </w:rPr>
                    <w:t>5MHz</w:t>
                  </w:r>
                </w:p>
              </w:tc>
            </w:tr>
            <w:tr w:rsidR="00106C94" w:rsidRPr="00E86853" w14:paraId="300181E2" w14:textId="77777777" w:rsidTr="00950C06">
              <w:trPr>
                <w:jc w:val="center"/>
              </w:trPr>
              <w:tc>
                <w:tcPr>
                  <w:tcW w:w="364" w:type="pct"/>
                  <w:vAlign w:val="center"/>
                </w:tcPr>
                <w:p w14:paraId="1D9A3258" w14:textId="77777777" w:rsidR="00106C94" w:rsidRPr="00E86853" w:rsidRDefault="00106C94" w:rsidP="00106C94">
                  <w:pPr>
                    <w:jc w:val="center"/>
                    <w:rPr>
                      <w:rFonts w:eastAsiaTheme="minorEastAsia"/>
                      <w:lang w:eastAsia="zh-CN"/>
                    </w:rPr>
                  </w:pPr>
                  <w:r w:rsidRPr="00E86853">
                    <w:rPr>
                      <w:rFonts w:eastAsiaTheme="minorEastAsia"/>
                      <w:lang w:eastAsia="zh-CN"/>
                    </w:rPr>
                    <w:t>3</w:t>
                  </w:r>
                </w:p>
              </w:tc>
              <w:tc>
                <w:tcPr>
                  <w:tcW w:w="1105" w:type="pct"/>
                  <w:vAlign w:val="center"/>
                </w:tcPr>
                <w:p w14:paraId="3F8A0FD8" w14:textId="77777777" w:rsidR="00106C94" w:rsidRPr="00E86853" w:rsidRDefault="00106C94" w:rsidP="00106C94">
                  <w:pPr>
                    <w:jc w:val="center"/>
                    <w:rPr>
                      <w:rFonts w:eastAsiaTheme="minorEastAsia"/>
                      <w:lang w:eastAsia="zh-CN"/>
                    </w:rPr>
                  </w:pPr>
                  <w:r w:rsidRPr="00E86853">
                    <w:rPr>
                      <w:rFonts w:eastAsiaTheme="minorEastAsia"/>
                      <w:lang w:eastAsia="zh-CN"/>
                    </w:rPr>
                    <w:t>UL RB allocation</w:t>
                  </w:r>
                </w:p>
              </w:tc>
              <w:tc>
                <w:tcPr>
                  <w:tcW w:w="3531" w:type="pct"/>
                  <w:gridSpan w:val="2"/>
                  <w:vAlign w:val="center"/>
                </w:tcPr>
                <w:p w14:paraId="2E8E9BF3" w14:textId="77777777" w:rsidR="00106C94" w:rsidRPr="00E86853" w:rsidRDefault="00106C94" w:rsidP="00106C94">
                  <w:pPr>
                    <w:jc w:val="center"/>
                  </w:pPr>
                  <w:r w:rsidRPr="00E86853">
                    <w:rPr>
                      <w:rFonts w:eastAsiaTheme="minorEastAsia"/>
                      <w:lang w:eastAsia="zh-CN"/>
                    </w:rPr>
                    <w:t xml:space="preserve">Highest possible </w:t>
                  </w:r>
                  <w:proofErr w:type="spellStart"/>
                  <w:r w:rsidRPr="00E86853">
                    <w:rPr>
                      <w:rFonts w:eastAsiaTheme="minorEastAsia"/>
                      <w:lang w:eastAsia="zh-CN"/>
                    </w:rPr>
                    <w:t>Lcrb</w:t>
                  </w:r>
                  <w:proofErr w:type="spellEnd"/>
                  <w:r w:rsidRPr="00E86853">
                    <w:rPr>
                      <w:rFonts w:eastAsiaTheme="minorEastAsia"/>
                      <w:lang w:eastAsia="zh-CN"/>
                    </w:rPr>
                    <w:t xml:space="preserve"> that is compatible with the DFT-s-OFDM 2,3,5 radix rule for the highest UL CBW, </w:t>
                  </w:r>
                  <w:proofErr w:type="spellStart"/>
                  <w:r w:rsidRPr="00E86853">
                    <w:rPr>
                      <w:rFonts w:eastAsiaTheme="minorEastAsia"/>
                      <w:lang w:eastAsia="zh-CN"/>
                    </w:rPr>
                    <w:t>ie</w:t>
                  </w:r>
                  <w:proofErr w:type="spellEnd"/>
                  <w:r w:rsidRPr="00E86853">
                    <w:rPr>
                      <w:rFonts w:eastAsiaTheme="minorEastAsia"/>
                      <w:lang w:eastAsia="zh-CN"/>
                    </w:rPr>
                    <w:t>. fully allocated UL configuration</w:t>
                  </w:r>
                </w:p>
              </w:tc>
            </w:tr>
            <w:tr w:rsidR="00106C94" w:rsidRPr="00E86853" w14:paraId="420CFD79" w14:textId="77777777" w:rsidTr="00950C06">
              <w:trPr>
                <w:jc w:val="center"/>
              </w:trPr>
              <w:tc>
                <w:tcPr>
                  <w:tcW w:w="364" w:type="pct"/>
                  <w:vAlign w:val="center"/>
                </w:tcPr>
                <w:p w14:paraId="44E09551" w14:textId="77777777" w:rsidR="00106C94" w:rsidRPr="00E86853" w:rsidRDefault="00106C94" w:rsidP="00106C94">
                  <w:pPr>
                    <w:jc w:val="center"/>
                    <w:rPr>
                      <w:rFonts w:eastAsiaTheme="minorEastAsia"/>
                      <w:lang w:eastAsia="zh-CN"/>
                    </w:rPr>
                  </w:pPr>
                  <w:r w:rsidRPr="00E86853">
                    <w:rPr>
                      <w:rFonts w:eastAsiaTheme="minorEastAsia"/>
                      <w:lang w:eastAsia="zh-CN"/>
                    </w:rPr>
                    <w:t>4</w:t>
                  </w:r>
                </w:p>
              </w:tc>
              <w:tc>
                <w:tcPr>
                  <w:tcW w:w="1105" w:type="pct"/>
                  <w:vAlign w:val="center"/>
                </w:tcPr>
                <w:p w14:paraId="76CD1293" w14:textId="77777777" w:rsidR="00106C94" w:rsidRPr="00E86853" w:rsidRDefault="00106C94" w:rsidP="00106C94">
                  <w:pPr>
                    <w:jc w:val="center"/>
                    <w:rPr>
                      <w:rFonts w:eastAsiaTheme="minorEastAsia"/>
                      <w:lang w:eastAsia="zh-CN"/>
                    </w:rPr>
                  </w:pPr>
                  <w:r w:rsidRPr="00E86853">
                    <w:rPr>
                      <w:rFonts w:eastAsiaTheme="minorEastAsia"/>
                      <w:lang w:eastAsia="zh-CN"/>
                    </w:rPr>
                    <w:t>UL SCS</w:t>
                  </w:r>
                </w:p>
              </w:tc>
              <w:tc>
                <w:tcPr>
                  <w:tcW w:w="1" w:type="pct"/>
                  <w:gridSpan w:val="2"/>
                  <w:vAlign w:val="center"/>
                </w:tcPr>
                <w:p w14:paraId="344E7C8D" w14:textId="77777777" w:rsidR="00106C94" w:rsidRPr="00E86853" w:rsidRDefault="00106C94" w:rsidP="00106C94">
                  <w:pPr>
                    <w:jc w:val="center"/>
                  </w:pPr>
                  <w:r w:rsidRPr="00E86853">
                    <w:rPr>
                      <w:rFonts w:eastAsiaTheme="minorEastAsia"/>
                      <w:lang w:eastAsia="zh-CN"/>
                    </w:rPr>
                    <w:t>NR SCS should be the smallest SCS that is compatible with the configured UL CBW</w:t>
                  </w:r>
                </w:p>
              </w:tc>
            </w:tr>
            <w:tr w:rsidR="00106C94" w:rsidRPr="00E86853" w14:paraId="3E59CACB" w14:textId="77777777" w:rsidTr="00950C06">
              <w:trPr>
                <w:jc w:val="center"/>
              </w:trPr>
              <w:tc>
                <w:tcPr>
                  <w:tcW w:w="364" w:type="pct"/>
                  <w:vAlign w:val="center"/>
                </w:tcPr>
                <w:p w14:paraId="0764D30B" w14:textId="77777777" w:rsidR="00106C94" w:rsidRPr="00E86853" w:rsidRDefault="00106C94" w:rsidP="00106C94">
                  <w:pPr>
                    <w:jc w:val="center"/>
                    <w:rPr>
                      <w:rFonts w:eastAsiaTheme="minorEastAsia"/>
                      <w:lang w:eastAsia="zh-CN"/>
                    </w:rPr>
                  </w:pPr>
                  <w:r w:rsidRPr="00E86853">
                    <w:rPr>
                      <w:rFonts w:eastAsiaTheme="minorEastAsia"/>
                      <w:lang w:eastAsia="zh-CN"/>
                    </w:rPr>
                    <w:t>5</w:t>
                  </w:r>
                </w:p>
              </w:tc>
              <w:tc>
                <w:tcPr>
                  <w:tcW w:w="1105" w:type="pct"/>
                  <w:vAlign w:val="center"/>
                </w:tcPr>
                <w:p w14:paraId="4200F66F" w14:textId="77777777" w:rsidR="00106C94" w:rsidRPr="00E86853" w:rsidRDefault="00106C94" w:rsidP="00106C94">
                  <w:pPr>
                    <w:jc w:val="center"/>
                    <w:rPr>
                      <w:rFonts w:eastAsiaTheme="minorEastAsia"/>
                      <w:lang w:eastAsia="zh-CN"/>
                    </w:rPr>
                  </w:pPr>
                  <w:r w:rsidRPr="00E86853">
                    <w:rPr>
                      <w:rFonts w:eastAsiaTheme="minorEastAsia"/>
                      <w:lang w:eastAsia="zh-CN"/>
                    </w:rPr>
                    <w:t>DL Channel bandwidth</w:t>
                  </w:r>
                </w:p>
              </w:tc>
              <w:tc>
                <w:tcPr>
                  <w:tcW w:w="1693" w:type="pct"/>
                  <w:vAlign w:val="center"/>
                </w:tcPr>
                <w:p w14:paraId="39FAC4F6"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2</w:t>
                  </w:r>
                  <w:r w:rsidRPr="00E86853">
                    <w:rPr>
                      <w:rFonts w:eastAsiaTheme="minorEastAsia"/>
                      <w:lang w:eastAsia="zh-CN"/>
                    </w:rPr>
                    <w:t>0MHz</w:t>
                  </w:r>
                </w:p>
              </w:tc>
              <w:tc>
                <w:tcPr>
                  <w:tcW w:w="1838" w:type="pct"/>
                  <w:vAlign w:val="center"/>
                </w:tcPr>
                <w:p w14:paraId="6462D387"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5</w:t>
                  </w:r>
                  <w:r w:rsidRPr="00E86853">
                    <w:rPr>
                      <w:rFonts w:eastAsiaTheme="minorEastAsia"/>
                      <w:lang w:eastAsia="zh-CN"/>
                    </w:rPr>
                    <w:t>MHz</w:t>
                  </w:r>
                </w:p>
              </w:tc>
            </w:tr>
            <w:tr w:rsidR="00106C94" w:rsidRPr="00E86853" w14:paraId="66760AA2" w14:textId="77777777" w:rsidTr="00950C06">
              <w:trPr>
                <w:jc w:val="center"/>
              </w:trPr>
              <w:tc>
                <w:tcPr>
                  <w:tcW w:w="364" w:type="pct"/>
                  <w:vAlign w:val="center"/>
                </w:tcPr>
                <w:p w14:paraId="15C5A50A" w14:textId="77777777" w:rsidR="00106C94" w:rsidRPr="00E86853" w:rsidRDefault="00106C94" w:rsidP="00106C94">
                  <w:pPr>
                    <w:jc w:val="center"/>
                    <w:rPr>
                      <w:rFonts w:eastAsiaTheme="minorEastAsia"/>
                      <w:lang w:eastAsia="zh-CN"/>
                    </w:rPr>
                  </w:pPr>
                  <w:r w:rsidRPr="00E86853">
                    <w:rPr>
                      <w:rFonts w:eastAsiaTheme="minorEastAsia"/>
                      <w:lang w:eastAsia="zh-CN"/>
                    </w:rPr>
                    <w:t>6</w:t>
                  </w:r>
                </w:p>
              </w:tc>
              <w:tc>
                <w:tcPr>
                  <w:tcW w:w="1105" w:type="pct"/>
                  <w:vAlign w:val="center"/>
                </w:tcPr>
                <w:p w14:paraId="5A593B8F" w14:textId="77777777" w:rsidR="00106C94" w:rsidRPr="00E86853" w:rsidRDefault="00106C94" w:rsidP="00106C94">
                  <w:pPr>
                    <w:jc w:val="center"/>
                    <w:rPr>
                      <w:rFonts w:eastAsiaTheme="minorEastAsia"/>
                      <w:lang w:eastAsia="zh-CN"/>
                    </w:rPr>
                  </w:pPr>
                  <w:r w:rsidRPr="00E86853">
                    <w:rPr>
                      <w:rFonts w:eastAsiaTheme="minorEastAsia"/>
                      <w:lang w:eastAsia="zh-CN"/>
                    </w:rPr>
                    <w:t>DL RB allocation</w:t>
                  </w:r>
                </w:p>
              </w:tc>
              <w:tc>
                <w:tcPr>
                  <w:tcW w:w="1" w:type="pct"/>
                  <w:gridSpan w:val="2"/>
                  <w:vAlign w:val="center"/>
                </w:tcPr>
                <w:p w14:paraId="2C4ECF5E" w14:textId="77777777" w:rsidR="00106C94" w:rsidRPr="00E86853" w:rsidRDefault="00106C94" w:rsidP="00106C94">
                  <w:pPr>
                    <w:jc w:val="center"/>
                  </w:pPr>
                  <w:r w:rsidRPr="00E86853">
                    <w:rPr>
                      <w:rFonts w:eastAsiaTheme="minorEastAsia"/>
                      <w:lang w:eastAsia="zh-CN"/>
                    </w:rPr>
                    <w:t xml:space="preserve">Highest possible </w:t>
                  </w:r>
                  <w:proofErr w:type="spellStart"/>
                  <w:r w:rsidRPr="00E86853">
                    <w:rPr>
                      <w:rFonts w:eastAsiaTheme="minorEastAsia"/>
                      <w:lang w:eastAsia="zh-CN"/>
                    </w:rPr>
                    <w:t>Lcrb</w:t>
                  </w:r>
                  <w:proofErr w:type="spellEnd"/>
                  <w:r w:rsidRPr="00E86853">
                    <w:rPr>
                      <w:rFonts w:eastAsiaTheme="minorEastAsia"/>
                      <w:lang w:eastAsia="zh-CN"/>
                    </w:rPr>
                    <w:t xml:space="preserve"> that is compatible with the DFT-s-OFDM 2,3,5 radix rule for the highest DL CBW, </w:t>
                  </w:r>
                  <w:proofErr w:type="spellStart"/>
                  <w:r w:rsidRPr="00E86853">
                    <w:rPr>
                      <w:rFonts w:eastAsiaTheme="minorEastAsia"/>
                      <w:lang w:eastAsia="zh-CN"/>
                    </w:rPr>
                    <w:t>ie</w:t>
                  </w:r>
                  <w:proofErr w:type="spellEnd"/>
                  <w:r w:rsidRPr="00E86853">
                    <w:rPr>
                      <w:rFonts w:eastAsiaTheme="minorEastAsia"/>
                      <w:lang w:eastAsia="zh-CN"/>
                    </w:rPr>
                    <w:t>. fully allocated UL configuration.</w:t>
                  </w:r>
                </w:p>
              </w:tc>
            </w:tr>
            <w:tr w:rsidR="00106C94" w:rsidRPr="00E86853" w14:paraId="7AC93F52" w14:textId="77777777" w:rsidTr="00950C06">
              <w:trPr>
                <w:jc w:val="center"/>
              </w:trPr>
              <w:tc>
                <w:tcPr>
                  <w:tcW w:w="364" w:type="pct"/>
                  <w:vAlign w:val="center"/>
                </w:tcPr>
                <w:p w14:paraId="5982DF9D" w14:textId="77777777" w:rsidR="00106C94" w:rsidRPr="00E86853" w:rsidRDefault="00106C94" w:rsidP="00106C94">
                  <w:pPr>
                    <w:jc w:val="center"/>
                    <w:rPr>
                      <w:rFonts w:eastAsiaTheme="minorEastAsia"/>
                      <w:lang w:eastAsia="zh-CN"/>
                    </w:rPr>
                  </w:pPr>
                  <w:r w:rsidRPr="00E86853">
                    <w:rPr>
                      <w:rFonts w:eastAsiaTheme="minorEastAsia"/>
                      <w:lang w:eastAsia="zh-CN"/>
                    </w:rPr>
                    <w:t>7</w:t>
                  </w:r>
                </w:p>
              </w:tc>
              <w:tc>
                <w:tcPr>
                  <w:tcW w:w="1105" w:type="pct"/>
                  <w:vAlign w:val="center"/>
                </w:tcPr>
                <w:p w14:paraId="0CC9600E" w14:textId="77777777" w:rsidR="00106C94" w:rsidRPr="00E86853" w:rsidRDefault="00106C94" w:rsidP="00106C94">
                  <w:pPr>
                    <w:jc w:val="center"/>
                    <w:rPr>
                      <w:rFonts w:eastAsiaTheme="minorEastAsia"/>
                      <w:lang w:eastAsia="zh-CN"/>
                    </w:rPr>
                  </w:pPr>
                  <w:r w:rsidRPr="00E86853">
                    <w:rPr>
                      <w:rFonts w:eastAsiaTheme="minorEastAsia"/>
                      <w:lang w:eastAsia="zh-CN"/>
                    </w:rPr>
                    <w:t>DL SCS</w:t>
                  </w:r>
                </w:p>
              </w:tc>
              <w:tc>
                <w:tcPr>
                  <w:tcW w:w="1" w:type="pct"/>
                  <w:gridSpan w:val="2"/>
                  <w:vAlign w:val="center"/>
                </w:tcPr>
                <w:p w14:paraId="2476C0A5" w14:textId="77777777" w:rsidR="00106C94" w:rsidRPr="00E86853" w:rsidRDefault="00106C94" w:rsidP="00106C94">
                  <w:pPr>
                    <w:jc w:val="center"/>
                  </w:pPr>
                  <w:r w:rsidRPr="00E86853">
                    <w:rPr>
                      <w:rFonts w:eastAsiaTheme="minorEastAsia"/>
                      <w:lang w:eastAsia="zh-CN"/>
                    </w:rPr>
                    <w:t>NR SCS should be the smallest SCS that is compatible with the configured DL CBW.</w:t>
                  </w:r>
                </w:p>
              </w:tc>
            </w:tr>
          </w:tbl>
          <w:p w14:paraId="158F34A3" w14:textId="77777777" w:rsidR="00106C94" w:rsidRPr="00E86853" w:rsidRDefault="00106C94" w:rsidP="00106C94">
            <w:pPr>
              <w:rPr>
                <w:rFonts w:eastAsiaTheme="minorEastAsia"/>
                <w:lang w:eastAsia="zh-CN"/>
              </w:rPr>
            </w:pPr>
          </w:p>
          <w:p w14:paraId="31E310D5" w14:textId="77777777" w:rsidR="00106C94" w:rsidRPr="00E86853" w:rsidRDefault="00106C94" w:rsidP="00106C94">
            <w:pPr>
              <w:pStyle w:val="Caption"/>
              <w:keepNext/>
              <w:jc w:val="center"/>
              <w:rPr>
                <w:b w:val="0"/>
              </w:rPr>
            </w:pPr>
            <w:r w:rsidRPr="00E86853">
              <w:rPr>
                <w:b w:val="0"/>
              </w:rPr>
              <w:t xml:space="preserve">Table </w:t>
            </w:r>
            <w:r w:rsidRPr="00E86853">
              <w:rPr>
                <w:b w:val="0"/>
              </w:rPr>
              <w:fldChar w:fldCharType="begin"/>
            </w:r>
            <w:r w:rsidRPr="00E86853">
              <w:rPr>
                <w:b w:val="0"/>
              </w:rPr>
              <w:instrText xml:space="preserve"> SEQ Table \* ARABIC </w:instrText>
            </w:r>
            <w:r w:rsidRPr="00E86853">
              <w:rPr>
                <w:b w:val="0"/>
              </w:rPr>
              <w:fldChar w:fldCharType="separate"/>
            </w:r>
            <w:r w:rsidRPr="00E86853">
              <w:rPr>
                <w:b w:val="0"/>
                <w:noProof/>
              </w:rPr>
              <w:t>3</w:t>
            </w:r>
            <w:r w:rsidRPr="00E86853">
              <w:rPr>
                <w:b w:val="0"/>
              </w:rPr>
              <w:fldChar w:fldCharType="end"/>
            </w:r>
            <w:r w:rsidRPr="00E86853">
              <w:rPr>
                <w:b w:val="0"/>
              </w:rPr>
              <w:t xml:space="preserve"> MSD test configuration for the other band combinations which only have case 3</w:t>
            </w:r>
          </w:p>
          <w:tbl>
            <w:tblPr>
              <w:tblStyle w:val="TableGrid"/>
              <w:tblW w:w="5000" w:type="pct"/>
              <w:jc w:val="center"/>
              <w:tblLook w:val="04A0" w:firstRow="1" w:lastRow="0" w:firstColumn="1" w:lastColumn="0" w:noHBand="0" w:noVBand="1"/>
            </w:tblPr>
            <w:tblGrid>
              <w:gridCol w:w="741"/>
              <w:gridCol w:w="2251"/>
              <w:gridCol w:w="7193"/>
            </w:tblGrid>
            <w:tr w:rsidR="00106C94" w:rsidRPr="00E86853" w14:paraId="69F983D9" w14:textId="77777777" w:rsidTr="00950C06">
              <w:trPr>
                <w:jc w:val="center"/>
              </w:trPr>
              <w:tc>
                <w:tcPr>
                  <w:tcW w:w="364" w:type="pct"/>
                  <w:vAlign w:val="center"/>
                </w:tcPr>
                <w:p w14:paraId="6F097705" w14:textId="77777777" w:rsidR="00106C94" w:rsidRPr="00E86853" w:rsidRDefault="00106C94" w:rsidP="00106C94">
                  <w:pPr>
                    <w:jc w:val="center"/>
                    <w:rPr>
                      <w:rFonts w:eastAsiaTheme="minorEastAsia"/>
                      <w:lang w:eastAsia="zh-CN"/>
                    </w:rPr>
                  </w:pPr>
                  <w:r w:rsidRPr="00E86853">
                    <w:rPr>
                      <w:rFonts w:eastAsiaTheme="minorEastAsia"/>
                      <w:lang w:eastAsia="zh-CN"/>
                    </w:rPr>
                    <w:t>No.</w:t>
                  </w:r>
                </w:p>
              </w:tc>
              <w:tc>
                <w:tcPr>
                  <w:tcW w:w="1105" w:type="pct"/>
                  <w:vAlign w:val="center"/>
                </w:tcPr>
                <w:p w14:paraId="5927EB22" w14:textId="77777777" w:rsidR="00106C94" w:rsidRPr="00E86853" w:rsidRDefault="00106C94" w:rsidP="00106C94">
                  <w:pPr>
                    <w:jc w:val="center"/>
                    <w:rPr>
                      <w:rFonts w:eastAsiaTheme="minorEastAsia"/>
                      <w:lang w:eastAsia="zh-CN"/>
                    </w:rPr>
                  </w:pPr>
                  <w:r w:rsidRPr="00E86853">
                    <w:rPr>
                      <w:rFonts w:eastAsiaTheme="minorEastAsia"/>
                      <w:lang w:eastAsia="zh-CN"/>
                    </w:rPr>
                    <w:t>Parameters</w:t>
                  </w:r>
                </w:p>
              </w:tc>
              <w:tc>
                <w:tcPr>
                  <w:tcW w:w="3531" w:type="pct"/>
                  <w:vAlign w:val="center"/>
                </w:tcPr>
                <w:p w14:paraId="6B745BFA"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C</w:t>
                  </w:r>
                </w:p>
              </w:tc>
            </w:tr>
            <w:tr w:rsidR="00106C94" w:rsidRPr="00E86853" w14:paraId="24175E4E" w14:textId="77777777" w:rsidTr="00950C06">
              <w:trPr>
                <w:jc w:val="center"/>
              </w:trPr>
              <w:tc>
                <w:tcPr>
                  <w:tcW w:w="364" w:type="pct"/>
                  <w:vAlign w:val="center"/>
                </w:tcPr>
                <w:p w14:paraId="244409C1" w14:textId="77777777" w:rsidR="00106C94" w:rsidRPr="00E86853" w:rsidRDefault="00106C94" w:rsidP="00106C94">
                  <w:pPr>
                    <w:jc w:val="center"/>
                    <w:rPr>
                      <w:rFonts w:eastAsiaTheme="minorEastAsia"/>
                      <w:lang w:eastAsia="zh-CN"/>
                    </w:rPr>
                  </w:pPr>
                  <w:r w:rsidRPr="00E86853">
                    <w:rPr>
                      <w:rFonts w:eastAsiaTheme="minorEastAsia"/>
                      <w:lang w:eastAsia="zh-CN"/>
                    </w:rPr>
                    <w:t>1</w:t>
                  </w:r>
                </w:p>
              </w:tc>
              <w:tc>
                <w:tcPr>
                  <w:tcW w:w="1105" w:type="pct"/>
                  <w:vAlign w:val="center"/>
                </w:tcPr>
                <w:p w14:paraId="6136F67F" w14:textId="77777777" w:rsidR="00106C94" w:rsidRPr="00E86853" w:rsidRDefault="00106C94" w:rsidP="00106C94">
                  <w:pPr>
                    <w:jc w:val="center"/>
                    <w:rPr>
                      <w:rFonts w:eastAsiaTheme="minorEastAsia"/>
                      <w:lang w:eastAsia="zh-CN"/>
                    </w:rPr>
                  </w:pPr>
                  <w:r w:rsidRPr="00E86853">
                    <w:rPr>
                      <w:rFonts w:eastAsiaTheme="minorEastAsia"/>
                      <w:lang w:eastAsia="zh-CN"/>
                    </w:rPr>
                    <w:t>Carrier Frequencies</w:t>
                  </w:r>
                </w:p>
              </w:tc>
              <w:tc>
                <w:tcPr>
                  <w:tcW w:w="3531" w:type="pct"/>
                  <w:vAlign w:val="center"/>
                </w:tcPr>
                <w:p w14:paraId="149B479F" w14:textId="77777777" w:rsidR="00106C94" w:rsidRPr="00E86853" w:rsidRDefault="00106C94" w:rsidP="00106C94">
                  <w:pPr>
                    <w:jc w:val="center"/>
                  </w:pPr>
                  <w:r w:rsidRPr="00E86853">
                    <w:rPr>
                      <w:rFonts w:eastAsiaTheme="minorEastAsia"/>
                      <w:lang w:eastAsia="zh-CN"/>
                    </w:rPr>
                    <w:t>The UL and DL carrier frequencies should be configured to minimize the gap separating the DL victim carrier to the UL carrier frequency.</w:t>
                  </w:r>
                </w:p>
              </w:tc>
            </w:tr>
            <w:tr w:rsidR="00106C94" w:rsidRPr="00E86853" w14:paraId="42BC6FE8" w14:textId="77777777" w:rsidTr="00950C06">
              <w:trPr>
                <w:jc w:val="center"/>
              </w:trPr>
              <w:tc>
                <w:tcPr>
                  <w:tcW w:w="364" w:type="pct"/>
                  <w:vAlign w:val="center"/>
                </w:tcPr>
                <w:p w14:paraId="2F898B03" w14:textId="77777777" w:rsidR="00106C94" w:rsidRPr="00E86853" w:rsidRDefault="00106C94" w:rsidP="00106C94">
                  <w:pPr>
                    <w:jc w:val="center"/>
                    <w:rPr>
                      <w:rFonts w:eastAsiaTheme="minorEastAsia"/>
                      <w:lang w:eastAsia="zh-CN"/>
                    </w:rPr>
                  </w:pPr>
                  <w:r w:rsidRPr="00E86853">
                    <w:rPr>
                      <w:rFonts w:eastAsiaTheme="minorEastAsia"/>
                      <w:lang w:eastAsia="zh-CN"/>
                    </w:rPr>
                    <w:t>2</w:t>
                  </w:r>
                </w:p>
              </w:tc>
              <w:tc>
                <w:tcPr>
                  <w:tcW w:w="1105" w:type="pct"/>
                  <w:vAlign w:val="center"/>
                </w:tcPr>
                <w:p w14:paraId="4AA6C02A" w14:textId="77777777" w:rsidR="00106C94" w:rsidRPr="00E86853" w:rsidRDefault="00106C94" w:rsidP="00106C94">
                  <w:pPr>
                    <w:jc w:val="center"/>
                    <w:rPr>
                      <w:rFonts w:eastAsiaTheme="minorEastAsia"/>
                      <w:lang w:eastAsia="zh-CN"/>
                    </w:rPr>
                  </w:pPr>
                  <w:r w:rsidRPr="00E86853">
                    <w:rPr>
                      <w:rFonts w:eastAsiaTheme="minorEastAsia"/>
                      <w:lang w:eastAsia="zh-CN"/>
                    </w:rPr>
                    <w:t>UL Channel bandwidth</w:t>
                  </w:r>
                </w:p>
              </w:tc>
              <w:tc>
                <w:tcPr>
                  <w:tcW w:w="3531" w:type="pct"/>
                  <w:vAlign w:val="center"/>
                </w:tcPr>
                <w:p w14:paraId="7A26EF6F" w14:textId="77777777" w:rsidR="00106C94" w:rsidRPr="00E86853" w:rsidRDefault="00106C94" w:rsidP="00106C94">
                  <w:pPr>
                    <w:jc w:val="center"/>
                    <w:rPr>
                      <w:rFonts w:eastAsiaTheme="minorEastAsia"/>
                      <w:lang w:eastAsia="zh-CN"/>
                    </w:rPr>
                  </w:pPr>
                  <w:r w:rsidRPr="00E86853">
                    <w:rPr>
                      <w:rFonts w:eastAsiaTheme="minorEastAsia"/>
                      <w:lang w:eastAsia="zh-CN"/>
                    </w:rPr>
                    <w:t>Minimum channel bandwidth for UL aggressor band</w:t>
                  </w:r>
                </w:p>
              </w:tc>
            </w:tr>
            <w:tr w:rsidR="00106C94" w:rsidRPr="00E86853" w14:paraId="1ABA7A3E" w14:textId="77777777" w:rsidTr="00950C06">
              <w:trPr>
                <w:jc w:val="center"/>
              </w:trPr>
              <w:tc>
                <w:tcPr>
                  <w:tcW w:w="364" w:type="pct"/>
                  <w:vAlign w:val="center"/>
                </w:tcPr>
                <w:p w14:paraId="521DF76A" w14:textId="77777777" w:rsidR="00106C94" w:rsidRPr="00E86853" w:rsidRDefault="00106C94" w:rsidP="00106C94">
                  <w:pPr>
                    <w:jc w:val="center"/>
                    <w:rPr>
                      <w:rFonts w:eastAsiaTheme="minorEastAsia"/>
                      <w:lang w:eastAsia="zh-CN"/>
                    </w:rPr>
                  </w:pPr>
                  <w:r w:rsidRPr="00E86853">
                    <w:rPr>
                      <w:rFonts w:eastAsiaTheme="minorEastAsia"/>
                      <w:lang w:eastAsia="zh-CN"/>
                    </w:rPr>
                    <w:t>3</w:t>
                  </w:r>
                </w:p>
              </w:tc>
              <w:tc>
                <w:tcPr>
                  <w:tcW w:w="1105" w:type="pct"/>
                  <w:vAlign w:val="center"/>
                </w:tcPr>
                <w:p w14:paraId="62A97912" w14:textId="77777777" w:rsidR="00106C94" w:rsidRPr="00E86853" w:rsidRDefault="00106C94" w:rsidP="00106C94">
                  <w:pPr>
                    <w:jc w:val="center"/>
                    <w:rPr>
                      <w:rFonts w:eastAsiaTheme="minorEastAsia"/>
                      <w:lang w:eastAsia="zh-CN"/>
                    </w:rPr>
                  </w:pPr>
                  <w:r w:rsidRPr="00E86853">
                    <w:rPr>
                      <w:rFonts w:eastAsiaTheme="minorEastAsia"/>
                      <w:lang w:eastAsia="zh-CN"/>
                    </w:rPr>
                    <w:t>UL RB allocation</w:t>
                  </w:r>
                </w:p>
              </w:tc>
              <w:tc>
                <w:tcPr>
                  <w:tcW w:w="3531" w:type="pct"/>
                  <w:vAlign w:val="center"/>
                </w:tcPr>
                <w:p w14:paraId="1A968008" w14:textId="77777777" w:rsidR="00106C94" w:rsidRPr="00E86853" w:rsidRDefault="00106C94" w:rsidP="00106C94">
                  <w:pPr>
                    <w:jc w:val="center"/>
                  </w:pPr>
                  <w:r w:rsidRPr="00E86853">
                    <w:rPr>
                      <w:rFonts w:eastAsiaTheme="minorEastAsia"/>
                      <w:lang w:eastAsia="zh-CN"/>
                    </w:rPr>
                    <w:t xml:space="preserve">Highest possible </w:t>
                  </w:r>
                  <w:proofErr w:type="spellStart"/>
                  <w:r w:rsidRPr="00E86853">
                    <w:rPr>
                      <w:rFonts w:eastAsiaTheme="minorEastAsia"/>
                      <w:lang w:eastAsia="zh-CN"/>
                    </w:rPr>
                    <w:t>Lcrb</w:t>
                  </w:r>
                  <w:proofErr w:type="spellEnd"/>
                  <w:r w:rsidRPr="00E86853">
                    <w:rPr>
                      <w:rFonts w:eastAsiaTheme="minorEastAsia"/>
                      <w:lang w:eastAsia="zh-CN"/>
                    </w:rPr>
                    <w:t xml:space="preserve"> that is compatible with the DFT-s-OFDM 2,3,5 radix rule for the highest UL CBW, </w:t>
                  </w:r>
                  <w:proofErr w:type="spellStart"/>
                  <w:r w:rsidRPr="00E86853">
                    <w:rPr>
                      <w:rFonts w:eastAsiaTheme="minorEastAsia"/>
                      <w:lang w:eastAsia="zh-CN"/>
                    </w:rPr>
                    <w:t>ie</w:t>
                  </w:r>
                  <w:proofErr w:type="spellEnd"/>
                  <w:r w:rsidRPr="00E86853">
                    <w:rPr>
                      <w:rFonts w:eastAsiaTheme="minorEastAsia"/>
                      <w:lang w:eastAsia="zh-CN"/>
                    </w:rPr>
                    <w:t>. fully allocated UL configuration</w:t>
                  </w:r>
                </w:p>
              </w:tc>
            </w:tr>
            <w:tr w:rsidR="00106C94" w:rsidRPr="00E86853" w14:paraId="7B78033A" w14:textId="77777777" w:rsidTr="00950C06">
              <w:trPr>
                <w:jc w:val="center"/>
              </w:trPr>
              <w:tc>
                <w:tcPr>
                  <w:tcW w:w="364" w:type="pct"/>
                  <w:vAlign w:val="center"/>
                </w:tcPr>
                <w:p w14:paraId="7EF04D00" w14:textId="77777777" w:rsidR="00106C94" w:rsidRPr="00E86853" w:rsidRDefault="00106C94" w:rsidP="00106C94">
                  <w:pPr>
                    <w:jc w:val="center"/>
                    <w:rPr>
                      <w:rFonts w:eastAsiaTheme="minorEastAsia"/>
                      <w:lang w:eastAsia="zh-CN"/>
                    </w:rPr>
                  </w:pPr>
                  <w:r w:rsidRPr="00E86853">
                    <w:rPr>
                      <w:rFonts w:eastAsiaTheme="minorEastAsia"/>
                      <w:lang w:eastAsia="zh-CN"/>
                    </w:rPr>
                    <w:t>4</w:t>
                  </w:r>
                </w:p>
              </w:tc>
              <w:tc>
                <w:tcPr>
                  <w:tcW w:w="1105" w:type="pct"/>
                  <w:vAlign w:val="center"/>
                </w:tcPr>
                <w:p w14:paraId="63C6E6D8" w14:textId="77777777" w:rsidR="00106C94" w:rsidRPr="00E86853" w:rsidRDefault="00106C94" w:rsidP="00106C94">
                  <w:pPr>
                    <w:jc w:val="center"/>
                    <w:rPr>
                      <w:rFonts w:eastAsiaTheme="minorEastAsia"/>
                      <w:lang w:eastAsia="zh-CN"/>
                    </w:rPr>
                  </w:pPr>
                  <w:r w:rsidRPr="00E86853">
                    <w:rPr>
                      <w:rFonts w:eastAsiaTheme="minorEastAsia"/>
                      <w:lang w:eastAsia="zh-CN"/>
                    </w:rPr>
                    <w:t>UL SCS</w:t>
                  </w:r>
                </w:p>
              </w:tc>
              <w:tc>
                <w:tcPr>
                  <w:tcW w:w="3531" w:type="pct"/>
                  <w:vAlign w:val="center"/>
                </w:tcPr>
                <w:p w14:paraId="6092D165" w14:textId="77777777" w:rsidR="00106C94" w:rsidRPr="00E86853" w:rsidRDefault="00106C94" w:rsidP="00106C94">
                  <w:pPr>
                    <w:jc w:val="center"/>
                  </w:pPr>
                  <w:r w:rsidRPr="00E86853">
                    <w:rPr>
                      <w:rFonts w:eastAsiaTheme="minorEastAsia"/>
                      <w:lang w:eastAsia="zh-CN"/>
                    </w:rPr>
                    <w:t>NR SCS should be the smallest SCS that is compatible with the configured UL CBW</w:t>
                  </w:r>
                </w:p>
              </w:tc>
            </w:tr>
            <w:tr w:rsidR="00106C94" w:rsidRPr="00E86853" w14:paraId="30F6A830" w14:textId="77777777" w:rsidTr="00950C06">
              <w:trPr>
                <w:jc w:val="center"/>
              </w:trPr>
              <w:tc>
                <w:tcPr>
                  <w:tcW w:w="364" w:type="pct"/>
                  <w:vAlign w:val="center"/>
                </w:tcPr>
                <w:p w14:paraId="4620CBB8" w14:textId="77777777" w:rsidR="00106C94" w:rsidRPr="00E86853" w:rsidRDefault="00106C94" w:rsidP="00106C94">
                  <w:pPr>
                    <w:jc w:val="center"/>
                    <w:rPr>
                      <w:rFonts w:eastAsiaTheme="minorEastAsia"/>
                      <w:lang w:eastAsia="zh-CN"/>
                    </w:rPr>
                  </w:pPr>
                  <w:r w:rsidRPr="00E86853">
                    <w:rPr>
                      <w:rFonts w:eastAsiaTheme="minorEastAsia"/>
                      <w:lang w:eastAsia="zh-CN"/>
                    </w:rPr>
                    <w:t>5</w:t>
                  </w:r>
                </w:p>
              </w:tc>
              <w:tc>
                <w:tcPr>
                  <w:tcW w:w="1105" w:type="pct"/>
                  <w:vAlign w:val="center"/>
                </w:tcPr>
                <w:p w14:paraId="7334313A" w14:textId="77777777" w:rsidR="00106C94" w:rsidRPr="00E86853" w:rsidRDefault="00106C94" w:rsidP="00106C94">
                  <w:pPr>
                    <w:jc w:val="center"/>
                    <w:rPr>
                      <w:rFonts w:eastAsiaTheme="minorEastAsia"/>
                      <w:lang w:eastAsia="zh-CN"/>
                    </w:rPr>
                  </w:pPr>
                  <w:r w:rsidRPr="00E86853">
                    <w:rPr>
                      <w:rFonts w:eastAsiaTheme="minorEastAsia"/>
                      <w:lang w:eastAsia="zh-CN"/>
                    </w:rPr>
                    <w:t>DL Channel bandwidth</w:t>
                  </w:r>
                </w:p>
              </w:tc>
              <w:tc>
                <w:tcPr>
                  <w:tcW w:w="3531" w:type="pct"/>
                  <w:vAlign w:val="center"/>
                </w:tcPr>
                <w:p w14:paraId="345160AD" w14:textId="77777777" w:rsidR="00106C94" w:rsidRPr="00E86853" w:rsidRDefault="00106C94" w:rsidP="00106C94">
                  <w:pPr>
                    <w:jc w:val="center"/>
                    <w:rPr>
                      <w:rFonts w:eastAsiaTheme="minorEastAsia"/>
                      <w:lang w:eastAsia="zh-CN"/>
                    </w:rPr>
                  </w:pPr>
                  <w:r w:rsidRPr="00E86853">
                    <w:rPr>
                      <w:rFonts w:eastAsiaTheme="minorEastAsia"/>
                      <w:lang w:eastAsia="zh-CN"/>
                    </w:rPr>
                    <w:t>Minimum channel bandwidth for DL victim band</w:t>
                  </w:r>
                </w:p>
              </w:tc>
            </w:tr>
            <w:tr w:rsidR="00106C94" w:rsidRPr="00E86853" w14:paraId="0954133C" w14:textId="77777777" w:rsidTr="00950C06">
              <w:trPr>
                <w:jc w:val="center"/>
              </w:trPr>
              <w:tc>
                <w:tcPr>
                  <w:tcW w:w="364" w:type="pct"/>
                  <w:vAlign w:val="center"/>
                </w:tcPr>
                <w:p w14:paraId="019EFD07" w14:textId="77777777" w:rsidR="00106C94" w:rsidRPr="00E86853" w:rsidRDefault="00106C94" w:rsidP="00106C94">
                  <w:pPr>
                    <w:jc w:val="center"/>
                    <w:rPr>
                      <w:rFonts w:eastAsiaTheme="minorEastAsia"/>
                      <w:lang w:eastAsia="zh-CN"/>
                    </w:rPr>
                  </w:pPr>
                  <w:r w:rsidRPr="00E86853">
                    <w:rPr>
                      <w:rFonts w:eastAsiaTheme="minorEastAsia"/>
                      <w:lang w:eastAsia="zh-CN"/>
                    </w:rPr>
                    <w:t>6</w:t>
                  </w:r>
                </w:p>
              </w:tc>
              <w:tc>
                <w:tcPr>
                  <w:tcW w:w="1105" w:type="pct"/>
                  <w:vAlign w:val="center"/>
                </w:tcPr>
                <w:p w14:paraId="4B5DA2E0" w14:textId="77777777" w:rsidR="00106C94" w:rsidRPr="00E86853" w:rsidRDefault="00106C94" w:rsidP="00106C94">
                  <w:pPr>
                    <w:jc w:val="center"/>
                    <w:rPr>
                      <w:rFonts w:eastAsiaTheme="minorEastAsia"/>
                      <w:lang w:eastAsia="zh-CN"/>
                    </w:rPr>
                  </w:pPr>
                  <w:r w:rsidRPr="00E86853">
                    <w:rPr>
                      <w:rFonts w:eastAsiaTheme="minorEastAsia"/>
                      <w:lang w:eastAsia="zh-CN"/>
                    </w:rPr>
                    <w:t>DL RB allocation</w:t>
                  </w:r>
                </w:p>
              </w:tc>
              <w:tc>
                <w:tcPr>
                  <w:tcW w:w="3531" w:type="pct"/>
                  <w:vAlign w:val="center"/>
                </w:tcPr>
                <w:p w14:paraId="623E4118" w14:textId="77777777" w:rsidR="00106C94" w:rsidRPr="00E86853" w:rsidRDefault="00106C94" w:rsidP="00106C94">
                  <w:pPr>
                    <w:jc w:val="center"/>
                  </w:pPr>
                  <w:r w:rsidRPr="00E86853">
                    <w:rPr>
                      <w:rFonts w:eastAsiaTheme="minorEastAsia"/>
                      <w:lang w:eastAsia="zh-CN"/>
                    </w:rPr>
                    <w:t xml:space="preserve">Highest possible </w:t>
                  </w:r>
                  <w:proofErr w:type="spellStart"/>
                  <w:r w:rsidRPr="00E86853">
                    <w:rPr>
                      <w:rFonts w:eastAsiaTheme="minorEastAsia"/>
                      <w:lang w:eastAsia="zh-CN"/>
                    </w:rPr>
                    <w:t>Lcrb</w:t>
                  </w:r>
                  <w:proofErr w:type="spellEnd"/>
                  <w:r w:rsidRPr="00E86853">
                    <w:rPr>
                      <w:rFonts w:eastAsiaTheme="minorEastAsia"/>
                      <w:lang w:eastAsia="zh-CN"/>
                    </w:rPr>
                    <w:t xml:space="preserve"> that is compatible with the DFT-s-OFDM 2,3,5 radix rule for the highest DL CBW, </w:t>
                  </w:r>
                  <w:proofErr w:type="spellStart"/>
                  <w:r w:rsidRPr="00E86853">
                    <w:rPr>
                      <w:rFonts w:eastAsiaTheme="minorEastAsia"/>
                      <w:lang w:eastAsia="zh-CN"/>
                    </w:rPr>
                    <w:t>ie</w:t>
                  </w:r>
                  <w:proofErr w:type="spellEnd"/>
                  <w:r w:rsidRPr="00E86853">
                    <w:rPr>
                      <w:rFonts w:eastAsiaTheme="minorEastAsia"/>
                      <w:lang w:eastAsia="zh-CN"/>
                    </w:rPr>
                    <w:t>. fully allocated UL configuration.</w:t>
                  </w:r>
                </w:p>
              </w:tc>
            </w:tr>
            <w:tr w:rsidR="00106C94" w:rsidRPr="00E86853" w14:paraId="76668443" w14:textId="77777777" w:rsidTr="00950C06">
              <w:trPr>
                <w:jc w:val="center"/>
              </w:trPr>
              <w:tc>
                <w:tcPr>
                  <w:tcW w:w="364" w:type="pct"/>
                  <w:vAlign w:val="center"/>
                </w:tcPr>
                <w:p w14:paraId="79728C48" w14:textId="77777777" w:rsidR="00106C94" w:rsidRPr="00E86853" w:rsidRDefault="00106C94" w:rsidP="00106C94">
                  <w:pPr>
                    <w:jc w:val="center"/>
                    <w:rPr>
                      <w:rFonts w:eastAsiaTheme="minorEastAsia"/>
                      <w:lang w:eastAsia="zh-CN"/>
                    </w:rPr>
                  </w:pPr>
                  <w:r w:rsidRPr="00E86853">
                    <w:rPr>
                      <w:rFonts w:eastAsiaTheme="minorEastAsia"/>
                      <w:lang w:eastAsia="zh-CN"/>
                    </w:rPr>
                    <w:t>7</w:t>
                  </w:r>
                </w:p>
              </w:tc>
              <w:tc>
                <w:tcPr>
                  <w:tcW w:w="1105" w:type="pct"/>
                  <w:vAlign w:val="center"/>
                </w:tcPr>
                <w:p w14:paraId="3A7C9BCB" w14:textId="77777777" w:rsidR="00106C94" w:rsidRPr="00E86853" w:rsidRDefault="00106C94" w:rsidP="00106C94">
                  <w:pPr>
                    <w:jc w:val="center"/>
                    <w:rPr>
                      <w:rFonts w:eastAsiaTheme="minorEastAsia"/>
                      <w:lang w:eastAsia="zh-CN"/>
                    </w:rPr>
                  </w:pPr>
                  <w:r w:rsidRPr="00E86853">
                    <w:rPr>
                      <w:rFonts w:eastAsiaTheme="minorEastAsia"/>
                      <w:lang w:eastAsia="zh-CN"/>
                    </w:rPr>
                    <w:t>DL SCS</w:t>
                  </w:r>
                </w:p>
              </w:tc>
              <w:tc>
                <w:tcPr>
                  <w:tcW w:w="3531" w:type="pct"/>
                  <w:vAlign w:val="center"/>
                </w:tcPr>
                <w:p w14:paraId="59719B7A" w14:textId="77777777" w:rsidR="00106C94" w:rsidRPr="00E86853" w:rsidRDefault="00106C94" w:rsidP="00106C94">
                  <w:pPr>
                    <w:jc w:val="center"/>
                  </w:pPr>
                  <w:r w:rsidRPr="00E86853">
                    <w:rPr>
                      <w:rFonts w:eastAsiaTheme="minorEastAsia"/>
                      <w:lang w:eastAsia="zh-CN"/>
                    </w:rPr>
                    <w:t>NR SCS should be the smallest SCS that is compatible with the configured DL CBW.</w:t>
                  </w:r>
                </w:p>
              </w:tc>
            </w:tr>
          </w:tbl>
          <w:p w14:paraId="55ED0296" w14:textId="77777777" w:rsidR="00106C94" w:rsidRPr="00E86853" w:rsidRDefault="00106C94" w:rsidP="00106C94">
            <w:pPr>
              <w:rPr>
                <w:rFonts w:eastAsiaTheme="minorEastAsia"/>
                <w:lang w:eastAsia="zh-CN"/>
              </w:rPr>
            </w:pPr>
          </w:p>
          <w:p w14:paraId="00892543" w14:textId="77777777" w:rsidR="00106C94" w:rsidRPr="00E86853" w:rsidRDefault="00106C94" w:rsidP="00106C94">
            <w:pPr>
              <w:rPr>
                <w:rFonts w:eastAsiaTheme="minorEastAsia"/>
                <w:lang w:eastAsia="zh-CN"/>
              </w:rPr>
            </w:pPr>
            <w:r w:rsidRPr="00E86853">
              <w:rPr>
                <w:rFonts w:eastAsiaTheme="minorEastAsia"/>
                <w:lang w:eastAsia="zh-CN"/>
              </w:rPr>
              <w:t>Observation 5: MSD due to C-IM follows the principle that the C-IM interference PSD can be increasing as the decrease of UL RB allocation for aggressor band.</w:t>
            </w:r>
          </w:p>
          <w:p w14:paraId="28673CFB" w14:textId="77777777" w:rsidR="00106C94" w:rsidRPr="00E86853" w:rsidRDefault="00106C94" w:rsidP="00106C94">
            <w:pPr>
              <w:rPr>
                <w:rFonts w:eastAsiaTheme="minorEastAsia"/>
                <w:lang w:eastAsia="zh-CN"/>
              </w:rPr>
            </w:pPr>
            <w:r w:rsidRPr="00E86853">
              <w:rPr>
                <w:rFonts w:eastAsiaTheme="minorEastAsia"/>
                <w:lang w:eastAsia="zh-CN"/>
              </w:rPr>
              <w:t>Observation 6: the worst MSD level can be achieved if we just allocate one RB in the edge of aggressor channel and we just test one or two RBs which is hit by the C-IM interference in the victim band.</w:t>
            </w:r>
          </w:p>
          <w:p w14:paraId="1B9B2129" w14:textId="77777777" w:rsidR="00106C94" w:rsidRPr="00E86853" w:rsidRDefault="00106C94" w:rsidP="00106C94">
            <w:pPr>
              <w:rPr>
                <w:rFonts w:eastAsiaTheme="minorEastAsia"/>
                <w:lang w:eastAsia="zh-CN"/>
              </w:rPr>
            </w:pPr>
            <w:r w:rsidRPr="00E86853">
              <w:rPr>
                <w:rFonts w:eastAsiaTheme="minorEastAsia"/>
                <w:lang w:eastAsia="zh-CN"/>
              </w:rPr>
              <w:t>Observation 7: Since there aren’t too many band combinations which need the MSD due to CIM interference, it will not cause much test efforts.</w:t>
            </w:r>
          </w:p>
          <w:p w14:paraId="2953D4CF" w14:textId="77777777" w:rsidR="00106C94" w:rsidRPr="00E86853" w:rsidRDefault="00106C94" w:rsidP="00106C94">
            <w:pPr>
              <w:rPr>
                <w:rFonts w:eastAsiaTheme="minorEastAsia"/>
                <w:lang w:eastAsia="zh-CN"/>
              </w:rPr>
            </w:pPr>
            <w:r w:rsidRPr="00E86853">
              <w:rPr>
                <w:rFonts w:eastAsiaTheme="minorEastAsia"/>
                <w:lang w:eastAsia="zh-CN"/>
              </w:rPr>
              <w:t>Observation 8: It’s very important to distinguish whether Rx victim band fall into 1</w:t>
            </w:r>
            <w:r w:rsidRPr="00E86853">
              <w:rPr>
                <w:rFonts w:eastAsiaTheme="minorEastAsia"/>
                <w:vertAlign w:val="superscript"/>
                <w:lang w:eastAsia="zh-CN"/>
              </w:rPr>
              <w:t>st</w:t>
            </w:r>
            <w:r w:rsidRPr="00E86853">
              <w:rPr>
                <w:rFonts w:eastAsiaTheme="minorEastAsia"/>
                <w:lang w:eastAsia="zh-CN"/>
              </w:rPr>
              <w:t>/2</w:t>
            </w:r>
            <w:r w:rsidRPr="00E86853">
              <w:rPr>
                <w:rFonts w:eastAsiaTheme="minorEastAsia"/>
                <w:vertAlign w:val="superscript"/>
                <w:lang w:eastAsia="zh-CN"/>
              </w:rPr>
              <w:t>nd</w:t>
            </w:r>
            <w:r w:rsidRPr="00E86853">
              <w:rPr>
                <w:rFonts w:eastAsiaTheme="minorEastAsia"/>
                <w:lang w:eastAsia="zh-CN"/>
              </w:rPr>
              <w:t xml:space="preserve"> adjacent channel or not when RAN4 specify the MSD.</w:t>
            </w:r>
          </w:p>
          <w:p w14:paraId="1017E028" w14:textId="77777777" w:rsidR="00106C94" w:rsidRPr="00E86853" w:rsidRDefault="00106C94" w:rsidP="00106C94">
            <w:pPr>
              <w:rPr>
                <w:rFonts w:eastAsiaTheme="minorEastAsia"/>
                <w:lang w:eastAsia="zh-CN"/>
              </w:rPr>
            </w:pPr>
            <w:r w:rsidRPr="00E86853">
              <w:rPr>
                <w:rFonts w:eastAsiaTheme="minorEastAsia"/>
                <w:lang w:eastAsia="zh-CN"/>
              </w:rPr>
              <w:t xml:space="preserve">Proposal 2: </w:t>
            </w:r>
            <w:r w:rsidRPr="00E86853">
              <w:t xml:space="preserve">It’s proposed to introduce </w:t>
            </w:r>
            <w:r w:rsidRPr="00E86853">
              <w:rPr>
                <w:rFonts w:eastAsiaTheme="minorEastAsia"/>
                <w:lang w:eastAsia="zh-CN"/>
              </w:rPr>
              <w:t>MSD due to CIM interference</w:t>
            </w:r>
            <w:r w:rsidRPr="00E86853">
              <w:t xml:space="preserve"> for inter-band CA.</w:t>
            </w:r>
          </w:p>
          <w:p w14:paraId="7EFF1D48" w14:textId="77777777" w:rsidR="00106C94" w:rsidRPr="00E86853" w:rsidRDefault="00106C94" w:rsidP="00106C94">
            <w:pPr>
              <w:pStyle w:val="TH"/>
              <w:rPr>
                <w:b w:val="0"/>
              </w:rPr>
            </w:pPr>
            <w:r w:rsidRPr="00E86853">
              <w:rPr>
                <w:b w:val="0"/>
              </w:rPr>
              <w:t>Table 4: Reference sensitivity exceptions (MSD) due to counter intermodulation interference for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57"/>
              <w:gridCol w:w="1289"/>
              <w:gridCol w:w="1289"/>
              <w:gridCol w:w="1289"/>
              <w:gridCol w:w="1424"/>
              <w:gridCol w:w="1424"/>
              <w:gridCol w:w="1157"/>
            </w:tblGrid>
            <w:tr w:rsidR="00106C94" w:rsidRPr="00E86853" w14:paraId="68D928FD" w14:textId="77777777" w:rsidTr="00950C06">
              <w:trPr>
                <w:trHeight w:val="285"/>
                <w:jc w:val="center"/>
              </w:trPr>
              <w:tc>
                <w:tcPr>
                  <w:tcW w:w="567" w:type="pct"/>
                  <w:tcBorders>
                    <w:top w:val="single" w:sz="4" w:space="0" w:color="auto"/>
                    <w:left w:val="single" w:sz="4" w:space="0" w:color="auto"/>
                    <w:bottom w:val="single" w:sz="4" w:space="0" w:color="auto"/>
                    <w:right w:val="single" w:sz="4" w:space="0" w:color="auto"/>
                  </w:tcBorders>
                  <w:vAlign w:val="center"/>
                  <w:hideMark/>
                </w:tcPr>
                <w:p w14:paraId="1C1344F0" w14:textId="77777777" w:rsidR="00106C94" w:rsidRPr="00E86853" w:rsidRDefault="00106C94" w:rsidP="00106C94">
                  <w:pPr>
                    <w:pStyle w:val="TAH"/>
                    <w:rPr>
                      <w:b w:val="0"/>
                    </w:rPr>
                  </w:pPr>
                  <w:r w:rsidRPr="00E86853">
                    <w:rPr>
                      <w:b w:val="0"/>
                    </w:rPr>
                    <w:t>UL band</w:t>
                  </w:r>
                </w:p>
              </w:tc>
              <w:tc>
                <w:tcPr>
                  <w:tcW w:w="568" w:type="pct"/>
                  <w:tcBorders>
                    <w:top w:val="single" w:sz="4" w:space="0" w:color="auto"/>
                    <w:left w:val="single" w:sz="4" w:space="0" w:color="auto"/>
                    <w:bottom w:val="single" w:sz="4" w:space="0" w:color="auto"/>
                    <w:right w:val="single" w:sz="4" w:space="0" w:color="auto"/>
                  </w:tcBorders>
                  <w:vAlign w:val="center"/>
                  <w:hideMark/>
                </w:tcPr>
                <w:p w14:paraId="2A486B1A" w14:textId="77777777" w:rsidR="00106C94" w:rsidRPr="00E86853" w:rsidRDefault="00106C94" w:rsidP="00106C94">
                  <w:pPr>
                    <w:pStyle w:val="TAH"/>
                    <w:rPr>
                      <w:b w:val="0"/>
                    </w:rPr>
                  </w:pPr>
                  <w:r w:rsidRPr="00E86853">
                    <w:rPr>
                      <w:b w:val="0"/>
                    </w:rPr>
                    <w:t>DL band</w:t>
                  </w:r>
                </w:p>
              </w:tc>
              <w:tc>
                <w:tcPr>
                  <w:tcW w:w="633" w:type="pct"/>
                  <w:tcBorders>
                    <w:top w:val="single" w:sz="4" w:space="0" w:color="auto"/>
                    <w:left w:val="single" w:sz="4" w:space="0" w:color="auto"/>
                    <w:bottom w:val="single" w:sz="4" w:space="0" w:color="auto"/>
                    <w:right w:val="single" w:sz="4" w:space="0" w:color="auto"/>
                  </w:tcBorders>
                  <w:vAlign w:val="center"/>
                  <w:hideMark/>
                </w:tcPr>
                <w:p w14:paraId="37419BF6" w14:textId="77777777" w:rsidR="00106C94" w:rsidRPr="00E86853" w:rsidRDefault="00106C94" w:rsidP="00106C94">
                  <w:pPr>
                    <w:pStyle w:val="TAH"/>
                    <w:rPr>
                      <w:b w:val="0"/>
                    </w:rPr>
                  </w:pPr>
                  <w:r w:rsidRPr="00E86853">
                    <w:rPr>
                      <w:b w:val="0"/>
                    </w:rPr>
                    <w:t>SCS of UL/DL band (kHz)</w:t>
                  </w:r>
                </w:p>
              </w:tc>
              <w:tc>
                <w:tcPr>
                  <w:tcW w:w="633" w:type="pct"/>
                  <w:tcBorders>
                    <w:top w:val="single" w:sz="4" w:space="0" w:color="auto"/>
                    <w:left w:val="single" w:sz="4" w:space="0" w:color="auto"/>
                    <w:bottom w:val="single" w:sz="4" w:space="0" w:color="auto"/>
                    <w:right w:val="single" w:sz="4" w:space="0" w:color="auto"/>
                  </w:tcBorders>
                  <w:vAlign w:val="center"/>
                  <w:hideMark/>
                </w:tcPr>
                <w:p w14:paraId="6B090C33" w14:textId="77777777" w:rsidR="00106C94" w:rsidRPr="00E86853" w:rsidRDefault="00106C94" w:rsidP="00106C94">
                  <w:pPr>
                    <w:pStyle w:val="TAH"/>
                    <w:rPr>
                      <w:b w:val="0"/>
                    </w:rPr>
                  </w:pPr>
                  <w:r w:rsidRPr="00E86853">
                    <w:rPr>
                      <w:b w:val="0"/>
                    </w:rPr>
                    <w:t>L</w:t>
                  </w:r>
                  <w:r w:rsidRPr="00E86853">
                    <w:rPr>
                      <w:b w:val="0"/>
                      <w:vertAlign w:val="subscript"/>
                    </w:rPr>
                    <w:t>CRB</w:t>
                  </w:r>
                  <w:r w:rsidRPr="00E86853">
                    <w:rPr>
                      <w:b w:val="0"/>
                    </w:rPr>
                    <w:t xml:space="preserve"> of UL band</w:t>
                  </w:r>
                </w:p>
              </w:tc>
              <w:tc>
                <w:tcPr>
                  <w:tcW w:w="633" w:type="pct"/>
                  <w:tcBorders>
                    <w:top w:val="single" w:sz="4" w:space="0" w:color="auto"/>
                    <w:left w:val="single" w:sz="4" w:space="0" w:color="auto"/>
                    <w:bottom w:val="single" w:sz="4" w:space="0" w:color="auto"/>
                    <w:right w:val="single" w:sz="4" w:space="0" w:color="auto"/>
                  </w:tcBorders>
                  <w:vAlign w:val="center"/>
                  <w:hideMark/>
                </w:tcPr>
                <w:p w14:paraId="5525E694" w14:textId="77777777" w:rsidR="00106C94" w:rsidRPr="00E86853" w:rsidRDefault="00106C94" w:rsidP="00106C94">
                  <w:pPr>
                    <w:pStyle w:val="TAH"/>
                    <w:rPr>
                      <w:rFonts w:eastAsiaTheme="minorEastAsia"/>
                      <w:b w:val="0"/>
                      <w:lang w:eastAsia="zh-CN"/>
                    </w:rPr>
                  </w:pPr>
                  <w:r w:rsidRPr="00E86853">
                    <w:rPr>
                      <w:rFonts w:eastAsiaTheme="minorEastAsia"/>
                      <w:b w:val="0"/>
                      <w:lang w:eastAsia="zh-CN"/>
                    </w:rPr>
                    <w:t>Applicable UL BW(MHz)</w:t>
                  </w:r>
                </w:p>
              </w:tc>
              <w:tc>
                <w:tcPr>
                  <w:tcW w:w="699" w:type="pct"/>
                  <w:tcBorders>
                    <w:top w:val="single" w:sz="4" w:space="0" w:color="auto"/>
                    <w:left w:val="single" w:sz="4" w:space="0" w:color="auto"/>
                    <w:bottom w:val="single" w:sz="4" w:space="0" w:color="auto"/>
                    <w:right w:val="single" w:sz="4" w:space="0" w:color="auto"/>
                  </w:tcBorders>
                  <w:vAlign w:val="center"/>
                </w:tcPr>
                <w:p w14:paraId="2A0BA4E4" w14:textId="77777777" w:rsidR="00106C94" w:rsidRPr="00E86853" w:rsidRDefault="00106C94" w:rsidP="00106C94">
                  <w:pPr>
                    <w:pStyle w:val="TAH"/>
                    <w:rPr>
                      <w:rFonts w:eastAsiaTheme="minorEastAsia"/>
                      <w:b w:val="0"/>
                      <w:lang w:eastAsia="zh-CN"/>
                    </w:rPr>
                  </w:pPr>
                  <w:r w:rsidRPr="00E86853">
                    <w:rPr>
                      <w:rFonts w:eastAsiaTheme="minorEastAsia" w:hint="eastAsia"/>
                      <w:b w:val="0"/>
                      <w:lang w:eastAsia="zh-CN"/>
                    </w:rPr>
                    <w:t>D</w:t>
                  </w:r>
                  <w:r w:rsidRPr="00E86853">
                    <w:rPr>
                      <w:rFonts w:eastAsiaTheme="minorEastAsia"/>
                      <w:b w:val="0"/>
                      <w:lang w:eastAsia="zh-CN"/>
                    </w:rPr>
                    <w:t>L BW (MHz)</w:t>
                  </w:r>
                </w:p>
              </w:tc>
              <w:tc>
                <w:tcPr>
                  <w:tcW w:w="699" w:type="pct"/>
                  <w:tcBorders>
                    <w:top w:val="single" w:sz="4" w:space="0" w:color="auto"/>
                    <w:left w:val="single" w:sz="4" w:space="0" w:color="auto"/>
                    <w:bottom w:val="single" w:sz="4" w:space="0" w:color="auto"/>
                    <w:right w:val="single" w:sz="4" w:space="0" w:color="auto"/>
                  </w:tcBorders>
                  <w:vAlign w:val="center"/>
                  <w:hideMark/>
                </w:tcPr>
                <w:p w14:paraId="1BC1929A" w14:textId="77777777" w:rsidR="00106C94" w:rsidRPr="00E86853" w:rsidRDefault="00106C94" w:rsidP="00106C94">
                  <w:pPr>
                    <w:pStyle w:val="TAH"/>
                    <w:rPr>
                      <w:rFonts w:eastAsia="MS Mincho"/>
                      <w:b w:val="0"/>
                    </w:rPr>
                  </w:pPr>
                  <w:r w:rsidRPr="00E86853">
                    <w:rPr>
                      <w:b w:val="0"/>
                    </w:rPr>
                    <w:t>MSD value of DL band (dB)</w:t>
                  </w:r>
                </w:p>
              </w:tc>
              <w:tc>
                <w:tcPr>
                  <w:tcW w:w="568" w:type="pct"/>
                  <w:tcBorders>
                    <w:top w:val="single" w:sz="4" w:space="0" w:color="auto"/>
                    <w:left w:val="single" w:sz="4" w:space="0" w:color="auto"/>
                    <w:bottom w:val="single" w:sz="4" w:space="0" w:color="auto"/>
                    <w:right w:val="single" w:sz="4" w:space="0" w:color="auto"/>
                  </w:tcBorders>
                  <w:vAlign w:val="center"/>
                  <w:hideMark/>
                </w:tcPr>
                <w:p w14:paraId="6C21D444" w14:textId="77777777" w:rsidR="00106C94" w:rsidRPr="00E86853" w:rsidRDefault="00106C94" w:rsidP="00106C94">
                  <w:pPr>
                    <w:pStyle w:val="TAH"/>
                    <w:rPr>
                      <w:b w:val="0"/>
                    </w:rPr>
                  </w:pPr>
                  <w:r w:rsidRPr="00E86853">
                    <w:rPr>
                      <w:b w:val="0"/>
                    </w:rPr>
                    <w:t>CIM order</w:t>
                  </w:r>
                </w:p>
              </w:tc>
            </w:tr>
            <w:tr w:rsidR="00106C94" w:rsidRPr="00E86853" w14:paraId="18B898ED" w14:textId="77777777" w:rsidTr="00950C06">
              <w:trPr>
                <w:trHeight w:val="285"/>
                <w:jc w:val="center"/>
              </w:trPr>
              <w:tc>
                <w:tcPr>
                  <w:tcW w:w="567" w:type="pct"/>
                  <w:tcBorders>
                    <w:top w:val="single" w:sz="4" w:space="0" w:color="auto"/>
                    <w:left w:val="single" w:sz="4" w:space="0" w:color="auto"/>
                    <w:bottom w:val="single" w:sz="4" w:space="0" w:color="auto"/>
                    <w:right w:val="single" w:sz="4" w:space="0" w:color="auto"/>
                  </w:tcBorders>
                  <w:vAlign w:val="center"/>
                  <w:hideMark/>
                </w:tcPr>
                <w:p w14:paraId="6E066E83" w14:textId="77777777" w:rsidR="00106C94" w:rsidRPr="00E86853" w:rsidRDefault="00106C94" w:rsidP="00106C94">
                  <w:pPr>
                    <w:pStyle w:val="TAC"/>
                  </w:pPr>
                  <w:r w:rsidRPr="00E86853">
                    <w:rPr>
                      <w:lang w:eastAsia="zh-CN"/>
                    </w:rPr>
                    <w:t>n1</w:t>
                  </w:r>
                </w:p>
              </w:tc>
              <w:tc>
                <w:tcPr>
                  <w:tcW w:w="568" w:type="pct"/>
                  <w:tcBorders>
                    <w:top w:val="single" w:sz="4" w:space="0" w:color="auto"/>
                    <w:left w:val="single" w:sz="4" w:space="0" w:color="auto"/>
                    <w:bottom w:val="single" w:sz="4" w:space="0" w:color="auto"/>
                    <w:right w:val="single" w:sz="4" w:space="0" w:color="auto"/>
                  </w:tcBorders>
                  <w:vAlign w:val="center"/>
                  <w:hideMark/>
                </w:tcPr>
                <w:p w14:paraId="07CA9A6B" w14:textId="77777777" w:rsidR="00106C94" w:rsidRPr="00E86853" w:rsidRDefault="00106C94" w:rsidP="00106C94">
                  <w:pPr>
                    <w:pStyle w:val="TAC"/>
                  </w:pPr>
                  <w:r w:rsidRPr="00E86853">
                    <w:rPr>
                      <w:lang w:eastAsia="zh-CN"/>
                    </w:rPr>
                    <w:t>n3</w:t>
                  </w:r>
                </w:p>
              </w:tc>
              <w:tc>
                <w:tcPr>
                  <w:tcW w:w="633" w:type="pct"/>
                  <w:tcBorders>
                    <w:top w:val="single" w:sz="4" w:space="0" w:color="auto"/>
                    <w:left w:val="single" w:sz="4" w:space="0" w:color="auto"/>
                    <w:bottom w:val="single" w:sz="4" w:space="0" w:color="auto"/>
                    <w:right w:val="single" w:sz="4" w:space="0" w:color="auto"/>
                  </w:tcBorders>
                  <w:vAlign w:val="center"/>
                  <w:hideMark/>
                </w:tcPr>
                <w:p w14:paraId="0292B40C" w14:textId="77777777" w:rsidR="00106C94" w:rsidRPr="00E86853" w:rsidRDefault="00106C94" w:rsidP="00106C94">
                  <w:pPr>
                    <w:pStyle w:val="TAC"/>
                  </w:pPr>
                  <w:r w:rsidRPr="00E86853">
                    <w:t>15</w:t>
                  </w:r>
                </w:p>
              </w:tc>
              <w:tc>
                <w:tcPr>
                  <w:tcW w:w="633" w:type="pct"/>
                  <w:tcBorders>
                    <w:top w:val="single" w:sz="4" w:space="0" w:color="auto"/>
                    <w:left w:val="single" w:sz="4" w:space="0" w:color="auto"/>
                    <w:bottom w:val="single" w:sz="4" w:space="0" w:color="auto"/>
                    <w:right w:val="single" w:sz="4" w:space="0" w:color="auto"/>
                  </w:tcBorders>
                  <w:vAlign w:val="center"/>
                  <w:hideMark/>
                </w:tcPr>
                <w:p w14:paraId="5111D42D" w14:textId="77777777" w:rsidR="00106C94" w:rsidRPr="00E86853" w:rsidRDefault="00106C94" w:rsidP="00106C94">
                  <w:pPr>
                    <w:pStyle w:val="TAC"/>
                  </w:pPr>
                  <w:r w:rsidRPr="00E86853">
                    <w:t>25</w:t>
                  </w:r>
                </w:p>
              </w:tc>
              <w:tc>
                <w:tcPr>
                  <w:tcW w:w="633" w:type="pct"/>
                  <w:tcBorders>
                    <w:top w:val="single" w:sz="4" w:space="0" w:color="auto"/>
                    <w:left w:val="single" w:sz="4" w:space="0" w:color="auto"/>
                    <w:bottom w:val="single" w:sz="4" w:space="0" w:color="auto"/>
                    <w:right w:val="single" w:sz="4" w:space="0" w:color="auto"/>
                  </w:tcBorders>
                  <w:vAlign w:val="center"/>
                  <w:hideMark/>
                </w:tcPr>
                <w:p w14:paraId="34059572" w14:textId="77777777" w:rsidR="00106C94" w:rsidRPr="00E86853" w:rsidRDefault="00106C94" w:rsidP="00106C94">
                  <w:pPr>
                    <w:pStyle w:val="TAC"/>
                  </w:pPr>
                  <w:r w:rsidRPr="00E86853">
                    <w:t>≥ 25</w:t>
                  </w:r>
                </w:p>
              </w:tc>
              <w:tc>
                <w:tcPr>
                  <w:tcW w:w="699" w:type="pct"/>
                  <w:tcBorders>
                    <w:top w:val="single" w:sz="4" w:space="0" w:color="auto"/>
                    <w:left w:val="single" w:sz="4" w:space="0" w:color="auto"/>
                    <w:bottom w:val="single" w:sz="4" w:space="0" w:color="auto"/>
                    <w:right w:val="single" w:sz="4" w:space="0" w:color="auto"/>
                  </w:tcBorders>
                  <w:vAlign w:val="center"/>
                </w:tcPr>
                <w:p w14:paraId="554311C0" w14:textId="77777777" w:rsidR="00106C94" w:rsidRPr="00E86853" w:rsidRDefault="00106C94" w:rsidP="00106C94">
                  <w:pPr>
                    <w:pStyle w:val="TAC"/>
                    <w:rPr>
                      <w:rFonts w:eastAsiaTheme="minorEastAsia"/>
                      <w:lang w:eastAsia="zh-CN"/>
                    </w:rPr>
                  </w:pPr>
                  <w:r w:rsidRPr="00E86853">
                    <w:rPr>
                      <w:rFonts w:eastAsiaTheme="minorEastAsia" w:hint="eastAsia"/>
                      <w:lang w:eastAsia="zh-CN"/>
                    </w:rPr>
                    <w:t>5</w:t>
                  </w:r>
                </w:p>
              </w:tc>
              <w:tc>
                <w:tcPr>
                  <w:tcW w:w="699" w:type="pct"/>
                  <w:tcBorders>
                    <w:top w:val="single" w:sz="4" w:space="0" w:color="auto"/>
                    <w:left w:val="single" w:sz="4" w:space="0" w:color="auto"/>
                    <w:bottom w:val="single" w:sz="4" w:space="0" w:color="auto"/>
                    <w:right w:val="single" w:sz="4" w:space="0" w:color="auto"/>
                  </w:tcBorders>
                  <w:vAlign w:val="center"/>
                  <w:hideMark/>
                </w:tcPr>
                <w:p w14:paraId="090CDCB4" w14:textId="77777777" w:rsidR="00106C94" w:rsidRPr="00E86853" w:rsidRDefault="00106C94" w:rsidP="00106C94">
                  <w:pPr>
                    <w:pStyle w:val="TAC"/>
                    <w:rPr>
                      <w:rFonts w:cs="Arial"/>
                      <w:szCs w:val="18"/>
                    </w:rPr>
                  </w:pPr>
                  <w:r w:rsidRPr="00E86853">
                    <w:t>4.5</w:t>
                  </w:r>
                </w:p>
              </w:tc>
              <w:tc>
                <w:tcPr>
                  <w:tcW w:w="568" w:type="pct"/>
                  <w:tcBorders>
                    <w:top w:val="single" w:sz="4" w:space="0" w:color="auto"/>
                    <w:left w:val="single" w:sz="4" w:space="0" w:color="auto"/>
                    <w:bottom w:val="single" w:sz="4" w:space="0" w:color="auto"/>
                    <w:right w:val="single" w:sz="4" w:space="0" w:color="auto"/>
                  </w:tcBorders>
                  <w:vAlign w:val="center"/>
                  <w:hideMark/>
                </w:tcPr>
                <w:p w14:paraId="4D7B92B9" w14:textId="77777777" w:rsidR="00106C94" w:rsidRPr="00E86853" w:rsidRDefault="00106C94" w:rsidP="00106C94">
                  <w:pPr>
                    <w:pStyle w:val="TAC"/>
                    <w:rPr>
                      <w:rFonts w:cs="Arial"/>
                      <w:szCs w:val="18"/>
                    </w:rPr>
                  </w:pPr>
                  <w:r w:rsidRPr="00E86853">
                    <w:t>CIM5</w:t>
                  </w:r>
                </w:p>
              </w:tc>
            </w:tr>
            <w:tr w:rsidR="00106C94" w:rsidRPr="00E86853" w14:paraId="45896FCA" w14:textId="77777777" w:rsidTr="00950C06">
              <w:trPr>
                <w:trHeight w:val="285"/>
                <w:jc w:val="center"/>
              </w:trPr>
              <w:tc>
                <w:tcPr>
                  <w:tcW w:w="567" w:type="pct"/>
                  <w:tcBorders>
                    <w:top w:val="single" w:sz="4" w:space="0" w:color="auto"/>
                    <w:left w:val="single" w:sz="4" w:space="0" w:color="auto"/>
                    <w:bottom w:val="single" w:sz="4" w:space="0" w:color="auto"/>
                    <w:right w:val="single" w:sz="4" w:space="0" w:color="auto"/>
                  </w:tcBorders>
                  <w:vAlign w:val="center"/>
                </w:tcPr>
                <w:p w14:paraId="7CCF8E24" w14:textId="77777777" w:rsidR="00106C94" w:rsidRPr="00E86853" w:rsidRDefault="00106C94" w:rsidP="00106C94">
                  <w:pPr>
                    <w:pStyle w:val="TAC"/>
                    <w:rPr>
                      <w:lang w:eastAsia="zh-CN"/>
                    </w:rPr>
                  </w:pPr>
                  <w:r w:rsidRPr="00E86853">
                    <w:rPr>
                      <w:lang w:eastAsia="zh-CN"/>
                    </w:rPr>
                    <w:t>n1</w:t>
                  </w:r>
                </w:p>
              </w:tc>
              <w:tc>
                <w:tcPr>
                  <w:tcW w:w="568" w:type="pct"/>
                  <w:tcBorders>
                    <w:top w:val="single" w:sz="4" w:space="0" w:color="auto"/>
                    <w:left w:val="single" w:sz="4" w:space="0" w:color="auto"/>
                    <w:bottom w:val="single" w:sz="4" w:space="0" w:color="auto"/>
                    <w:right w:val="single" w:sz="4" w:space="0" w:color="auto"/>
                  </w:tcBorders>
                  <w:vAlign w:val="center"/>
                </w:tcPr>
                <w:p w14:paraId="418CF74F" w14:textId="77777777" w:rsidR="00106C94" w:rsidRPr="00E86853" w:rsidRDefault="00106C94" w:rsidP="00106C94">
                  <w:pPr>
                    <w:pStyle w:val="TAC"/>
                    <w:rPr>
                      <w:lang w:eastAsia="zh-CN"/>
                    </w:rPr>
                  </w:pPr>
                  <w:r w:rsidRPr="00E86853">
                    <w:rPr>
                      <w:lang w:eastAsia="zh-CN"/>
                    </w:rPr>
                    <w:t>n3</w:t>
                  </w:r>
                </w:p>
              </w:tc>
              <w:tc>
                <w:tcPr>
                  <w:tcW w:w="633" w:type="pct"/>
                  <w:tcBorders>
                    <w:top w:val="single" w:sz="4" w:space="0" w:color="auto"/>
                    <w:left w:val="single" w:sz="4" w:space="0" w:color="auto"/>
                    <w:bottom w:val="single" w:sz="4" w:space="0" w:color="auto"/>
                    <w:right w:val="single" w:sz="4" w:space="0" w:color="auto"/>
                  </w:tcBorders>
                  <w:vAlign w:val="center"/>
                </w:tcPr>
                <w:p w14:paraId="57F871D5" w14:textId="77777777" w:rsidR="00106C94" w:rsidRPr="00E86853" w:rsidRDefault="00106C94" w:rsidP="00106C94">
                  <w:pPr>
                    <w:pStyle w:val="TAC"/>
                  </w:pPr>
                  <w:r w:rsidRPr="00E86853">
                    <w:t>15</w:t>
                  </w:r>
                </w:p>
              </w:tc>
              <w:tc>
                <w:tcPr>
                  <w:tcW w:w="633" w:type="pct"/>
                  <w:tcBorders>
                    <w:top w:val="single" w:sz="4" w:space="0" w:color="auto"/>
                    <w:left w:val="single" w:sz="4" w:space="0" w:color="auto"/>
                    <w:bottom w:val="single" w:sz="4" w:space="0" w:color="auto"/>
                    <w:right w:val="single" w:sz="4" w:space="0" w:color="auto"/>
                  </w:tcBorders>
                  <w:vAlign w:val="center"/>
                </w:tcPr>
                <w:p w14:paraId="7133D3F0" w14:textId="77777777" w:rsidR="00106C94" w:rsidRPr="00E86853" w:rsidRDefault="00106C94" w:rsidP="00106C94">
                  <w:pPr>
                    <w:pStyle w:val="TAC"/>
                  </w:pPr>
                  <w:r w:rsidRPr="00E86853">
                    <w:t>25</w:t>
                  </w:r>
                </w:p>
              </w:tc>
              <w:tc>
                <w:tcPr>
                  <w:tcW w:w="633" w:type="pct"/>
                  <w:tcBorders>
                    <w:top w:val="single" w:sz="4" w:space="0" w:color="auto"/>
                    <w:left w:val="single" w:sz="4" w:space="0" w:color="auto"/>
                    <w:bottom w:val="single" w:sz="4" w:space="0" w:color="auto"/>
                    <w:right w:val="single" w:sz="4" w:space="0" w:color="auto"/>
                  </w:tcBorders>
                  <w:vAlign w:val="center"/>
                </w:tcPr>
                <w:p w14:paraId="6C569D0A" w14:textId="77777777" w:rsidR="00106C94" w:rsidRPr="00E86853" w:rsidRDefault="00106C94" w:rsidP="00106C94">
                  <w:pPr>
                    <w:pStyle w:val="TAC"/>
                  </w:pPr>
                  <w:r w:rsidRPr="00E86853">
                    <w:t>50</w:t>
                  </w:r>
                </w:p>
              </w:tc>
              <w:tc>
                <w:tcPr>
                  <w:tcW w:w="699" w:type="pct"/>
                  <w:tcBorders>
                    <w:top w:val="single" w:sz="4" w:space="0" w:color="auto"/>
                    <w:left w:val="single" w:sz="4" w:space="0" w:color="auto"/>
                    <w:bottom w:val="single" w:sz="4" w:space="0" w:color="auto"/>
                    <w:right w:val="single" w:sz="4" w:space="0" w:color="auto"/>
                  </w:tcBorders>
                  <w:vAlign w:val="center"/>
                </w:tcPr>
                <w:p w14:paraId="51D37667" w14:textId="77777777" w:rsidR="00106C94" w:rsidRPr="00E86853" w:rsidRDefault="00106C94" w:rsidP="00106C94">
                  <w:pPr>
                    <w:pStyle w:val="TAC"/>
                    <w:rPr>
                      <w:rFonts w:eastAsiaTheme="minorEastAsia"/>
                      <w:lang w:eastAsia="zh-CN"/>
                    </w:rPr>
                  </w:pPr>
                  <w:r w:rsidRPr="00E86853">
                    <w:rPr>
                      <w:rFonts w:eastAsiaTheme="minorEastAsia" w:hint="eastAsia"/>
                      <w:lang w:eastAsia="zh-CN"/>
                    </w:rPr>
                    <w:t>5</w:t>
                  </w:r>
                </w:p>
              </w:tc>
              <w:tc>
                <w:tcPr>
                  <w:tcW w:w="699" w:type="pct"/>
                  <w:tcBorders>
                    <w:top w:val="single" w:sz="4" w:space="0" w:color="auto"/>
                    <w:left w:val="single" w:sz="4" w:space="0" w:color="auto"/>
                    <w:bottom w:val="single" w:sz="4" w:space="0" w:color="auto"/>
                    <w:right w:val="single" w:sz="4" w:space="0" w:color="auto"/>
                  </w:tcBorders>
                  <w:vAlign w:val="center"/>
                </w:tcPr>
                <w:p w14:paraId="38722B4E" w14:textId="77777777" w:rsidR="00106C94" w:rsidRPr="00E86853" w:rsidRDefault="00106C94" w:rsidP="00106C94">
                  <w:pPr>
                    <w:pStyle w:val="TAC"/>
                  </w:pPr>
                  <w:r w:rsidRPr="00E86853">
                    <w:t>17</w:t>
                  </w:r>
                </w:p>
              </w:tc>
              <w:tc>
                <w:tcPr>
                  <w:tcW w:w="568" w:type="pct"/>
                  <w:tcBorders>
                    <w:top w:val="single" w:sz="4" w:space="0" w:color="auto"/>
                    <w:left w:val="single" w:sz="4" w:space="0" w:color="auto"/>
                    <w:bottom w:val="single" w:sz="4" w:space="0" w:color="auto"/>
                    <w:right w:val="single" w:sz="4" w:space="0" w:color="auto"/>
                  </w:tcBorders>
                  <w:vAlign w:val="center"/>
                </w:tcPr>
                <w:p w14:paraId="0EF419AB" w14:textId="77777777" w:rsidR="00106C94" w:rsidRPr="00E86853" w:rsidRDefault="00106C94" w:rsidP="00106C94">
                  <w:pPr>
                    <w:pStyle w:val="TAC"/>
                  </w:pPr>
                  <w:r w:rsidRPr="00E86853">
                    <w:t>CIM3</w:t>
                  </w:r>
                </w:p>
              </w:tc>
            </w:tr>
            <w:tr w:rsidR="00106C94" w:rsidRPr="00E86853" w14:paraId="62890608" w14:textId="77777777" w:rsidTr="00950C06">
              <w:trPr>
                <w:trHeight w:val="285"/>
                <w:jc w:val="center"/>
              </w:trPr>
              <w:tc>
                <w:tcPr>
                  <w:tcW w:w="5000" w:type="pct"/>
                  <w:gridSpan w:val="8"/>
                  <w:tcBorders>
                    <w:top w:val="single" w:sz="4" w:space="0" w:color="auto"/>
                    <w:left w:val="single" w:sz="4" w:space="0" w:color="auto"/>
                    <w:bottom w:val="single" w:sz="4" w:space="0" w:color="auto"/>
                    <w:right w:val="single" w:sz="4" w:space="0" w:color="auto"/>
                  </w:tcBorders>
                </w:tcPr>
                <w:p w14:paraId="44927AD7" w14:textId="77777777" w:rsidR="00106C94" w:rsidRPr="00E86853" w:rsidRDefault="00106C94" w:rsidP="00106C94">
                  <w:pPr>
                    <w:pStyle w:val="TAC"/>
                    <w:jc w:val="left"/>
                  </w:pPr>
                  <w:r w:rsidRPr="00E86853">
                    <w:rPr>
                      <w:lang w:eastAsia="ja-JP"/>
                    </w:rPr>
                    <w:t xml:space="preserve">NOTE </w:t>
                  </w:r>
                  <w:r w:rsidRPr="00E86853">
                    <w:t>1</w:t>
                  </w:r>
                  <w:r w:rsidRPr="00E86853">
                    <w:rPr>
                      <w:lang w:eastAsia="ja-JP"/>
                    </w:rPr>
                    <w:t>:</w:t>
                  </w:r>
                  <w:r w:rsidRPr="00E86853">
                    <w:rPr>
                      <w:lang w:eastAsia="ja-JP"/>
                    </w:rPr>
                    <w:tab/>
                    <w:t xml:space="preserve">For CIM5, the MSD exceptions </w:t>
                  </w:r>
                  <w:r w:rsidRPr="00E86853">
                    <w:t xml:space="preserve">are applicable to the case that CIM5 of UL band falls into the DL channels. (The frequency of CIM5 can be expressed as </w:t>
                  </w:r>
                  <m:oMath>
                    <m:sSub>
                      <m:sSubPr>
                        <m:ctrlPr>
                          <w:rPr>
                            <w:rFonts w:ascii="Cambria Math" w:hAnsi="Cambria Math"/>
                          </w:rPr>
                        </m:ctrlPr>
                      </m:sSubPr>
                      <m:e>
                        <m:r>
                          <w:rPr>
                            <w:rFonts w:ascii="Cambria Math" w:hAnsi="Cambria Math"/>
                          </w:rPr>
                          <m:t>f</m:t>
                        </m:r>
                      </m:e>
                      <m:sub>
                        <m:r>
                          <m:rPr>
                            <m:sty m:val="p"/>
                          </m:rPr>
                          <w:rPr>
                            <w:rFonts w:ascii="Cambria Math" w:hAnsi="Cambria Math"/>
                            <w:vertAlign w:val="subscript"/>
                          </w:rPr>
                          <m:t>CIM5</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C_UL</m:t>
                        </m:r>
                      </m:sub>
                    </m:sSub>
                    <m:r>
                      <w:rPr>
                        <w:rFonts w:ascii="Cambria Math" w:hAnsi="Cambria Math"/>
                      </w:rPr>
                      <m:t>-5(</m:t>
                    </m:r>
                    <m:sSub>
                      <m:sSubPr>
                        <m:ctrlPr>
                          <w:rPr>
                            <w:rFonts w:ascii="Cambria Math" w:hAnsi="Cambria Math"/>
                            <w:i/>
                          </w:rPr>
                        </m:ctrlPr>
                      </m:sSubPr>
                      <m:e>
                        <m:r>
                          <w:rPr>
                            <w:rFonts w:ascii="Cambria Math" w:hAnsi="Cambria Math"/>
                          </w:rPr>
                          <m:t>f</m:t>
                        </m:r>
                      </m:e>
                      <m:sub>
                        <m:r>
                          <w:rPr>
                            <w:rFonts w:ascii="Cambria Math" w:hAnsi="Cambria Math"/>
                          </w:rPr>
                          <m:t>UL</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C_UL</m:t>
                        </m:r>
                      </m:sub>
                    </m:sSub>
                    <m:r>
                      <w:rPr>
                        <w:rFonts w:ascii="Cambria Math" w:hAnsi="Cambria Math"/>
                      </w:rPr>
                      <m:t>)</m:t>
                    </m:r>
                  </m:oMath>
                  <w:r w:rsidRPr="00E86853">
                    <w:t xml:space="preserve">, where </w:t>
                  </w:r>
                  <m:oMath>
                    <m:sSub>
                      <m:sSubPr>
                        <m:ctrlPr>
                          <w:rPr>
                            <w:rFonts w:ascii="Cambria Math" w:hAnsi="Cambria Math"/>
                          </w:rPr>
                        </m:ctrlPr>
                      </m:sSubPr>
                      <m:e>
                        <m:r>
                          <w:rPr>
                            <w:rFonts w:ascii="Cambria Math" w:hAnsi="Cambria Math"/>
                          </w:rPr>
                          <m:t>F</m:t>
                        </m:r>
                      </m:e>
                      <m:sub>
                        <m:r>
                          <w:rPr>
                            <w:rFonts w:ascii="Cambria Math" w:hAnsi="Cambria Math"/>
                          </w:rPr>
                          <m:t>C_UL</m:t>
                        </m:r>
                      </m:sub>
                    </m:sSub>
                  </m:oMath>
                  <w:r w:rsidRPr="00E86853">
                    <w:t xml:space="preserve"> is the centre frequency of UL channel and </w:t>
                  </w:r>
                  <m:oMath>
                    <m:sSub>
                      <m:sSubPr>
                        <m:ctrlPr>
                          <w:rPr>
                            <w:rFonts w:ascii="Cambria Math" w:hAnsi="Cambria Math"/>
                            <w:i/>
                          </w:rPr>
                        </m:ctrlPr>
                      </m:sSubPr>
                      <m:e>
                        <m:r>
                          <w:rPr>
                            <w:rFonts w:ascii="Cambria Math" w:hAnsi="Cambria Math"/>
                          </w:rPr>
                          <m:t>f</m:t>
                        </m:r>
                      </m:e>
                      <m:sub>
                        <m:r>
                          <w:rPr>
                            <w:rFonts w:ascii="Cambria Math" w:hAnsi="Cambria Math"/>
                          </w:rPr>
                          <m:t>UL</m:t>
                        </m:r>
                      </m:sub>
                    </m:sSub>
                  </m:oMath>
                  <w:r w:rsidRPr="00E86853">
                    <w:t xml:space="preserve"> is the allocated transmission frequency of UL band).</w:t>
                  </w:r>
                </w:p>
                <w:p w14:paraId="427F5782" w14:textId="77777777" w:rsidR="00106C94" w:rsidRPr="00E86853" w:rsidRDefault="00106C94" w:rsidP="00106C94">
                  <w:pPr>
                    <w:pStyle w:val="TAC"/>
                    <w:jc w:val="left"/>
                  </w:pPr>
                  <w:r w:rsidRPr="00E86853">
                    <w:rPr>
                      <w:lang w:eastAsia="ja-JP"/>
                    </w:rPr>
                    <w:t xml:space="preserve">NOTE </w:t>
                  </w:r>
                  <w:r w:rsidRPr="00E86853">
                    <w:t>2</w:t>
                  </w:r>
                  <w:r w:rsidRPr="00E86853">
                    <w:rPr>
                      <w:lang w:eastAsia="ja-JP"/>
                    </w:rPr>
                    <w:t>:</w:t>
                  </w:r>
                  <w:r w:rsidRPr="00E86853">
                    <w:rPr>
                      <w:lang w:eastAsia="ja-JP"/>
                    </w:rPr>
                    <w:tab/>
                    <w:t xml:space="preserve">For CIM3, the MSD exceptions </w:t>
                  </w:r>
                  <w:r w:rsidRPr="00E86853">
                    <w:t xml:space="preserve">are applicable to the case that CIM3 of UL band falls into the DL channels. (The frequency of CIM3 can be expressed as </w:t>
                  </w:r>
                  <m:oMath>
                    <m:sSub>
                      <m:sSubPr>
                        <m:ctrlPr>
                          <w:rPr>
                            <w:rFonts w:ascii="Cambria Math" w:hAnsi="Cambria Math"/>
                          </w:rPr>
                        </m:ctrlPr>
                      </m:sSubPr>
                      <m:e>
                        <m:r>
                          <w:rPr>
                            <w:rFonts w:ascii="Cambria Math" w:hAnsi="Cambria Math"/>
                          </w:rPr>
                          <m:t>f</m:t>
                        </m:r>
                      </m:e>
                      <m:sub>
                        <m:r>
                          <m:rPr>
                            <m:sty m:val="p"/>
                          </m:rPr>
                          <w:rPr>
                            <w:rFonts w:ascii="Cambria Math" w:hAnsi="Cambria Math"/>
                            <w:vertAlign w:val="subscript"/>
                          </w:rPr>
                          <m:t>CIM3</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C_UL</m:t>
                        </m:r>
                      </m:sub>
                    </m:sSub>
                    <m:r>
                      <w:rPr>
                        <w:rFonts w:ascii="Cambria Math" w:hAnsi="Cambria Math"/>
                      </w:rPr>
                      <m:t>-3(</m:t>
                    </m:r>
                    <m:sSub>
                      <m:sSubPr>
                        <m:ctrlPr>
                          <w:rPr>
                            <w:rFonts w:ascii="Cambria Math" w:hAnsi="Cambria Math"/>
                            <w:i/>
                          </w:rPr>
                        </m:ctrlPr>
                      </m:sSubPr>
                      <m:e>
                        <m:r>
                          <w:rPr>
                            <w:rFonts w:ascii="Cambria Math" w:hAnsi="Cambria Math"/>
                          </w:rPr>
                          <m:t>f</m:t>
                        </m:r>
                      </m:e>
                      <m:sub>
                        <m:r>
                          <w:rPr>
                            <w:rFonts w:ascii="Cambria Math" w:hAnsi="Cambria Math"/>
                          </w:rPr>
                          <m:t>UL</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C_UL</m:t>
                        </m:r>
                      </m:sub>
                    </m:sSub>
                    <m:r>
                      <w:rPr>
                        <w:rFonts w:ascii="Cambria Math" w:hAnsi="Cambria Math"/>
                      </w:rPr>
                      <m:t>)</m:t>
                    </m:r>
                  </m:oMath>
                  <w:r w:rsidRPr="00E86853">
                    <w:t xml:space="preserve">, where </w:t>
                  </w:r>
                  <m:oMath>
                    <m:sSub>
                      <m:sSubPr>
                        <m:ctrlPr>
                          <w:rPr>
                            <w:rFonts w:ascii="Cambria Math" w:hAnsi="Cambria Math"/>
                          </w:rPr>
                        </m:ctrlPr>
                      </m:sSubPr>
                      <m:e>
                        <m:r>
                          <w:rPr>
                            <w:rFonts w:ascii="Cambria Math" w:hAnsi="Cambria Math"/>
                          </w:rPr>
                          <m:t>F</m:t>
                        </m:r>
                      </m:e>
                      <m:sub>
                        <m:r>
                          <w:rPr>
                            <w:rFonts w:ascii="Cambria Math" w:hAnsi="Cambria Math"/>
                          </w:rPr>
                          <m:t>C_UL</m:t>
                        </m:r>
                      </m:sub>
                    </m:sSub>
                  </m:oMath>
                  <w:r w:rsidRPr="00E86853">
                    <w:t xml:space="preserve"> is the centre frequency of UL channel and </w:t>
                  </w:r>
                  <m:oMath>
                    <m:sSub>
                      <m:sSubPr>
                        <m:ctrlPr>
                          <w:rPr>
                            <w:rFonts w:ascii="Cambria Math" w:hAnsi="Cambria Math"/>
                            <w:i/>
                          </w:rPr>
                        </m:ctrlPr>
                      </m:sSubPr>
                      <m:e>
                        <m:r>
                          <w:rPr>
                            <w:rFonts w:ascii="Cambria Math" w:hAnsi="Cambria Math"/>
                          </w:rPr>
                          <m:t>f</m:t>
                        </m:r>
                      </m:e>
                      <m:sub>
                        <m:r>
                          <w:rPr>
                            <w:rFonts w:ascii="Cambria Math" w:hAnsi="Cambria Math"/>
                          </w:rPr>
                          <m:t>UL</m:t>
                        </m:r>
                      </m:sub>
                    </m:sSub>
                  </m:oMath>
                  <w:r w:rsidRPr="00E86853">
                    <w:t xml:space="preserve"> is the allocated transmission frequency of UL band).</w:t>
                  </w:r>
                </w:p>
                <w:p w14:paraId="2A4CE20E" w14:textId="77777777" w:rsidR="00106C94" w:rsidRPr="00E86853" w:rsidRDefault="00106C94" w:rsidP="00106C94">
                  <w:pPr>
                    <w:pStyle w:val="TAC"/>
                    <w:jc w:val="left"/>
                  </w:pPr>
                </w:p>
              </w:tc>
            </w:tr>
          </w:tbl>
          <w:p w14:paraId="02CD7845" w14:textId="3D83A382" w:rsidR="00106C94" w:rsidRDefault="00106C94" w:rsidP="00106C94">
            <w:pPr>
              <w:rPr>
                <w:rFonts w:ascii="Arial" w:hAnsi="Arial" w:cs="Arial"/>
                <w:b/>
                <w:bCs/>
                <w:sz w:val="18"/>
                <w:szCs w:val="18"/>
              </w:rPr>
            </w:pPr>
          </w:p>
        </w:tc>
      </w:tr>
    </w:tbl>
    <w:p w14:paraId="02CD7859" w14:textId="77777777" w:rsidR="00FE73DF" w:rsidRDefault="00FE73DF"/>
    <w:p w14:paraId="02CD785A" w14:textId="77777777" w:rsidR="00FE73DF" w:rsidRDefault="0071038C">
      <w:pPr>
        <w:pStyle w:val="Heading2"/>
      </w:pPr>
      <w:r>
        <w:rPr>
          <w:rFonts w:hint="eastAsia"/>
        </w:rPr>
        <w:t>Open issues</w:t>
      </w:r>
      <w:r>
        <w:t xml:space="preserve"> summary</w:t>
      </w:r>
    </w:p>
    <w:p w14:paraId="148FA4E6" w14:textId="77777777" w:rsidR="00571625" w:rsidRDefault="00571625" w:rsidP="00571625">
      <w:pPr>
        <w:pStyle w:val="ListParagraph"/>
        <w:overflowPunct/>
        <w:autoSpaceDE/>
        <w:autoSpaceDN/>
        <w:adjustRightInd/>
        <w:spacing w:after="120"/>
        <w:ind w:left="1440" w:firstLineChars="0" w:firstLine="0"/>
        <w:textAlignment w:val="auto"/>
        <w:rPr>
          <w:rFonts w:eastAsia="SimSun"/>
          <w:szCs w:val="24"/>
          <w:lang w:eastAsia="zh-CN"/>
        </w:rPr>
      </w:pPr>
      <w:bookmarkStart w:id="79" w:name="_Hlk62132628"/>
    </w:p>
    <w:p w14:paraId="7408DADC" w14:textId="5E559FBB" w:rsidR="00571625" w:rsidRPr="00571625" w:rsidRDefault="00571625" w:rsidP="00571625">
      <w:pPr>
        <w:spacing w:after="120"/>
        <w:rPr>
          <w:szCs w:val="24"/>
          <w:lang w:eastAsia="zh-CN"/>
        </w:rPr>
      </w:pPr>
      <w:r w:rsidRPr="00571625">
        <w:rPr>
          <w:rFonts w:ascii="Arial" w:hAnsi="Arial" w:cs="Arial"/>
          <w:bCs/>
          <w:sz w:val="18"/>
          <w:szCs w:val="18"/>
        </w:rPr>
        <w:br w:type="page"/>
      </w:r>
    </w:p>
    <w:bookmarkEnd w:id="79"/>
    <w:p w14:paraId="02CD787B" w14:textId="0355ECA9" w:rsidR="00FE73DF" w:rsidRDefault="00FE73DF">
      <w:pPr>
        <w:rPr>
          <w:i/>
          <w:color w:val="0070C0"/>
          <w:lang w:eastAsia="zh-CN"/>
        </w:rPr>
      </w:pPr>
    </w:p>
    <w:p w14:paraId="1DB4924C" w14:textId="6B81B56A" w:rsidR="00E01271" w:rsidRDefault="00DA343B" w:rsidP="00DA343B">
      <w:pPr>
        <w:rPr>
          <w:rFonts w:eastAsiaTheme="minorEastAsia"/>
          <w:lang w:eastAsia="zh-CN"/>
        </w:rPr>
      </w:pPr>
      <w:r w:rsidRPr="002118B8">
        <w:rPr>
          <w:rFonts w:ascii="Calibri" w:eastAsia="Times New Roman" w:hAnsi="Calibri" w:cs="Calibri"/>
          <w:b/>
          <w:color w:val="0070C0"/>
          <w:sz w:val="24"/>
          <w:szCs w:val="24"/>
          <w:u w:val="single"/>
          <w:lang w:val="en-US" w:eastAsia="ko-KR"/>
        </w:rPr>
        <w:t xml:space="preserve">Issue </w:t>
      </w:r>
      <w:r w:rsidR="00C3371B">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.2-</w:t>
      </w:r>
      <w:r w:rsidR="00C3371B">
        <w:rPr>
          <w:rFonts w:ascii="Calibri" w:eastAsia="Times New Roman" w:hAnsi="Calibri" w:cs="Calibri"/>
          <w:b/>
          <w:color w:val="0070C0"/>
          <w:sz w:val="24"/>
          <w:szCs w:val="24"/>
          <w:u w:val="single"/>
          <w:lang w:val="en-US" w:eastAsia="ko-KR"/>
        </w:rPr>
        <w:t>1</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r>
      <w:r w:rsidR="00417B0B">
        <w:rPr>
          <w:rFonts w:ascii="Calibri" w:eastAsia="Times New Roman" w:hAnsi="Calibri" w:cs="Calibri"/>
          <w:b/>
          <w:color w:val="0070C0"/>
          <w:sz w:val="24"/>
          <w:szCs w:val="24"/>
          <w:u w:val="single"/>
          <w:lang w:val="en-US" w:eastAsia="ko-KR"/>
        </w:rPr>
        <w:t xml:space="preserve"> agreement on </w:t>
      </w:r>
      <w:r w:rsidR="00417B0B" w:rsidRPr="00417B0B">
        <w:rPr>
          <w:rFonts w:ascii="Calibri" w:eastAsia="Times New Roman" w:hAnsi="Calibri" w:cs="Calibri"/>
          <w:b/>
          <w:color w:val="0070C0"/>
          <w:sz w:val="24"/>
          <w:szCs w:val="24"/>
          <w:u w:val="single"/>
          <w:lang w:val="en-US" w:eastAsia="ko-KR"/>
        </w:rPr>
        <w:t xml:space="preserve">Huawei </w:t>
      </w:r>
      <w:hyperlink r:id="rId20" w:history="1">
        <w:r w:rsidR="00417B0B" w:rsidRPr="00417B0B">
          <w:rPr>
            <w:rFonts w:ascii="Calibri" w:eastAsia="Times New Roman" w:hAnsi="Calibri" w:cs="Calibri"/>
            <w:b/>
            <w:color w:val="0070C0"/>
            <w:sz w:val="24"/>
            <w:szCs w:val="24"/>
            <w:u w:val="single"/>
            <w:lang w:val="en-US" w:eastAsia="ko-KR"/>
          </w:rPr>
          <w:t>R4-2110405</w:t>
        </w:r>
      </w:hyperlink>
      <w:r w:rsidR="00417B0B" w:rsidRPr="00417B0B">
        <w:rPr>
          <w:rFonts w:ascii="Calibri" w:eastAsia="Times New Roman" w:hAnsi="Calibri" w:cs="Calibri"/>
          <w:b/>
          <w:color w:val="0070C0"/>
          <w:sz w:val="24"/>
          <w:szCs w:val="24"/>
          <w:u w:val="single"/>
          <w:lang w:val="en-US" w:eastAsia="ko-KR"/>
        </w:rPr>
        <w:t xml:space="preserve"> Proposal 1</w:t>
      </w:r>
      <w:r w:rsidR="00E01271">
        <w:rPr>
          <w:rFonts w:ascii="Calibri" w:eastAsia="Times New Roman" w:hAnsi="Calibri" w:cs="Calibri"/>
          <w:b/>
          <w:color w:val="0070C0"/>
          <w:sz w:val="24"/>
          <w:szCs w:val="24"/>
          <w:u w:val="single"/>
          <w:lang w:val="en-US" w:eastAsia="ko-KR"/>
        </w:rPr>
        <w:br/>
      </w:r>
      <w:r w:rsidR="00E01271">
        <w:rPr>
          <w:rFonts w:ascii="Calibri" w:eastAsia="Times New Roman" w:hAnsi="Calibri" w:cs="Calibri"/>
          <w:b/>
          <w:color w:val="0070C0"/>
          <w:sz w:val="24"/>
          <w:szCs w:val="24"/>
          <w:u w:val="single"/>
          <w:lang w:val="en-US" w:eastAsia="ko-KR"/>
        </w:rPr>
        <w:br/>
      </w:r>
      <w:r w:rsidR="00E01271" w:rsidRPr="00417B0B">
        <w:rPr>
          <w:rFonts w:ascii="Segoe UI" w:eastAsia="Times New Roman" w:hAnsi="Segoe UI" w:cs="Segoe UI"/>
          <w:sz w:val="21"/>
          <w:szCs w:val="21"/>
          <w:lang w:val="en-US"/>
        </w:rPr>
        <w:t>It’s proposed to choose one test configuration for MSD due to harmonic interference.</w:t>
      </w:r>
    </w:p>
    <w:p w14:paraId="0A278AE3" w14:textId="4D5A6337" w:rsidR="00417B0B" w:rsidRDefault="00417B0B" w:rsidP="00DA343B">
      <w:pPr>
        <w:rPr>
          <w:rFonts w:eastAsiaTheme="minorEastAsia"/>
          <w:lang w:eastAsia="zh-CN"/>
        </w:rPr>
      </w:pPr>
      <w:r w:rsidRPr="002118B8">
        <w:rPr>
          <w:rFonts w:ascii="Calibri" w:eastAsia="Times New Roman" w:hAnsi="Calibri" w:cs="Calibri"/>
          <w:b/>
          <w:color w:val="0070C0"/>
          <w:sz w:val="24"/>
          <w:szCs w:val="24"/>
          <w:u w:val="single"/>
          <w:lang w:val="en-US" w:eastAsia="ko-KR"/>
        </w:rPr>
        <w:t xml:space="preserve">Issue </w:t>
      </w:r>
      <w:r>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.2-</w:t>
      </w:r>
      <w:r>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t xml:space="preserve"> agreement on </w:t>
      </w:r>
      <w:r w:rsidRPr="00417B0B">
        <w:rPr>
          <w:rFonts w:ascii="Calibri" w:eastAsia="Times New Roman" w:hAnsi="Calibri" w:cs="Calibri"/>
          <w:b/>
          <w:color w:val="0070C0"/>
          <w:sz w:val="24"/>
          <w:szCs w:val="24"/>
          <w:u w:val="single"/>
          <w:lang w:val="en-US" w:eastAsia="ko-KR"/>
        </w:rPr>
        <w:t>Huawei R4-2110406 Proposal 1</w:t>
      </w:r>
      <w:r>
        <w:rPr>
          <w:rFonts w:ascii="Calibri" w:eastAsia="Times New Roman" w:hAnsi="Calibri" w:cs="Calibri"/>
          <w:b/>
          <w:color w:val="0070C0"/>
          <w:sz w:val="24"/>
          <w:szCs w:val="24"/>
          <w:u w:val="single"/>
          <w:lang w:val="en-US" w:eastAsia="ko-KR"/>
        </w:rPr>
        <w:br/>
      </w:r>
      <w:r>
        <w:rPr>
          <w:rFonts w:ascii="Calibri" w:eastAsia="Times New Roman" w:hAnsi="Calibri" w:cs="Calibri"/>
          <w:b/>
          <w:color w:val="0070C0"/>
          <w:sz w:val="24"/>
          <w:szCs w:val="24"/>
          <w:u w:val="single"/>
          <w:lang w:val="en-US" w:eastAsia="ko-KR"/>
        </w:rPr>
        <w:br/>
      </w:r>
      <w:r w:rsidRPr="00417B0B">
        <w:rPr>
          <w:rFonts w:ascii="Segoe UI" w:eastAsia="Times New Roman" w:hAnsi="Segoe UI" w:cs="Segoe UI"/>
          <w:sz w:val="21"/>
          <w:szCs w:val="21"/>
          <w:lang w:val="en-US"/>
        </w:rPr>
        <w:t>It’s proposed to use table 1, table 2 and table 3 as general principles to specify the MSD due to cross band isolation using full RB allocation.</w:t>
      </w:r>
    </w:p>
    <w:p w14:paraId="2391C0F3" w14:textId="1F9D0DD9" w:rsidR="00417B0B" w:rsidRDefault="00417B0B" w:rsidP="00417B0B">
      <w:pPr>
        <w:rPr>
          <w:rFonts w:eastAsiaTheme="minorEastAsia"/>
          <w:lang w:eastAsia="zh-CN"/>
        </w:rPr>
      </w:pPr>
      <w:r w:rsidRPr="002118B8">
        <w:rPr>
          <w:rFonts w:ascii="Calibri" w:eastAsia="Times New Roman" w:hAnsi="Calibri" w:cs="Calibri"/>
          <w:b/>
          <w:color w:val="0070C0"/>
          <w:sz w:val="24"/>
          <w:szCs w:val="24"/>
          <w:u w:val="single"/>
          <w:lang w:val="en-US" w:eastAsia="ko-KR"/>
        </w:rPr>
        <w:t xml:space="preserve">Issue </w:t>
      </w:r>
      <w:r>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.2-</w:t>
      </w:r>
      <w:r>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t xml:space="preserve"> agreement on </w:t>
      </w:r>
      <w:r w:rsidRPr="00417B0B">
        <w:rPr>
          <w:rFonts w:ascii="Calibri" w:eastAsia="Times New Roman" w:hAnsi="Calibri" w:cs="Calibri"/>
          <w:b/>
          <w:color w:val="0070C0"/>
          <w:sz w:val="24"/>
          <w:szCs w:val="24"/>
          <w:u w:val="single"/>
          <w:lang w:val="en-US" w:eastAsia="ko-KR"/>
        </w:rPr>
        <w:t xml:space="preserve">Huawei R4-2110406 Proposal </w:t>
      </w:r>
      <w:r>
        <w:rPr>
          <w:rFonts w:ascii="Calibri" w:eastAsia="Times New Roman" w:hAnsi="Calibri" w:cs="Calibri"/>
          <w:b/>
          <w:color w:val="0070C0"/>
          <w:sz w:val="24"/>
          <w:szCs w:val="24"/>
          <w:u w:val="single"/>
          <w:lang w:val="en-US" w:eastAsia="ko-KR"/>
        </w:rPr>
        <w:t>2</w:t>
      </w:r>
      <w:r>
        <w:rPr>
          <w:rFonts w:ascii="Calibri" w:eastAsia="Times New Roman" w:hAnsi="Calibri" w:cs="Calibri"/>
          <w:b/>
          <w:color w:val="0070C0"/>
          <w:sz w:val="24"/>
          <w:szCs w:val="24"/>
          <w:u w:val="single"/>
          <w:lang w:val="en-US" w:eastAsia="ko-KR"/>
        </w:rPr>
        <w:br/>
      </w:r>
      <w:r>
        <w:rPr>
          <w:rFonts w:ascii="Calibri" w:eastAsia="Times New Roman" w:hAnsi="Calibri" w:cs="Calibri"/>
          <w:b/>
          <w:color w:val="0070C0"/>
          <w:sz w:val="24"/>
          <w:szCs w:val="24"/>
          <w:u w:val="single"/>
          <w:lang w:val="en-US" w:eastAsia="ko-KR"/>
        </w:rPr>
        <w:br/>
      </w:r>
      <w:r w:rsidRPr="00417B0B">
        <w:rPr>
          <w:rFonts w:ascii="Segoe UI" w:eastAsia="Times New Roman" w:hAnsi="Segoe UI" w:cs="Segoe UI"/>
          <w:sz w:val="21"/>
          <w:szCs w:val="21"/>
          <w:lang w:val="en-US"/>
        </w:rPr>
        <w:t>It’s proposed to introduce MSD due to CIM interference for inter-band CA.</w:t>
      </w:r>
    </w:p>
    <w:p w14:paraId="2894FD4B" w14:textId="15A76A49" w:rsidR="00C35C33" w:rsidRDefault="00C35C33" w:rsidP="00DA343B">
      <w:pPr>
        <w:rPr>
          <w:i/>
          <w:color w:val="0070C0"/>
          <w:lang w:eastAsia="zh-CN"/>
        </w:rPr>
      </w:pPr>
    </w:p>
    <w:p w14:paraId="02CD787D" w14:textId="77777777" w:rsidR="00FE73DF" w:rsidRPr="00346AF5" w:rsidRDefault="0071038C">
      <w:pPr>
        <w:pStyle w:val="Heading2"/>
        <w:rPr>
          <w:lang w:val="en-US"/>
        </w:rPr>
      </w:pPr>
      <w:r w:rsidRPr="00346AF5">
        <w:rPr>
          <w:lang w:val="en-US"/>
        </w:rPr>
        <w:t xml:space="preserve">Companies views’ collection for 1st round </w:t>
      </w:r>
    </w:p>
    <w:p w14:paraId="02CD787E" w14:textId="464ACBA2" w:rsidR="00FE73DF" w:rsidRDefault="0071038C">
      <w:pPr>
        <w:pStyle w:val="Heading3"/>
        <w:rPr>
          <w:sz w:val="24"/>
          <w:szCs w:val="16"/>
        </w:rPr>
      </w:pPr>
      <w:r>
        <w:rPr>
          <w:sz w:val="24"/>
          <w:szCs w:val="16"/>
        </w:rPr>
        <w:t xml:space="preserve">Open issues </w:t>
      </w:r>
      <w:r>
        <w:rPr>
          <w:rFonts w:hint="eastAsia"/>
          <w:sz w:val="24"/>
          <w:szCs w:val="16"/>
        </w:rPr>
        <w:t xml:space="preserve"> </w:t>
      </w:r>
    </w:p>
    <w:p w14:paraId="131B5C15" w14:textId="77777777" w:rsidR="00B60B19" w:rsidRDefault="00B60B19" w:rsidP="00B60B19">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72"/>
        <w:gridCol w:w="8615"/>
      </w:tblGrid>
      <w:tr w:rsidR="00B60B19" w14:paraId="16B9F136" w14:textId="77777777" w:rsidTr="00116FD1">
        <w:tc>
          <w:tcPr>
            <w:tcW w:w="1272" w:type="dxa"/>
          </w:tcPr>
          <w:p w14:paraId="1BA858E3" w14:textId="77777777" w:rsidR="00B60B19" w:rsidRDefault="00B60B19" w:rsidP="00116FD1">
            <w:pPr>
              <w:spacing w:after="120"/>
              <w:rPr>
                <w:rFonts w:eastAsiaTheme="minorEastAsia"/>
                <w:b/>
                <w:bCs/>
                <w:color w:val="4472C4" w:themeColor="accent1"/>
                <w:lang w:eastAsia="zh-CN"/>
              </w:rPr>
            </w:pPr>
            <w:r>
              <w:rPr>
                <w:rFonts w:eastAsiaTheme="minorEastAsia"/>
                <w:b/>
                <w:bCs/>
                <w:color w:val="4472C4" w:themeColor="accent1"/>
                <w:lang w:eastAsia="zh-CN"/>
              </w:rPr>
              <w:t>Company</w:t>
            </w:r>
          </w:p>
        </w:tc>
        <w:tc>
          <w:tcPr>
            <w:tcW w:w="8615" w:type="dxa"/>
          </w:tcPr>
          <w:p w14:paraId="2466CC57" w14:textId="77777777" w:rsidR="00B60B19" w:rsidRDefault="00B60B19" w:rsidP="00116FD1">
            <w:pPr>
              <w:spacing w:after="120"/>
              <w:rPr>
                <w:rFonts w:eastAsiaTheme="minorEastAsia"/>
                <w:b/>
                <w:bCs/>
                <w:color w:val="4472C4" w:themeColor="accent1"/>
                <w:lang w:eastAsia="zh-CN"/>
              </w:rPr>
            </w:pPr>
            <w:r>
              <w:rPr>
                <w:rFonts w:eastAsiaTheme="minorEastAsia"/>
                <w:b/>
                <w:bCs/>
                <w:color w:val="4472C4" w:themeColor="accent1"/>
                <w:lang w:eastAsia="zh-CN"/>
              </w:rPr>
              <w:t>Comments</w:t>
            </w:r>
          </w:p>
        </w:tc>
      </w:tr>
      <w:tr w:rsidR="00B60B19" w14:paraId="07B2C261" w14:textId="77777777" w:rsidTr="00116FD1">
        <w:tc>
          <w:tcPr>
            <w:tcW w:w="1272" w:type="dxa"/>
          </w:tcPr>
          <w:p w14:paraId="766762A8" w14:textId="4A8C9930" w:rsidR="00B60B19" w:rsidRDefault="00417B0B" w:rsidP="00116FD1">
            <w:pPr>
              <w:spacing w:after="120"/>
              <w:rPr>
                <w:rFonts w:eastAsiaTheme="minorEastAsia"/>
                <w:lang w:val="en-US" w:eastAsia="zh-CN"/>
              </w:rPr>
            </w:pPr>
            <w:r>
              <w:rPr>
                <w:rFonts w:eastAsiaTheme="minorEastAsia"/>
                <w:lang w:val="en-US" w:eastAsia="zh-CN"/>
              </w:rPr>
              <w:t>Company A</w:t>
            </w:r>
          </w:p>
        </w:tc>
        <w:tc>
          <w:tcPr>
            <w:tcW w:w="8615" w:type="dxa"/>
          </w:tcPr>
          <w:p w14:paraId="3D98F659" w14:textId="77777777" w:rsidR="00B60B19" w:rsidRDefault="00E71979" w:rsidP="00116FD1">
            <w:pPr>
              <w:spacing w:after="120"/>
              <w:rPr>
                <w:rFonts w:eastAsiaTheme="minorEastAsia"/>
                <w:lang w:val="en-US" w:eastAsia="zh-CN"/>
              </w:rPr>
            </w:pPr>
            <w:r w:rsidRPr="00E71979">
              <w:rPr>
                <w:rFonts w:eastAsiaTheme="minorEastAsia"/>
                <w:lang w:val="en-US" w:eastAsia="zh-CN"/>
              </w:rPr>
              <w:t>Issue 2.2-1</w:t>
            </w:r>
            <w:r>
              <w:rPr>
                <w:rFonts w:eastAsiaTheme="minorEastAsia"/>
                <w:lang w:val="en-US" w:eastAsia="zh-CN"/>
              </w:rPr>
              <w:t xml:space="preserve">: </w:t>
            </w:r>
          </w:p>
          <w:p w14:paraId="24996AA2" w14:textId="56342FE3" w:rsidR="00417B0B" w:rsidRDefault="00417B0B" w:rsidP="00116FD1">
            <w:pPr>
              <w:spacing w:after="120"/>
              <w:rPr>
                <w:rFonts w:eastAsiaTheme="minorEastAsia"/>
                <w:lang w:val="en-US" w:eastAsia="zh-CN"/>
              </w:rPr>
            </w:pPr>
            <w:r w:rsidRPr="00E71979">
              <w:rPr>
                <w:rFonts w:eastAsiaTheme="minorEastAsia"/>
                <w:lang w:val="en-US" w:eastAsia="zh-CN"/>
              </w:rPr>
              <w:t>Issue 2.2-</w:t>
            </w:r>
            <w:r>
              <w:rPr>
                <w:rFonts w:eastAsiaTheme="minorEastAsia"/>
                <w:lang w:val="en-US" w:eastAsia="zh-CN"/>
              </w:rPr>
              <w:t>2</w:t>
            </w:r>
            <w:r>
              <w:rPr>
                <w:rFonts w:eastAsiaTheme="minorEastAsia"/>
                <w:lang w:val="en-US" w:eastAsia="zh-CN"/>
              </w:rPr>
              <w:t>:</w:t>
            </w:r>
          </w:p>
          <w:p w14:paraId="7740B027" w14:textId="3AD55FEF" w:rsidR="00417B0B" w:rsidRDefault="00417B0B" w:rsidP="00116FD1">
            <w:pPr>
              <w:spacing w:after="120"/>
              <w:rPr>
                <w:rFonts w:eastAsiaTheme="minorEastAsia"/>
                <w:lang w:val="en-US" w:eastAsia="zh-CN"/>
              </w:rPr>
            </w:pPr>
            <w:r w:rsidRPr="00E71979">
              <w:rPr>
                <w:rFonts w:eastAsiaTheme="minorEastAsia"/>
                <w:lang w:val="en-US" w:eastAsia="zh-CN"/>
              </w:rPr>
              <w:t>Issue 2.2-</w:t>
            </w:r>
            <w:r>
              <w:rPr>
                <w:rFonts w:eastAsiaTheme="minorEastAsia"/>
                <w:lang w:val="en-US" w:eastAsia="zh-CN"/>
              </w:rPr>
              <w:t>3</w:t>
            </w:r>
            <w:r>
              <w:rPr>
                <w:rFonts w:eastAsiaTheme="minorEastAsia"/>
                <w:lang w:val="en-US" w:eastAsia="zh-CN"/>
              </w:rPr>
              <w:t>:</w:t>
            </w:r>
          </w:p>
        </w:tc>
      </w:tr>
      <w:tr w:rsidR="00417B0B" w14:paraId="29EFB747" w14:textId="77777777" w:rsidTr="00116FD1">
        <w:tc>
          <w:tcPr>
            <w:tcW w:w="1272" w:type="dxa"/>
          </w:tcPr>
          <w:p w14:paraId="6FD7C09A" w14:textId="30B900ED" w:rsidR="00417B0B" w:rsidRDefault="00417B0B" w:rsidP="00417B0B">
            <w:pPr>
              <w:spacing w:after="120"/>
              <w:rPr>
                <w:rFonts w:eastAsiaTheme="minorEastAsia"/>
                <w:lang w:eastAsia="zh-CN"/>
              </w:rPr>
            </w:pPr>
            <w:r>
              <w:rPr>
                <w:rFonts w:eastAsiaTheme="minorEastAsia"/>
                <w:lang w:val="en-US" w:eastAsia="zh-CN"/>
              </w:rPr>
              <w:t xml:space="preserve">Company </w:t>
            </w:r>
            <w:r>
              <w:rPr>
                <w:rFonts w:eastAsiaTheme="minorEastAsia"/>
                <w:lang w:val="en-US" w:eastAsia="zh-CN"/>
              </w:rPr>
              <w:t>B</w:t>
            </w:r>
          </w:p>
        </w:tc>
        <w:tc>
          <w:tcPr>
            <w:tcW w:w="8615" w:type="dxa"/>
          </w:tcPr>
          <w:p w14:paraId="03D59F21" w14:textId="77777777" w:rsidR="00417B0B" w:rsidRDefault="00417B0B" w:rsidP="00417B0B">
            <w:pPr>
              <w:spacing w:after="120"/>
              <w:rPr>
                <w:rFonts w:eastAsiaTheme="minorEastAsia"/>
                <w:lang w:val="en-US" w:eastAsia="zh-CN"/>
              </w:rPr>
            </w:pPr>
            <w:r w:rsidRPr="00E71979">
              <w:rPr>
                <w:rFonts w:eastAsiaTheme="minorEastAsia"/>
                <w:lang w:val="en-US" w:eastAsia="zh-CN"/>
              </w:rPr>
              <w:t>Issue 2.2-1</w:t>
            </w:r>
            <w:r>
              <w:rPr>
                <w:rFonts w:eastAsiaTheme="minorEastAsia"/>
                <w:lang w:val="en-US" w:eastAsia="zh-CN"/>
              </w:rPr>
              <w:t xml:space="preserve">: </w:t>
            </w:r>
          </w:p>
          <w:p w14:paraId="35465715" w14:textId="77777777" w:rsidR="00417B0B" w:rsidRDefault="00417B0B" w:rsidP="00417B0B">
            <w:pPr>
              <w:spacing w:after="120"/>
              <w:rPr>
                <w:rFonts w:eastAsiaTheme="minorEastAsia"/>
                <w:lang w:val="en-US" w:eastAsia="zh-CN"/>
              </w:rPr>
            </w:pPr>
            <w:r w:rsidRPr="00E71979">
              <w:rPr>
                <w:rFonts w:eastAsiaTheme="minorEastAsia"/>
                <w:lang w:val="en-US" w:eastAsia="zh-CN"/>
              </w:rPr>
              <w:t>Issue 2.2-</w:t>
            </w:r>
            <w:r>
              <w:rPr>
                <w:rFonts w:eastAsiaTheme="minorEastAsia"/>
                <w:lang w:val="en-US" w:eastAsia="zh-CN"/>
              </w:rPr>
              <w:t>2:</w:t>
            </w:r>
          </w:p>
          <w:p w14:paraId="4304CB15" w14:textId="66878CE7" w:rsidR="00417B0B" w:rsidRDefault="00417B0B" w:rsidP="00417B0B">
            <w:pPr>
              <w:spacing w:after="120"/>
              <w:rPr>
                <w:rFonts w:eastAsiaTheme="minorEastAsia"/>
                <w:lang w:eastAsia="zh-CN"/>
              </w:rPr>
            </w:pPr>
            <w:r w:rsidRPr="00E71979">
              <w:rPr>
                <w:rFonts w:eastAsiaTheme="minorEastAsia"/>
                <w:lang w:val="en-US" w:eastAsia="zh-CN"/>
              </w:rPr>
              <w:t>Issue 2.2-</w:t>
            </w:r>
            <w:r>
              <w:rPr>
                <w:rFonts w:eastAsiaTheme="minorEastAsia"/>
                <w:lang w:val="en-US" w:eastAsia="zh-CN"/>
              </w:rPr>
              <w:t>3:</w:t>
            </w:r>
          </w:p>
        </w:tc>
      </w:tr>
      <w:tr w:rsidR="00417B0B" w14:paraId="3876CFB5" w14:textId="77777777" w:rsidTr="00116FD1">
        <w:tc>
          <w:tcPr>
            <w:tcW w:w="1272" w:type="dxa"/>
          </w:tcPr>
          <w:p w14:paraId="558BCEA9" w14:textId="77777777" w:rsidR="00417B0B" w:rsidRDefault="00417B0B" w:rsidP="00417B0B">
            <w:pPr>
              <w:spacing w:after="120"/>
              <w:rPr>
                <w:rFonts w:eastAsiaTheme="minorEastAsia"/>
                <w:lang w:eastAsia="zh-CN"/>
              </w:rPr>
            </w:pPr>
          </w:p>
        </w:tc>
        <w:tc>
          <w:tcPr>
            <w:tcW w:w="8615" w:type="dxa"/>
          </w:tcPr>
          <w:p w14:paraId="6F84106B" w14:textId="77777777" w:rsidR="00417B0B" w:rsidRDefault="00417B0B" w:rsidP="00417B0B">
            <w:pPr>
              <w:spacing w:after="120"/>
              <w:rPr>
                <w:rFonts w:eastAsiaTheme="minorEastAsia"/>
                <w:lang w:val="en-US" w:eastAsia="zh-CN"/>
              </w:rPr>
            </w:pPr>
          </w:p>
        </w:tc>
      </w:tr>
      <w:tr w:rsidR="00417B0B" w14:paraId="54F3A08D" w14:textId="77777777" w:rsidTr="00116FD1">
        <w:tc>
          <w:tcPr>
            <w:tcW w:w="1272" w:type="dxa"/>
          </w:tcPr>
          <w:p w14:paraId="6C56DFAE" w14:textId="77777777" w:rsidR="00417B0B" w:rsidRDefault="00417B0B" w:rsidP="00417B0B">
            <w:pPr>
              <w:spacing w:after="120"/>
              <w:rPr>
                <w:rFonts w:eastAsiaTheme="minorEastAsia"/>
                <w:lang w:eastAsia="zh-CN"/>
              </w:rPr>
            </w:pPr>
          </w:p>
        </w:tc>
        <w:tc>
          <w:tcPr>
            <w:tcW w:w="8615" w:type="dxa"/>
          </w:tcPr>
          <w:p w14:paraId="5BCFFB96" w14:textId="77777777" w:rsidR="00417B0B" w:rsidRDefault="00417B0B" w:rsidP="00417B0B">
            <w:pPr>
              <w:spacing w:after="120"/>
              <w:rPr>
                <w:rFonts w:eastAsiaTheme="minorEastAsia"/>
                <w:lang w:val="en-US" w:eastAsia="zh-CN"/>
              </w:rPr>
            </w:pPr>
          </w:p>
        </w:tc>
      </w:tr>
    </w:tbl>
    <w:p w14:paraId="3E72DC18" w14:textId="77777777" w:rsidR="00B60B19" w:rsidRPr="00B60B19" w:rsidRDefault="00B60B19" w:rsidP="00B60B19">
      <w:pPr>
        <w:rPr>
          <w:lang w:val="sv-SE" w:eastAsia="zh-CN"/>
        </w:rPr>
      </w:pPr>
    </w:p>
    <w:p w14:paraId="02CD787F" w14:textId="77777777" w:rsidR="00FE73DF" w:rsidRDefault="0071038C">
      <w:pPr>
        <w:pStyle w:val="Heading3"/>
        <w:rPr>
          <w:sz w:val="24"/>
          <w:szCs w:val="16"/>
        </w:rPr>
      </w:pPr>
      <w:r>
        <w:rPr>
          <w:sz w:val="24"/>
          <w:szCs w:val="16"/>
        </w:rPr>
        <w:t>CRs/TPs comments collection</w:t>
      </w:r>
    </w:p>
    <w:p w14:paraId="02CD7880" w14:textId="77777777" w:rsidR="00FE73DF" w:rsidRDefault="0071038C">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005"/>
        <w:gridCol w:w="2251"/>
        <w:gridCol w:w="1275"/>
        <w:gridCol w:w="5100"/>
      </w:tblGrid>
      <w:tr w:rsidR="00FE73DF" w14:paraId="02CD7885" w14:textId="77777777">
        <w:tc>
          <w:tcPr>
            <w:tcW w:w="1005" w:type="dxa"/>
            <w:vAlign w:val="center"/>
          </w:tcPr>
          <w:p w14:paraId="02CD7881"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CR/TP number</w:t>
            </w:r>
          </w:p>
        </w:tc>
        <w:tc>
          <w:tcPr>
            <w:tcW w:w="2251" w:type="dxa"/>
            <w:vAlign w:val="center"/>
          </w:tcPr>
          <w:p w14:paraId="02CD7882"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Title</w:t>
            </w:r>
          </w:p>
        </w:tc>
        <w:tc>
          <w:tcPr>
            <w:tcW w:w="1275" w:type="dxa"/>
            <w:vAlign w:val="center"/>
          </w:tcPr>
          <w:p w14:paraId="02CD7883"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Company</w:t>
            </w:r>
          </w:p>
        </w:tc>
        <w:tc>
          <w:tcPr>
            <w:tcW w:w="5100" w:type="dxa"/>
            <w:vAlign w:val="center"/>
          </w:tcPr>
          <w:p w14:paraId="02CD7884"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Comments collection</w:t>
            </w:r>
          </w:p>
        </w:tc>
      </w:tr>
      <w:tr w:rsidR="00EF61DB" w14:paraId="02CD788B" w14:textId="77777777">
        <w:tc>
          <w:tcPr>
            <w:tcW w:w="1005" w:type="dxa"/>
            <w:vMerge w:val="restart"/>
          </w:tcPr>
          <w:p w14:paraId="02CD7886" w14:textId="5DC4FBDC" w:rsidR="00EF61DB" w:rsidRDefault="00EF61DB" w:rsidP="00EF61DB">
            <w:pPr>
              <w:spacing w:after="120"/>
              <w:rPr>
                <w:rFonts w:ascii="Arial" w:eastAsiaTheme="minorEastAsia" w:hAnsi="Arial" w:cs="Arial"/>
                <w:color w:val="0070C0"/>
                <w:sz w:val="18"/>
                <w:szCs w:val="18"/>
                <w:lang w:val="en-US" w:eastAsia="zh-CN"/>
              </w:rPr>
            </w:pPr>
          </w:p>
        </w:tc>
        <w:tc>
          <w:tcPr>
            <w:tcW w:w="2251" w:type="dxa"/>
            <w:vMerge w:val="restart"/>
          </w:tcPr>
          <w:p w14:paraId="02CD7887" w14:textId="28DDBDBE" w:rsidR="00EF61DB" w:rsidRDefault="00EF61DB" w:rsidP="00EF61DB">
            <w:pPr>
              <w:spacing w:after="120"/>
              <w:rPr>
                <w:rFonts w:ascii="Arial" w:eastAsiaTheme="minorEastAsia" w:hAnsi="Arial" w:cs="Arial"/>
                <w:color w:val="0070C0"/>
                <w:sz w:val="18"/>
                <w:szCs w:val="18"/>
                <w:lang w:val="en-US" w:eastAsia="zh-CN"/>
              </w:rPr>
            </w:pPr>
          </w:p>
        </w:tc>
        <w:tc>
          <w:tcPr>
            <w:tcW w:w="1275" w:type="dxa"/>
            <w:vMerge w:val="restart"/>
          </w:tcPr>
          <w:p w14:paraId="02CD7888" w14:textId="73373AF5"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8A" w14:textId="74245E75" w:rsidR="00EF61DB" w:rsidRDefault="00EF61DB" w:rsidP="00EF61DB">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A</w:t>
            </w:r>
          </w:p>
        </w:tc>
      </w:tr>
      <w:tr w:rsidR="00EF61DB" w14:paraId="02CD7890" w14:textId="77777777">
        <w:tc>
          <w:tcPr>
            <w:tcW w:w="1005" w:type="dxa"/>
            <w:vMerge/>
          </w:tcPr>
          <w:p w14:paraId="02CD788C"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tcPr>
          <w:p w14:paraId="02CD788D"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tcPr>
          <w:p w14:paraId="02CD788E"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8F" w14:textId="3248A4BE" w:rsidR="00EF61DB" w:rsidRDefault="00EF61DB" w:rsidP="00EF61DB">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B</w:t>
            </w:r>
          </w:p>
        </w:tc>
      </w:tr>
      <w:tr w:rsidR="00EF61DB" w14:paraId="02CD7895" w14:textId="77777777">
        <w:tc>
          <w:tcPr>
            <w:tcW w:w="1005" w:type="dxa"/>
            <w:vMerge/>
          </w:tcPr>
          <w:p w14:paraId="02CD7891"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tcPr>
          <w:p w14:paraId="02CD7892"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tcPr>
          <w:p w14:paraId="02CD7893"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94" w14:textId="1E537665" w:rsidR="00EF61DB" w:rsidRDefault="00EF61DB" w:rsidP="00EF61DB">
            <w:pPr>
              <w:spacing w:after="120"/>
              <w:rPr>
                <w:rFonts w:ascii="Arial" w:eastAsiaTheme="minorEastAsia" w:hAnsi="Arial" w:cs="Arial"/>
                <w:color w:val="0070C0"/>
                <w:sz w:val="18"/>
                <w:szCs w:val="18"/>
                <w:lang w:val="en-US" w:eastAsia="zh-CN"/>
              </w:rPr>
            </w:pPr>
          </w:p>
        </w:tc>
      </w:tr>
      <w:tr w:rsidR="00EF61DB" w14:paraId="02CD789A" w14:textId="77777777">
        <w:tc>
          <w:tcPr>
            <w:tcW w:w="1005" w:type="dxa"/>
            <w:vMerge w:val="restart"/>
          </w:tcPr>
          <w:p w14:paraId="02CD7896"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val="restart"/>
          </w:tcPr>
          <w:p w14:paraId="02CD7897"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val="restart"/>
          </w:tcPr>
          <w:p w14:paraId="02CD7898"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99" w14:textId="77777777" w:rsidR="00EF61DB" w:rsidRDefault="00EF61DB" w:rsidP="00EF61DB">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A</w:t>
            </w:r>
          </w:p>
        </w:tc>
      </w:tr>
      <w:tr w:rsidR="00EF61DB" w14:paraId="02CD789F" w14:textId="77777777">
        <w:tc>
          <w:tcPr>
            <w:tcW w:w="1005" w:type="dxa"/>
            <w:vMerge/>
          </w:tcPr>
          <w:p w14:paraId="02CD789B"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tcPr>
          <w:p w14:paraId="02CD789C"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tcPr>
          <w:p w14:paraId="02CD789D"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9E" w14:textId="77777777" w:rsidR="00EF61DB" w:rsidRDefault="00EF61DB" w:rsidP="00EF61DB">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B</w:t>
            </w:r>
          </w:p>
        </w:tc>
      </w:tr>
      <w:tr w:rsidR="00EF61DB" w14:paraId="02CD78A4" w14:textId="77777777">
        <w:tc>
          <w:tcPr>
            <w:tcW w:w="1005" w:type="dxa"/>
            <w:vMerge/>
          </w:tcPr>
          <w:p w14:paraId="02CD78A0"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tcPr>
          <w:p w14:paraId="02CD78A1"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tcPr>
          <w:p w14:paraId="02CD78A2"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A3" w14:textId="77777777" w:rsidR="00EF61DB" w:rsidRDefault="00EF61DB" w:rsidP="00EF61DB">
            <w:pPr>
              <w:spacing w:after="120"/>
              <w:rPr>
                <w:rFonts w:ascii="Arial" w:eastAsiaTheme="minorEastAsia" w:hAnsi="Arial" w:cs="Arial"/>
                <w:color w:val="0070C0"/>
                <w:sz w:val="18"/>
                <w:szCs w:val="18"/>
                <w:lang w:val="en-US" w:eastAsia="zh-CN"/>
              </w:rPr>
            </w:pPr>
          </w:p>
        </w:tc>
      </w:tr>
    </w:tbl>
    <w:p w14:paraId="02CD78A5" w14:textId="77777777" w:rsidR="00FE73DF" w:rsidRDefault="00FE73DF">
      <w:pPr>
        <w:rPr>
          <w:color w:val="0070C0"/>
          <w:lang w:val="en-US" w:eastAsia="zh-CN"/>
        </w:rPr>
      </w:pPr>
    </w:p>
    <w:p w14:paraId="02CD78A6" w14:textId="77777777" w:rsidR="00FE73DF" w:rsidRDefault="0071038C">
      <w:pPr>
        <w:pStyle w:val="Heading2"/>
      </w:pPr>
      <w:r>
        <w:t>Summary</w:t>
      </w:r>
      <w:r>
        <w:rPr>
          <w:rFonts w:hint="eastAsia"/>
        </w:rPr>
        <w:t xml:space="preserve"> for 1st round </w:t>
      </w:r>
    </w:p>
    <w:p w14:paraId="02CD78A7" w14:textId="77777777" w:rsidR="00FE73DF" w:rsidRDefault="0071038C">
      <w:pPr>
        <w:pStyle w:val="Heading3"/>
        <w:rPr>
          <w:sz w:val="24"/>
          <w:szCs w:val="16"/>
        </w:rPr>
      </w:pPr>
      <w:r>
        <w:rPr>
          <w:sz w:val="24"/>
          <w:szCs w:val="16"/>
        </w:rPr>
        <w:t xml:space="preserve">Open issues </w:t>
      </w:r>
    </w:p>
    <w:p w14:paraId="02CD78A8"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FE73DF" w14:paraId="02CD78AB" w14:textId="77777777">
        <w:tc>
          <w:tcPr>
            <w:tcW w:w="1242" w:type="dxa"/>
          </w:tcPr>
          <w:p w14:paraId="02CD78A9" w14:textId="77777777" w:rsidR="00FE73DF" w:rsidRDefault="00FE73DF">
            <w:pPr>
              <w:rPr>
                <w:rFonts w:eastAsiaTheme="minorEastAsia"/>
                <w:b/>
                <w:bCs/>
                <w:color w:val="0070C0"/>
                <w:lang w:val="en-US" w:eastAsia="zh-CN"/>
              </w:rPr>
            </w:pPr>
          </w:p>
        </w:tc>
        <w:tc>
          <w:tcPr>
            <w:tcW w:w="8615" w:type="dxa"/>
          </w:tcPr>
          <w:p w14:paraId="02CD78AA" w14:textId="77777777" w:rsidR="00FE73DF" w:rsidRDefault="0071038C">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E73DF" w14:paraId="02CD78B0" w14:textId="77777777">
        <w:tc>
          <w:tcPr>
            <w:tcW w:w="1242" w:type="dxa"/>
          </w:tcPr>
          <w:p w14:paraId="02CD78AC" w14:textId="77777777" w:rsidR="00FE73DF" w:rsidRDefault="0071038C">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02CD78AD" w14:textId="0BA377CA" w:rsidR="00FE73DF" w:rsidRDefault="0071038C">
            <w:pPr>
              <w:rPr>
                <w:rFonts w:eastAsiaTheme="minorEastAsia"/>
                <w:i/>
                <w:color w:val="0070C0"/>
                <w:lang w:val="en-US" w:eastAsia="zh-CN"/>
              </w:rPr>
            </w:pPr>
            <w:r>
              <w:rPr>
                <w:rFonts w:eastAsiaTheme="minorEastAsia" w:hint="eastAsia"/>
                <w:i/>
                <w:color w:val="0070C0"/>
                <w:lang w:val="en-US" w:eastAsia="zh-CN"/>
              </w:rPr>
              <w:t>Tentative agreements:</w:t>
            </w:r>
          </w:p>
          <w:p w14:paraId="02CD78AE" w14:textId="19372BD8" w:rsidR="00FE73DF" w:rsidRDefault="0071038C">
            <w:pPr>
              <w:rPr>
                <w:rFonts w:eastAsiaTheme="minorEastAsia"/>
                <w:i/>
                <w:color w:val="0070C0"/>
                <w:lang w:val="en-US" w:eastAsia="zh-CN"/>
              </w:rPr>
            </w:pPr>
            <w:r>
              <w:rPr>
                <w:rFonts w:eastAsiaTheme="minorEastAsia" w:hint="eastAsia"/>
                <w:i/>
                <w:color w:val="0070C0"/>
                <w:lang w:val="en-US" w:eastAsia="zh-CN"/>
              </w:rPr>
              <w:t>Candidate options:</w:t>
            </w:r>
          </w:p>
          <w:p w14:paraId="02CD78AF" w14:textId="7499BE6E" w:rsidR="00FE73DF" w:rsidRDefault="0071038C">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02CD78B1" w14:textId="77777777" w:rsidR="00FE73DF" w:rsidRDefault="00FE73DF">
      <w:pPr>
        <w:rPr>
          <w:i/>
          <w:color w:val="0070C0"/>
          <w:lang w:val="en-US" w:eastAsia="zh-CN"/>
        </w:rPr>
      </w:pPr>
    </w:p>
    <w:p w14:paraId="02CD78B2" w14:textId="77777777" w:rsidR="00FE73DF" w:rsidRDefault="0071038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FE73DF" w14:paraId="02CD78B7" w14:textId="77777777">
        <w:trPr>
          <w:trHeight w:val="744"/>
        </w:trPr>
        <w:tc>
          <w:tcPr>
            <w:tcW w:w="1395" w:type="dxa"/>
          </w:tcPr>
          <w:p w14:paraId="02CD78B3" w14:textId="77777777" w:rsidR="00FE73DF" w:rsidRDefault="00FE73DF">
            <w:pPr>
              <w:rPr>
                <w:rFonts w:eastAsiaTheme="minorEastAsia"/>
                <w:b/>
                <w:bCs/>
                <w:color w:val="0070C0"/>
                <w:lang w:val="en-US" w:eastAsia="zh-CN"/>
              </w:rPr>
            </w:pPr>
          </w:p>
        </w:tc>
        <w:tc>
          <w:tcPr>
            <w:tcW w:w="4554" w:type="dxa"/>
          </w:tcPr>
          <w:p w14:paraId="02CD78B4" w14:textId="77777777" w:rsidR="00FE73DF" w:rsidRPr="00346AF5" w:rsidRDefault="0071038C">
            <w:pPr>
              <w:overflowPunct/>
              <w:autoSpaceDE/>
              <w:autoSpaceDN/>
              <w:adjustRightInd/>
              <w:textAlignment w:val="auto"/>
              <w:rPr>
                <w:rFonts w:eastAsiaTheme="minorEastAsia"/>
                <w:b/>
                <w:bCs/>
                <w:color w:val="0070C0"/>
                <w:lang w:val="de-DE" w:eastAsia="zh-CN"/>
              </w:rPr>
            </w:pPr>
            <w:r w:rsidRPr="00346AF5">
              <w:rPr>
                <w:rFonts w:eastAsiaTheme="minorEastAsia"/>
                <w:b/>
                <w:bCs/>
                <w:color w:val="0070C0"/>
                <w:lang w:val="de-DE" w:eastAsia="zh-CN"/>
              </w:rPr>
              <w:t xml:space="preserve">WF/LS t-doc Title </w:t>
            </w:r>
          </w:p>
        </w:tc>
        <w:tc>
          <w:tcPr>
            <w:tcW w:w="2932" w:type="dxa"/>
          </w:tcPr>
          <w:p w14:paraId="02CD78B5"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Assigned Company,</w:t>
            </w:r>
          </w:p>
          <w:p w14:paraId="02CD78B6"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WF or LS lead</w:t>
            </w:r>
          </w:p>
        </w:tc>
      </w:tr>
      <w:tr w:rsidR="00FE73DF" w14:paraId="02CD78BD" w14:textId="77777777">
        <w:trPr>
          <w:trHeight w:val="358"/>
        </w:trPr>
        <w:tc>
          <w:tcPr>
            <w:tcW w:w="1395" w:type="dxa"/>
          </w:tcPr>
          <w:p w14:paraId="02CD78B8" w14:textId="77777777" w:rsidR="00FE73DF" w:rsidRDefault="0071038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2CD78B9" w14:textId="77777777" w:rsidR="00FE73DF" w:rsidRDefault="00FE73DF">
            <w:pPr>
              <w:rPr>
                <w:rFonts w:eastAsiaTheme="minorEastAsia"/>
                <w:color w:val="0070C0"/>
                <w:lang w:val="en-US" w:eastAsia="zh-CN"/>
              </w:rPr>
            </w:pPr>
          </w:p>
        </w:tc>
        <w:tc>
          <w:tcPr>
            <w:tcW w:w="2932" w:type="dxa"/>
          </w:tcPr>
          <w:p w14:paraId="02CD78BA" w14:textId="77777777" w:rsidR="00FE73DF" w:rsidRDefault="00FE73DF">
            <w:pPr>
              <w:spacing w:after="0"/>
              <w:rPr>
                <w:rFonts w:eastAsiaTheme="minorEastAsia"/>
                <w:color w:val="0070C0"/>
                <w:lang w:val="en-US" w:eastAsia="zh-CN"/>
              </w:rPr>
            </w:pPr>
          </w:p>
          <w:p w14:paraId="02CD78BB" w14:textId="77777777" w:rsidR="00FE73DF" w:rsidRDefault="00FE73DF">
            <w:pPr>
              <w:spacing w:after="0"/>
              <w:rPr>
                <w:rFonts w:eastAsiaTheme="minorEastAsia"/>
                <w:color w:val="0070C0"/>
                <w:lang w:val="en-US" w:eastAsia="zh-CN"/>
              </w:rPr>
            </w:pPr>
          </w:p>
          <w:p w14:paraId="02CD78BC" w14:textId="77777777" w:rsidR="00FE73DF" w:rsidRDefault="00FE73DF">
            <w:pPr>
              <w:rPr>
                <w:rFonts w:eastAsiaTheme="minorEastAsia"/>
                <w:color w:val="0070C0"/>
                <w:lang w:val="en-US" w:eastAsia="zh-CN"/>
              </w:rPr>
            </w:pPr>
          </w:p>
        </w:tc>
      </w:tr>
    </w:tbl>
    <w:p w14:paraId="02CD78BE" w14:textId="77777777" w:rsidR="00FE73DF" w:rsidRDefault="00FE73DF">
      <w:pPr>
        <w:rPr>
          <w:i/>
          <w:color w:val="0070C0"/>
          <w:lang w:eastAsia="zh-CN"/>
        </w:rPr>
      </w:pPr>
    </w:p>
    <w:p w14:paraId="02CD78BF" w14:textId="77777777" w:rsidR="00FE73DF" w:rsidRDefault="0071038C">
      <w:pPr>
        <w:pStyle w:val="Heading3"/>
        <w:rPr>
          <w:sz w:val="24"/>
          <w:szCs w:val="16"/>
        </w:rPr>
      </w:pPr>
      <w:r>
        <w:rPr>
          <w:sz w:val="24"/>
          <w:szCs w:val="16"/>
        </w:rPr>
        <w:t>CRs/TPs</w:t>
      </w:r>
    </w:p>
    <w:p w14:paraId="02CD78C0" w14:textId="77777777" w:rsidR="00FE73DF" w:rsidRDefault="0071038C">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0" w:type="auto"/>
        <w:tblLook w:val="04A0" w:firstRow="1" w:lastRow="0" w:firstColumn="1" w:lastColumn="0" w:noHBand="0" w:noVBand="1"/>
      </w:tblPr>
      <w:tblGrid>
        <w:gridCol w:w="1242"/>
        <w:gridCol w:w="8615"/>
      </w:tblGrid>
      <w:tr w:rsidR="00FE73DF" w14:paraId="02CD78C3" w14:textId="77777777">
        <w:tc>
          <w:tcPr>
            <w:tcW w:w="1242" w:type="dxa"/>
          </w:tcPr>
          <w:p w14:paraId="02CD78C1" w14:textId="77777777" w:rsidR="00FE73DF" w:rsidRDefault="0071038C">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2CD78C2" w14:textId="77777777" w:rsidR="00FE73DF" w:rsidRDefault="0071038C">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C6" w14:textId="77777777">
        <w:tc>
          <w:tcPr>
            <w:tcW w:w="1242" w:type="dxa"/>
          </w:tcPr>
          <w:p w14:paraId="02CD78C4"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C5" w14:textId="77777777" w:rsidR="00FE73DF" w:rsidRDefault="0071038C">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C7" w14:textId="77777777" w:rsidR="00FE73DF" w:rsidRDefault="00FE73DF">
      <w:pPr>
        <w:rPr>
          <w:color w:val="0070C0"/>
          <w:lang w:val="en-US" w:eastAsia="zh-CN"/>
        </w:rPr>
      </w:pPr>
    </w:p>
    <w:p w14:paraId="02CD78C8" w14:textId="77777777" w:rsidR="00FE73DF" w:rsidRPr="00346AF5" w:rsidRDefault="0071038C">
      <w:pPr>
        <w:pStyle w:val="Heading2"/>
        <w:rPr>
          <w:lang w:val="en-US"/>
        </w:rPr>
      </w:pPr>
      <w:r w:rsidRPr="00346AF5">
        <w:rPr>
          <w:lang w:val="en-US"/>
        </w:rPr>
        <w:t>Discussion on 2nd round (if applicable)</w:t>
      </w:r>
    </w:p>
    <w:p w14:paraId="02CD78C9" w14:textId="77777777" w:rsidR="00FE73DF" w:rsidRPr="00346AF5" w:rsidRDefault="00FE73DF">
      <w:pPr>
        <w:rPr>
          <w:lang w:val="en-US" w:eastAsia="zh-CN"/>
        </w:rPr>
      </w:pPr>
    </w:p>
    <w:p w14:paraId="02CD78CA" w14:textId="77777777" w:rsidR="00FE73DF" w:rsidRPr="00346AF5" w:rsidRDefault="0071038C">
      <w:pPr>
        <w:pStyle w:val="Heading2"/>
        <w:rPr>
          <w:lang w:val="en-US"/>
        </w:rPr>
      </w:pPr>
      <w:r w:rsidRPr="00346AF5">
        <w:rPr>
          <w:lang w:val="en-US"/>
        </w:rPr>
        <w:t>Summary on 2nd round (if applicable)</w:t>
      </w:r>
    </w:p>
    <w:p w14:paraId="02CD78CB"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FE73DF" w14:paraId="02CD78CE" w14:textId="77777777">
        <w:tc>
          <w:tcPr>
            <w:tcW w:w="1242" w:type="dxa"/>
          </w:tcPr>
          <w:p w14:paraId="02CD78CC" w14:textId="77777777" w:rsidR="00FE73DF" w:rsidRDefault="0071038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02CD78CD" w14:textId="77777777" w:rsidR="00FE73DF" w:rsidRDefault="0071038C">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D1" w14:textId="77777777">
        <w:tc>
          <w:tcPr>
            <w:tcW w:w="1242" w:type="dxa"/>
          </w:tcPr>
          <w:p w14:paraId="02CD78CF"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D0" w14:textId="77777777" w:rsidR="00FE73DF" w:rsidRDefault="0071038C">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D2" w14:textId="77777777" w:rsidR="00FE73DF" w:rsidRDefault="00FE73DF"/>
    <w:p w14:paraId="02CD7963" w14:textId="77777777" w:rsidR="00FE73DF" w:rsidRDefault="00FE73DF"/>
    <w:sectPr w:rsidR="00FE73DF">
      <w:footnotePr>
        <w:numRestart w:val="eachSect"/>
      </w:footnotePr>
      <w:pgSz w:w="16840" w:h="11907" w:orient="landscape"/>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43E76" w14:textId="77777777" w:rsidR="00C301A7" w:rsidRDefault="00C301A7" w:rsidP="008A66D8">
      <w:pPr>
        <w:spacing w:after="0" w:line="240" w:lineRule="auto"/>
      </w:pPr>
      <w:r>
        <w:separator/>
      </w:r>
    </w:p>
  </w:endnote>
  <w:endnote w:type="continuationSeparator" w:id="0">
    <w:p w14:paraId="7AE0DCC7" w14:textId="77777777" w:rsidR="00C301A7" w:rsidRDefault="00C301A7" w:rsidP="008A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E4D9E" w14:textId="77777777" w:rsidR="00C301A7" w:rsidRDefault="00C301A7" w:rsidP="008A66D8">
      <w:pPr>
        <w:spacing w:after="0" w:line="240" w:lineRule="auto"/>
      </w:pPr>
      <w:r>
        <w:separator/>
      </w:r>
    </w:p>
  </w:footnote>
  <w:footnote w:type="continuationSeparator" w:id="0">
    <w:p w14:paraId="0129D744" w14:textId="77777777" w:rsidR="00C301A7" w:rsidRDefault="00C301A7" w:rsidP="008A6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2FF8"/>
    <w:multiLevelType w:val="hybridMultilevel"/>
    <w:tmpl w:val="C318E182"/>
    <w:lvl w:ilvl="0" w:tplc="22FA4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9B6FC2"/>
    <w:multiLevelType w:val="hybridMultilevel"/>
    <w:tmpl w:val="3F64424A"/>
    <w:lvl w:ilvl="0" w:tplc="DF5C7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4741"/>
    <w:multiLevelType w:val="singleLevel"/>
    <w:tmpl w:val="27634741"/>
    <w:lvl w:ilvl="0">
      <w:start w:val="2"/>
      <w:numFmt w:val="decimal"/>
      <w:suff w:val="space"/>
      <w:lvlText w:val="%1."/>
      <w:lvlJc w:val="left"/>
    </w:lvl>
  </w:abstractNum>
  <w:abstractNum w:abstractNumId="3" w15:restartNumberingAfterBreak="0">
    <w:nsid w:val="3AD37A3D"/>
    <w:multiLevelType w:val="multilevel"/>
    <w:tmpl w:val="3AD37A3D"/>
    <w:lvl w:ilvl="0">
      <w:numFmt w:val="decimal"/>
      <w:pStyle w:val="Heading1"/>
      <w:lvlText w:val="%1"/>
      <w:lvlJc w:val="left"/>
      <w:pPr>
        <w:ind w:left="7237"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450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62FF1A03"/>
    <w:multiLevelType w:val="hybridMultilevel"/>
    <w:tmpl w:val="C318E182"/>
    <w:lvl w:ilvl="0" w:tplc="22FA4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601627F"/>
    <w:multiLevelType w:val="hybridMultilevel"/>
    <w:tmpl w:val="DAB4C578"/>
    <w:lvl w:ilvl="0" w:tplc="B100DC7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4165"/>
    <w:rsid w:val="0000532E"/>
    <w:rsid w:val="000102C5"/>
    <w:rsid w:val="00013335"/>
    <w:rsid w:val="00015511"/>
    <w:rsid w:val="00020C56"/>
    <w:rsid w:val="0002543E"/>
    <w:rsid w:val="00026ACC"/>
    <w:rsid w:val="0003171D"/>
    <w:rsid w:val="00031C1D"/>
    <w:rsid w:val="00032104"/>
    <w:rsid w:val="00035C50"/>
    <w:rsid w:val="000457A1"/>
    <w:rsid w:val="00050001"/>
    <w:rsid w:val="0005189F"/>
    <w:rsid w:val="00052041"/>
    <w:rsid w:val="0005326A"/>
    <w:rsid w:val="000601C4"/>
    <w:rsid w:val="0006266D"/>
    <w:rsid w:val="00065506"/>
    <w:rsid w:val="0007382E"/>
    <w:rsid w:val="000744EC"/>
    <w:rsid w:val="000766E1"/>
    <w:rsid w:val="00077FF6"/>
    <w:rsid w:val="00080804"/>
    <w:rsid w:val="00080D82"/>
    <w:rsid w:val="00081692"/>
    <w:rsid w:val="00082C46"/>
    <w:rsid w:val="00083483"/>
    <w:rsid w:val="00085A0E"/>
    <w:rsid w:val="00087548"/>
    <w:rsid w:val="000875AE"/>
    <w:rsid w:val="00093E7E"/>
    <w:rsid w:val="000A0417"/>
    <w:rsid w:val="000A1830"/>
    <w:rsid w:val="000A4121"/>
    <w:rsid w:val="000A4AA3"/>
    <w:rsid w:val="000A550E"/>
    <w:rsid w:val="000B1A55"/>
    <w:rsid w:val="000B20BB"/>
    <w:rsid w:val="000B2EF6"/>
    <w:rsid w:val="000B2FA6"/>
    <w:rsid w:val="000B4AA0"/>
    <w:rsid w:val="000B68D1"/>
    <w:rsid w:val="000C2553"/>
    <w:rsid w:val="000C38C3"/>
    <w:rsid w:val="000D09FD"/>
    <w:rsid w:val="000D44FB"/>
    <w:rsid w:val="000D574B"/>
    <w:rsid w:val="000D6CFC"/>
    <w:rsid w:val="000E06E5"/>
    <w:rsid w:val="000E537B"/>
    <w:rsid w:val="000E55F0"/>
    <w:rsid w:val="000E57D0"/>
    <w:rsid w:val="000E7858"/>
    <w:rsid w:val="000F36B2"/>
    <w:rsid w:val="000F39CA"/>
    <w:rsid w:val="000F6B8B"/>
    <w:rsid w:val="00106C94"/>
    <w:rsid w:val="001075C3"/>
    <w:rsid w:val="00107927"/>
    <w:rsid w:val="00110E26"/>
    <w:rsid w:val="00111321"/>
    <w:rsid w:val="00116FD1"/>
    <w:rsid w:val="00117BD6"/>
    <w:rsid w:val="001206C2"/>
    <w:rsid w:val="00121978"/>
    <w:rsid w:val="00123422"/>
    <w:rsid w:val="00124B6A"/>
    <w:rsid w:val="00136D4C"/>
    <w:rsid w:val="00141AB5"/>
    <w:rsid w:val="00142BB9"/>
    <w:rsid w:val="0014436B"/>
    <w:rsid w:val="00144F96"/>
    <w:rsid w:val="00151EAC"/>
    <w:rsid w:val="0015228A"/>
    <w:rsid w:val="00153528"/>
    <w:rsid w:val="00154E68"/>
    <w:rsid w:val="001603E7"/>
    <w:rsid w:val="00161BA6"/>
    <w:rsid w:val="00162548"/>
    <w:rsid w:val="0016780A"/>
    <w:rsid w:val="00172183"/>
    <w:rsid w:val="001751AB"/>
    <w:rsid w:val="001758E2"/>
    <w:rsid w:val="00175A3F"/>
    <w:rsid w:val="001774DB"/>
    <w:rsid w:val="00180E09"/>
    <w:rsid w:val="00183D4C"/>
    <w:rsid w:val="00183F6D"/>
    <w:rsid w:val="0018670E"/>
    <w:rsid w:val="0019219A"/>
    <w:rsid w:val="001928A4"/>
    <w:rsid w:val="00195077"/>
    <w:rsid w:val="00196CB9"/>
    <w:rsid w:val="00197B47"/>
    <w:rsid w:val="001A033F"/>
    <w:rsid w:val="001A08AA"/>
    <w:rsid w:val="001A59CB"/>
    <w:rsid w:val="001B5A41"/>
    <w:rsid w:val="001C1409"/>
    <w:rsid w:val="001C2AE6"/>
    <w:rsid w:val="001C39A4"/>
    <w:rsid w:val="001C4A89"/>
    <w:rsid w:val="001C6177"/>
    <w:rsid w:val="001D0363"/>
    <w:rsid w:val="001D64E6"/>
    <w:rsid w:val="001D7D94"/>
    <w:rsid w:val="001E0A28"/>
    <w:rsid w:val="001E4218"/>
    <w:rsid w:val="001F0B20"/>
    <w:rsid w:val="00200552"/>
    <w:rsid w:val="00200A62"/>
    <w:rsid w:val="00203740"/>
    <w:rsid w:val="00204C70"/>
    <w:rsid w:val="00205843"/>
    <w:rsid w:val="002118B8"/>
    <w:rsid w:val="002138EA"/>
    <w:rsid w:val="00213F84"/>
    <w:rsid w:val="00214FBD"/>
    <w:rsid w:val="00222826"/>
    <w:rsid w:val="00222897"/>
    <w:rsid w:val="00222B0C"/>
    <w:rsid w:val="00235394"/>
    <w:rsid w:val="00235577"/>
    <w:rsid w:val="002435CA"/>
    <w:rsid w:val="0024469F"/>
    <w:rsid w:val="00250665"/>
    <w:rsid w:val="00252DB8"/>
    <w:rsid w:val="002537BC"/>
    <w:rsid w:val="00255C58"/>
    <w:rsid w:val="00260EC7"/>
    <w:rsid w:val="00261539"/>
    <w:rsid w:val="0026179F"/>
    <w:rsid w:val="002638A8"/>
    <w:rsid w:val="002666AE"/>
    <w:rsid w:val="0027406E"/>
    <w:rsid w:val="00274155"/>
    <w:rsid w:val="00274E1A"/>
    <w:rsid w:val="002775B1"/>
    <w:rsid w:val="002775B9"/>
    <w:rsid w:val="0028032C"/>
    <w:rsid w:val="002811C4"/>
    <w:rsid w:val="00282213"/>
    <w:rsid w:val="00282447"/>
    <w:rsid w:val="00284016"/>
    <w:rsid w:val="002858BF"/>
    <w:rsid w:val="002939AF"/>
    <w:rsid w:val="00294491"/>
    <w:rsid w:val="00294BDE"/>
    <w:rsid w:val="00297A57"/>
    <w:rsid w:val="002A0CED"/>
    <w:rsid w:val="002A2CF6"/>
    <w:rsid w:val="002A4CD0"/>
    <w:rsid w:val="002A7DA6"/>
    <w:rsid w:val="002B516C"/>
    <w:rsid w:val="002B5E1D"/>
    <w:rsid w:val="002B60C1"/>
    <w:rsid w:val="002C4B52"/>
    <w:rsid w:val="002C4F53"/>
    <w:rsid w:val="002D03E5"/>
    <w:rsid w:val="002D0DB2"/>
    <w:rsid w:val="002D116F"/>
    <w:rsid w:val="002D23EC"/>
    <w:rsid w:val="002D36EB"/>
    <w:rsid w:val="002D45E4"/>
    <w:rsid w:val="002D6BDF"/>
    <w:rsid w:val="002E193D"/>
    <w:rsid w:val="002E2CE9"/>
    <w:rsid w:val="002E3BF7"/>
    <w:rsid w:val="002E403E"/>
    <w:rsid w:val="002E6A12"/>
    <w:rsid w:val="002F158C"/>
    <w:rsid w:val="002F1C76"/>
    <w:rsid w:val="002F4093"/>
    <w:rsid w:val="002F5126"/>
    <w:rsid w:val="002F5636"/>
    <w:rsid w:val="002F5E04"/>
    <w:rsid w:val="003022A5"/>
    <w:rsid w:val="003050A4"/>
    <w:rsid w:val="00307E51"/>
    <w:rsid w:val="00311363"/>
    <w:rsid w:val="003153F7"/>
    <w:rsid w:val="00315867"/>
    <w:rsid w:val="00321150"/>
    <w:rsid w:val="003260D7"/>
    <w:rsid w:val="00336697"/>
    <w:rsid w:val="003418CB"/>
    <w:rsid w:val="00345C0A"/>
    <w:rsid w:val="00346AF5"/>
    <w:rsid w:val="00346BD0"/>
    <w:rsid w:val="00347F7E"/>
    <w:rsid w:val="00350EE9"/>
    <w:rsid w:val="00355873"/>
    <w:rsid w:val="0035660F"/>
    <w:rsid w:val="003628B9"/>
    <w:rsid w:val="00362D8F"/>
    <w:rsid w:val="00363F1C"/>
    <w:rsid w:val="00367724"/>
    <w:rsid w:val="003770F6"/>
    <w:rsid w:val="00383E37"/>
    <w:rsid w:val="00392701"/>
    <w:rsid w:val="00393042"/>
    <w:rsid w:val="00394AD5"/>
    <w:rsid w:val="0039642D"/>
    <w:rsid w:val="003A2BFC"/>
    <w:rsid w:val="003A2E40"/>
    <w:rsid w:val="003B0158"/>
    <w:rsid w:val="003B40B6"/>
    <w:rsid w:val="003B56DB"/>
    <w:rsid w:val="003B7221"/>
    <w:rsid w:val="003B755E"/>
    <w:rsid w:val="003C1FA9"/>
    <w:rsid w:val="003C228E"/>
    <w:rsid w:val="003C51E7"/>
    <w:rsid w:val="003C6893"/>
    <w:rsid w:val="003C6DE2"/>
    <w:rsid w:val="003D1EFD"/>
    <w:rsid w:val="003D28BF"/>
    <w:rsid w:val="003D4215"/>
    <w:rsid w:val="003D4C47"/>
    <w:rsid w:val="003D7719"/>
    <w:rsid w:val="003E40EE"/>
    <w:rsid w:val="003F02A0"/>
    <w:rsid w:val="003F1C1B"/>
    <w:rsid w:val="00401144"/>
    <w:rsid w:val="00404831"/>
    <w:rsid w:val="00407661"/>
    <w:rsid w:val="00410314"/>
    <w:rsid w:val="00412063"/>
    <w:rsid w:val="00412EB1"/>
    <w:rsid w:val="00413DDE"/>
    <w:rsid w:val="00414118"/>
    <w:rsid w:val="00416084"/>
    <w:rsid w:val="00417B0B"/>
    <w:rsid w:val="00424F8C"/>
    <w:rsid w:val="004271BA"/>
    <w:rsid w:val="0042720B"/>
    <w:rsid w:val="00430497"/>
    <w:rsid w:val="00434DC1"/>
    <w:rsid w:val="004350F4"/>
    <w:rsid w:val="004412A0"/>
    <w:rsid w:val="00441E99"/>
    <w:rsid w:val="00446408"/>
    <w:rsid w:val="00450F27"/>
    <w:rsid w:val="004510E5"/>
    <w:rsid w:val="004533F8"/>
    <w:rsid w:val="00456A75"/>
    <w:rsid w:val="00461E39"/>
    <w:rsid w:val="00462D3A"/>
    <w:rsid w:val="00463521"/>
    <w:rsid w:val="00467573"/>
    <w:rsid w:val="00471125"/>
    <w:rsid w:val="00472877"/>
    <w:rsid w:val="0047437A"/>
    <w:rsid w:val="00480E42"/>
    <w:rsid w:val="00484C5D"/>
    <w:rsid w:val="0048543E"/>
    <w:rsid w:val="004868C1"/>
    <w:rsid w:val="0048750F"/>
    <w:rsid w:val="00494638"/>
    <w:rsid w:val="004A0248"/>
    <w:rsid w:val="004A29E2"/>
    <w:rsid w:val="004A4848"/>
    <w:rsid w:val="004A495F"/>
    <w:rsid w:val="004A7544"/>
    <w:rsid w:val="004B05C2"/>
    <w:rsid w:val="004B6B0F"/>
    <w:rsid w:val="004C7DC8"/>
    <w:rsid w:val="004D0BB0"/>
    <w:rsid w:val="004D23EA"/>
    <w:rsid w:val="004D737D"/>
    <w:rsid w:val="004E2659"/>
    <w:rsid w:val="004E39EE"/>
    <w:rsid w:val="004E475C"/>
    <w:rsid w:val="004E56E0"/>
    <w:rsid w:val="004E7329"/>
    <w:rsid w:val="004F1A51"/>
    <w:rsid w:val="004F2CB0"/>
    <w:rsid w:val="004F5BA8"/>
    <w:rsid w:val="005017F7"/>
    <w:rsid w:val="00501FA7"/>
    <w:rsid w:val="00503393"/>
    <w:rsid w:val="005034DC"/>
    <w:rsid w:val="00505BFA"/>
    <w:rsid w:val="005071B4"/>
    <w:rsid w:val="00507687"/>
    <w:rsid w:val="00507865"/>
    <w:rsid w:val="005117A9"/>
    <w:rsid w:val="00511F57"/>
    <w:rsid w:val="00515CBE"/>
    <w:rsid w:val="00515E2B"/>
    <w:rsid w:val="00522A7E"/>
    <w:rsid w:val="00522F20"/>
    <w:rsid w:val="005237AD"/>
    <w:rsid w:val="005308DB"/>
    <w:rsid w:val="00530A2E"/>
    <w:rsid w:val="00530FBE"/>
    <w:rsid w:val="00532A9A"/>
    <w:rsid w:val="00533159"/>
    <w:rsid w:val="005339DB"/>
    <w:rsid w:val="00534C89"/>
    <w:rsid w:val="00540E99"/>
    <w:rsid w:val="00541573"/>
    <w:rsid w:val="0054348A"/>
    <w:rsid w:val="00552EEF"/>
    <w:rsid w:val="00554FDC"/>
    <w:rsid w:val="00571625"/>
    <w:rsid w:val="00571777"/>
    <w:rsid w:val="00575F00"/>
    <w:rsid w:val="00580FF5"/>
    <w:rsid w:val="0058519C"/>
    <w:rsid w:val="0059149A"/>
    <w:rsid w:val="005956EE"/>
    <w:rsid w:val="00595717"/>
    <w:rsid w:val="005A083E"/>
    <w:rsid w:val="005B4802"/>
    <w:rsid w:val="005C1EA6"/>
    <w:rsid w:val="005C3E1A"/>
    <w:rsid w:val="005D0B99"/>
    <w:rsid w:val="005D308E"/>
    <w:rsid w:val="005D3A48"/>
    <w:rsid w:val="005D6FED"/>
    <w:rsid w:val="005D7AF8"/>
    <w:rsid w:val="005E366A"/>
    <w:rsid w:val="005F2145"/>
    <w:rsid w:val="006016E1"/>
    <w:rsid w:val="00602369"/>
    <w:rsid w:val="00602D27"/>
    <w:rsid w:val="006144A1"/>
    <w:rsid w:val="00615EBB"/>
    <w:rsid w:val="00616096"/>
    <w:rsid w:val="006160A2"/>
    <w:rsid w:val="006302AA"/>
    <w:rsid w:val="006315BC"/>
    <w:rsid w:val="006363BD"/>
    <w:rsid w:val="006412DC"/>
    <w:rsid w:val="00642BC6"/>
    <w:rsid w:val="00644790"/>
    <w:rsid w:val="00644EF5"/>
    <w:rsid w:val="006501AF"/>
    <w:rsid w:val="00650DDE"/>
    <w:rsid w:val="0065505B"/>
    <w:rsid w:val="006670AC"/>
    <w:rsid w:val="00672307"/>
    <w:rsid w:val="006808C6"/>
    <w:rsid w:val="00682668"/>
    <w:rsid w:val="00684A47"/>
    <w:rsid w:val="00692A68"/>
    <w:rsid w:val="006943CA"/>
    <w:rsid w:val="00695D85"/>
    <w:rsid w:val="006A30A2"/>
    <w:rsid w:val="006A6D23"/>
    <w:rsid w:val="006B010B"/>
    <w:rsid w:val="006B25DE"/>
    <w:rsid w:val="006B3C5C"/>
    <w:rsid w:val="006C1117"/>
    <w:rsid w:val="006C1C3B"/>
    <w:rsid w:val="006C4E43"/>
    <w:rsid w:val="006C643E"/>
    <w:rsid w:val="006D2932"/>
    <w:rsid w:val="006D3671"/>
    <w:rsid w:val="006D71BF"/>
    <w:rsid w:val="006E0A73"/>
    <w:rsid w:val="006E0FEE"/>
    <w:rsid w:val="006E6C11"/>
    <w:rsid w:val="006F3CCF"/>
    <w:rsid w:val="006F7C0C"/>
    <w:rsid w:val="00700755"/>
    <w:rsid w:val="007009C2"/>
    <w:rsid w:val="0070646B"/>
    <w:rsid w:val="0071038C"/>
    <w:rsid w:val="007130A2"/>
    <w:rsid w:val="00715463"/>
    <w:rsid w:val="00723111"/>
    <w:rsid w:val="00730655"/>
    <w:rsid w:val="00731D77"/>
    <w:rsid w:val="00732360"/>
    <w:rsid w:val="0073390A"/>
    <w:rsid w:val="00734E64"/>
    <w:rsid w:val="00736B37"/>
    <w:rsid w:val="00740A35"/>
    <w:rsid w:val="00744ECD"/>
    <w:rsid w:val="00746714"/>
    <w:rsid w:val="007520B4"/>
    <w:rsid w:val="00752DCB"/>
    <w:rsid w:val="007623F2"/>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5FB0"/>
    <w:rsid w:val="007D75E5"/>
    <w:rsid w:val="007D773E"/>
    <w:rsid w:val="007E066E"/>
    <w:rsid w:val="007E1356"/>
    <w:rsid w:val="007E20FC"/>
    <w:rsid w:val="007E4626"/>
    <w:rsid w:val="007E7062"/>
    <w:rsid w:val="007F0E1E"/>
    <w:rsid w:val="007F29A7"/>
    <w:rsid w:val="007F3161"/>
    <w:rsid w:val="00805BE8"/>
    <w:rsid w:val="008142EC"/>
    <w:rsid w:val="00816078"/>
    <w:rsid w:val="008177E3"/>
    <w:rsid w:val="00817E41"/>
    <w:rsid w:val="00823AA9"/>
    <w:rsid w:val="008255B9"/>
    <w:rsid w:val="00825CD8"/>
    <w:rsid w:val="008270A8"/>
    <w:rsid w:val="00827324"/>
    <w:rsid w:val="00827BE0"/>
    <w:rsid w:val="00837458"/>
    <w:rsid w:val="008375ED"/>
    <w:rsid w:val="00837AAE"/>
    <w:rsid w:val="00841923"/>
    <w:rsid w:val="008429AD"/>
    <w:rsid w:val="008429DB"/>
    <w:rsid w:val="00842B21"/>
    <w:rsid w:val="00844ECC"/>
    <w:rsid w:val="00850C75"/>
    <w:rsid w:val="00850E39"/>
    <w:rsid w:val="008521CE"/>
    <w:rsid w:val="0085477A"/>
    <w:rsid w:val="00855107"/>
    <w:rsid w:val="00855173"/>
    <w:rsid w:val="008557D9"/>
    <w:rsid w:val="00855BF7"/>
    <w:rsid w:val="00856214"/>
    <w:rsid w:val="008609FC"/>
    <w:rsid w:val="00862089"/>
    <w:rsid w:val="00866D5B"/>
    <w:rsid w:val="00866FF5"/>
    <w:rsid w:val="00873E1F"/>
    <w:rsid w:val="00874C16"/>
    <w:rsid w:val="008762A2"/>
    <w:rsid w:val="008864D1"/>
    <w:rsid w:val="00886D1F"/>
    <w:rsid w:val="00891EE1"/>
    <w:rsid w:val="00893987"/>
    <w:rsid w:val="00894B69"/>
    <w:rsid w:val="008963EF"/>
    <w:rsid w:val="0089688E"/>
    <w:rsid w:val="008A1D94"/>
    <w:rsid w:val="008A1FBE"/>
    <w:rsid w:val="008A66D8"/>
    <w:rsid w:val="008B3194"/>
    <w:rsid w:val="008B5AE7"/>
    <w:rsid w:val="008B792E"/>
    <w:rsid w:val="008C60E9"/>
    <w:rsid w:val="008D1B7C"/>
    <w:rsid w:val="008D1E1D"/>
    <w:rsid w:val="008D6657"/>
    <w:rsid w:val="008E1F60"/>
    <w:rsid w:val="008E307E"/>
    <w:rsid w:val="008F24D3"/>
    <w:rsid w:val="008F4DD1"/>
    <w:rsid w:val="008F6056"/>
    <w:rsid w:val="008F7F45"/>
    <w:rsid w:val="00902C07"/>
    <w:rsid w:val="00905804"/>
    <w:rsid w:val="009101E2"/>
    <w:rsid w:val="00911D76"/>
    <w:rsid w:val="009120F6"/>
    <w:rsid w:val="00915D73"/>
    <w:rsid w:val="00916077"/>
    <w:rsid w:val="009170A2"/>
    <w:rsid w:val="009208A6"/>
    <w:rsid w:val="0092339C"/>
    <w:rsid w:val="00924514"/>
    <w:rsid w:val="00927316"/>
    <w:rsid w:val="0093276D"/>
    <w:rsid w:val="00933D12"/>
    <w:rsid w:val="00937065"/>
    <w:rsid w:val="00940285"/>
    <w:rsid w:val="009415B0"/>
    <w:rsid w:val="009432E6"/>
    <w:rsid w:val="00947E7E"/>
    <w:rsid w:val="0095139A"/>
    <w:rsid w:val="00953E16"/>
    <w:rsid w:val="009542AC"/>
    <w:rsid w:val="00961BB2"/>
    <w:rsid w:val="00962108"/>
    <w:rsid w:val="009638D6"/>
    <w:rsid w:val="0097022D"/>
    <w:rsid w:val="009710E8"/>
    <w:rsid w:val="009711E5"/>
    <w:rsid w:val="0097408E"/>
    <w:rsid w:val="00974BB2"/>
    <w:rsid w:val="00974FA7"/>
    <w:rsid w:val="009756E5"/>
    <w:rsid w:val="00977A8C"/>
    <w:rsid w:val="00981EC2"/>
    <w:rsid w:val="00983910"/>
    <w:rsid w:val="00983B36"/>
    <w:rsid w:val="00986A79"/>
    <w:rsid w:val="00991E7A"/>
    <w:rsid w:val="009932AC"/>
    <w:rsid w:val="00994351"/>
    <w:rsid w:val="00996A8F"/>
    <w:rsid w:val="009A1DBF"/>
    <w:rsid w:val="009A68E6"/>
    <w:rsid w:val="009A7598"/>
    <w:rsid w:val="009B1DF8"/>
    <w:rsid w:val="009B3D20"/>
    <w:rsid w:val="009B5418"/>
    <w:rsid w:val="009B78B3"/>
    <w:rsid w:val="009C0727"/>
    <w:rsid w:val="009C492F"/>
    <w:rsid w:val="009D2FF2"/>
    <w:rsid w:val="009D3226"/>
    <w:rsid w:val="009D3385"/>
    <w:rsid w:val="009D793C"/>
    <w:rsid w:val="009E16A9"/>
    <w:rsid w:val="009E375F"/>
    <w:rsid w:val="009E39D4"/>
    <w:rsid w:val="009E5401"/>
    <w:rsid w:val="009F206A"/>
    <w:rsid w:val="009F4EAA"/>
    <w:rsid w:val="00A06983"/>
    <w:rsid w:val="00A07103"/>
    <w:rsid w:val="00A0758F"/>
    <w:rsid w:val="00A1570A"/>
    <w:rsid w:val="00A211B4"/>
    <w:rsid w:val="00A3144B"/>
    <w:rsid w:val="00A33DDF"/>
    <w:rsid w:val="00A34547"/>
    <w:rsid w:val="00A376B7"/>
    <w:rsid w:val="00A37875"/>
    <w:rsid w:val="00A41BF5"/>
    <w:rsid w:val="00A44778"/>
    <w:rsid w:val="00A45805"/>
    <w:rsid w:val="00A469E7"/>
    <w:rsid w:val="00A54238"/>
    <w:rsid w:val="00A556C8"/>
    <w:rsid w:val="00A604A4"/>
    <w:rsid w:val="00A60EF6"/>
    <w:rsid w:val="00A61B7D"/>
    <w:rsid w:val="00A6605B"/>
    <w:rsid w:val="00A66ADC"/>
    <w:rsid w:val="00A707BD"/>
    <w:rsid w:val="00A7147D"/>
    <w:rsid w:val="00A73497"/>
    <w:rsid w:val="00A81B15"/>
    <w:rsid w:val="00A837FF"/>
    <w:rsid w:val="00A84DC8"/>
    <w:rsid w:val="00A85DBC"/>
    <w:rsid w:val="00A87FEB"/>
    <w:rsid w:val="00A93F9F"/>
    <w:rsid w:val="00A9420E"/>
    <w:rsid w:val="00A97648"/>
    <w:rsid w:val="00AA1CFD"/>
    <w:rsid w:val="00AA2239"/>
    <w:rsid w:val="00AA33D2"/>
    <w:rsid w:val="00AA5BD5"/>
    <w:rsid w:val="00AA7A74"/>
    <w:rsid w:val="00AB0C57"/>
    <w:rsid w:val="00AB1195"/>
    <w:rsid w:val="00AB3DCA"/>
    <w:rsid w:val="00AB4182"/>
    <w:rsid w:val="00AB46F6"/>
    <w:rsid w:val="00AC27DB"/>
    <w:rsid w:val="00AC5A06"/>
    <w:rsid w:val="00AC6D6B"/>
    <w:rsid w:val="00AD7736"/>
    <w:rsid w:val="00AE10CE"/>
    <w:rsid w:val="00AE70D4"/>
    <w:rsid w:val="00AE7868"/>
    <w:rsid w:val="00AF0407"/>
    <w:rsid w:val="00AF15D9"/>
    <w:rsid w:val="00AF4D8B"/>
    <w:rsid w:val="00B00CD1"/>
    <w:rsid w:val="00B02589"/>
    <w:rsid w:val="00B025D1"/>
    <w:rsid w:val="00B040C9"/>
    <w:rsid w:val="00B067CA"/>
    <w:rsid w:val="00B12B26"/>
    <w:rsid w:val="00B163F8"/>
    <w:rsid w:val="00B2472D"/>
    <w:rsid w:val="00B24CA0"/>
    <w:rsid w:val="00B2549F"/>
    <w:rsid w:val="00B36630"/>
    <w:rsid w:val="00B4108D"/>
    <w:rsid w:val="00B47723"/>
    <w:rsid w:val="00B503EF"/>
    <w:rsid w:val="00B548DC"/>
    <w:rsid w:val="00B57265"/>
    <w:rsid w:val="00B60B19"/>
    <w:rsid w:val="00B633AE"/>
    <w:rsid w:val="00B6506A"/>
    <w:rsid w:val="00B665D2"/>
    <w:rsid w:val="00B6737C"/>
    <w:rsid w:val="00B7214D"/>
    <w:rsid w:val="00B73325"/>
    <w:rsid w:val="00B74372"/>
    <w:rsid w:val="00B75525"/>
    <w:rsid w:val="00B756C8"/>
    <w:rsid w:val="00B80283"/>
    <w:rsid w:val="00B8095F"/>
    <w:rsid w:val="00B80B0C"/>
    <w:rsid w:val="00B80B11"/>
    <w:rsid w:val="00B831AE"/>
    <w:rsid w:val="00B8446C"/>
    <w:rsid w:val="00B865AE"/>
    <w:rsid w:val="00B87725"/>
    <w:rsid w:val="00B92EDA"/>
    <w:rsid w:val="00BA259A"/>
    <w:rsid w:val="00BA259C"/>
    <w:rsid w:val="00BA29D3"/>
    <w:rsid w:val="00BA307F"/>
    <w:rsid w:val="00BA5280"/>
    <w:rsid w:val="00BB14F1"/>
    <w:rsid w:val="00BB572E"/>
    <w:rsid w:val="00BB74FD"/>
    <w:rsid w:val="00BC228D"/>
    <w:rsid w:val="00BC5982"/>
    <w:rsid w:val="00BC60BF"/>
    <w:rsid w:val="00BD28BF"/>
    <w:rsid w:val="00BD6404"/>
    <w:rsid w:val="00BD6797"/>
    <w:rsid w:val="00BE33AE"/>
    <w:rsid w:val="00BF046F"/>
    <w:rsid w:val="00BF4CA5"/>
    <w:rsid w:val="00C01D50"/>
    <w:rsid w:val="00C056DC"/>
    <w:rsid w:val="00C07867"/>
    <w:rsid w:val="00C12CF0"/>
    <w:rsid w:val="00C1329B"/>
    <w:rsid w:val="00C24421"/>
    <w:rsid w:val="00C24C05"/>
    <w:rsid w:val="00C24D2F"/>
    <w:rsid w:val="00C26222"/>
    <w:rsid w:val="00C301A7"/>
    <w:rsid w:val="00C31283"/>
    <w:rsid w:val="00C31441"/>
    <w:rsid w:val="00C31BF8"/>
    <w:rsid w:val="00C3371B"/>
    <w:rsid w:val="00C33C48"/>
    <w:rsid w:val="00C340E5"/>
    <w:rsid w:val="00C35AA7"/>
    <w:rsid w:val="00C35C33"/>
    <w:rsid w:val="00C43BA1"/>
    <w:rsid w:val="00C43DAB"/>
    <w:rsid w:val="00C45D80"/>
    <w:rsid w:val="00C47F08"/>
    <w:rsid w:val="00C514A6"/>
    <w:rsid w:val="00C52A7F"/>
    <w:rsid w:val="00C56694"/>
    <w:rsid w:val="00C56CDF"/>
    <w:rsid w:val="00C570AC"/>
    <w:rsid w:val="00C5739F"/>
    <w:rsid w:val="00C57CF0"/>
    <w:rsid w:val="00C649BD"/>
    <w:rsid w:val="00C65891"/>
    <w:rsid w:val="00C66AC9"/>
    <w:rsid w:val="00C724D3"/>
    <w:rsid w:val="00C77DD9"/>
    <w:rsid w:val="00C83BE6"/>
    <w:rsid w:val="00C850DD"/>
    <w:rsid w:val="00C85354"/>
    <w:rsid w:val="00C85ECD"/>
    <w:rsid w:val="00C86ABA"/>
    <w:rsid w:val="00C943F3"/>
    <w:rsid w:val="00CA08C6"/>
    <w:rsid w:val="00CA0A77"/>
    <w:rsid w:val="00CA2729"/>
    <w:rsid w:val="00CA3057"/>
    <w:rsid w:val="00CA3442"/>
    <w:rsid w:val="00CA45F8"/>
    <w:rsid w:val="00CA487F"/>
    <w:rsid w:val="00CB0305"/>
    <w:rsid w:val="00CB33C7"/>
    <w:rsid w:val="00CB6DA7"/>
    <w:rsid w:val="00CB7E4C"/>
    <w:rsid w:val="00CC25B4"/>
    <w:rsid w:val="00CC5F88"/>
    <w:rsid w:val="00CC69C8"/>
    <w:rsid w:val="00CC77A2"/>
    <w:rsid w:val="00CC781F"/>
    <w:rsid w:val="00CD276D"/>
    <w:rsid w:val="00CD307E"/>
    <w:rsid w:val="00CD6A1B"/>
    <w:rsid w:val="00CE0A7F"/>
    <w:rsid w:val="00CE1718"/>
    <w:rsid w:val="00CF4156"/>
    <w:rsid w:val="00D0230A"/>
    <w:rsid w:val="00D03799"/>
    <w:rsid w:val="00D03A6A"/>
    <w:rsid w:val="00D03D00"/>
    <w:rsid w:val="00D05C30"/>
    <w:rsid w:val="00D05EAB"/>
    <w:rsid w:val="00D11359"/>
    <w:rsid w:val="00D165A8"/>
    <w:rsid w:val="00D16798"/>
    <w:rsid w:val="00D17AB1"/>
    <w:rsid w:val="00D2599B"/>
    <w:rsid w:val="00D3188C"/>
    <w:rsid w:val="00D35F9B"/>
    <w:rsid w:val="00D367A0"/>
    <w:rsid w:val="00D36B69"/>
    <w:rsid w:val="00D408DD"/>
    <w:rsid w:val="00D413D8"/>
    <w:rsid w:val="00D450E9"/>
    <w:rsid w:val="00D45D72"/>
    <w:rsid w:val="00D520E4"/>
    <w:rsid w:val="00D53A38"/>
    <w:rsid w:val="00D55F24"/>
    <w:rsid w:val="00D575DD"/>
    <w:rsid w:val="00D57DFA"/>
    <w:rsid w:val="00D6410C"/>
    <w:rsid w:val="00D65F39"/>
    <w:rsid w:val="00D67FCF"/>
    <w:rsid w:val="00D709CE"/>
    <w:rsid w:val="00D71F73"/>
    <w:rsid w:val="00D75077"/>
    <w:rsid w:val="00D80786"/>
    <w:rsid w:val="00D81CAB"/>
    <w:rsid w:val="00D84255"/>
    <w:rsid w:val="00D8576F"/>
    <w:rsid w:val="00D8677F"/>
    <w:rsid w:val="00D9344A"/>
    <w:rsid w:val="00D9392B"/>
    <w:rsid w:val="00D95774"/>
    <w:rsid w:val="00D97F0C"/>
    <w:rsid w:val="00DA343B"/>
    <w:rsid w:val="00DA3A86"/>
    <w:rsid w:val="00DA509A"/>
    <w:rsid w:val="00DC2500"/>
    <w:rsid w:val="00DC77DC"/>
    <w:rsid w:val="00DD0453"/>
    <w:rsid w:val="00DD0C2C"/>
    <w:rsid w:val="00DD19DE"/>
    <w:rsid w:val="00DD28BC"/>
    <w:rsid w:val="00DD6405"/>
    <w:rsid w:val="00DD6C4F"/>
    <w:rsid w:val="00DE31F0"/>
    <w:rsid w:val="00DE3D1C"/>
    <w:rsid w:val="00DE4F00"/>
    <w:rsid w:val="00DF1A92"/>
    <w:rsid w:val="00DF4529"/>
    <w:rsid w:val="00DF7A62"/>
    <w:rsid w:val="00E01271"/>
    <w:rsid w:val="00E0227D"/>
    <w:rsid w:val="00E04B84"/>
    <w:rsid w:val="00E06466"/>
    <w:rsid w:val="00E06FDA"/>
    <w:rsid w:val="00E160A5"/>
    <w:rsid w:val="00E16DB0"/>
    <w:rsid w:val="00E1713D"/>
    <w:rsid w:val="00E20A43"/>
    <w:rsid w:val="00E23898"/>
    <w:rsid w:val="00E30534"/>
    <w:rsid w:val="00E3191B"/>
    <w:rsid w:val="00E319F1"/>
    <w:rsid w:val="00E33CD2"/>
    <w:rsid w:val="00E40E90"/>
    <w:rsid w:val="00E42437"/>
    <w:rsid w:val="00E45C7E"/>
    <w:rsid w:val="00E46A44"/>
    <w:rsid w:val="00E51656"/>
    <w:rsid w:val="00E531EB"/>
    <w:rsid w:val="00E54874"/>
    <w:rsid w:val="00E54B6F"/>
    <w:rsid w:val="00E55ACA"/>
    <w:rsid w:val="00E57B74"/>
    <w:rsid w:val="00E61C82"/>
    <w:rsid w:val="00E629CF"/>
    <w:rsid w:val="00E655CB"/>
    <w:rsid w:val="00E65BC6"/>
    <w:rsid w:val="00E65F62"/>
    <w:rsid w:val="00E661FF"/>
    <w:rsid w:val="00E71979"/>
    <w:rsid w:val="00E726EB"/>
    <w:rsid w:val="00E72A8A"/>
    <w:rsid w:val="00E80B52"/>
    <w:rsid w:val="00E824C3"/>
    <w:rsid w:val="00E840B3"/>
    <w:rsid w:val="00E84D10"/>
    <w:rsid w:val="00E8629F"/>
    <w:rsid w:val="00E86853"/>
    <w:rsid w:val="00E91008"/>
    <w:rsid w:val="00E92332"/>
    <w:rsid w:val="00E9374E"/>
    <w:rsid w:val="00E94F54"/>
    <w:rsid w:val="00E97AD5"/>
    <w:rsid w:val="00EA1111"/>
    <w:rsid w:val="00EA3B4F"/>
    <w:rsid w:val="00EA3C24"/>
    <w:rsid w:val="00EA73DF"/>
    <w:rsid w:val="00EB4274"/>
    <w:rsid w:val="00EB61AE"/>
    <w:rsid w:val="00EC322D"/>
    <w:rsid w:val="00EC79C5"/>
    <w:rsid w:val="00ED0683"/>
    <w:rsid w:val="00ED209C"/>
    <w:rsid w:val="00ED383A"/>
    <w:rsid w:val="00EF1EC5"/>
    <w:rsid w:val="00EF4C88"/>
    <w:rsid w:val="00EF55EB"/>
    <w:rsid w:val="00EF61DB"/>
    <w:rsid w:val="00F00DCC"/>
    <w:rsid w:val="00F0156F"/>
    <w:rsid w:val="00F04F1F"/>
    <w:rsid w:val="00F05AC8"/>
    <w:rsid w:val="00F07167"/>
    <w:rsid w:val="00F072D8"/>
    <w:rsid w:val="00F07CE0"/>
    <w:rsid w:val="00F137F3"/>
    <w:rsid w:val="00F13D05"/>
    <w:rsid w:val="00F1679D"/>
    <w:rsid w:val="00F1682C"/>
    <w:rsid w:val="00F20B91"/>
    <w:rsid w:val="00F24B8B"/>
    <w:rsid w:val="00F30D2E"/>
    <w:rsid w:val="00F35516"/>
    <w:rsid w:val="00F35790"/>
    <w:rsid w:val="00F4136D"/>
    <w:rsid w:val="00F417B0"/>
    <w:rsid w:val="00F4212E"/>
    <w:rsid w:val="00F42C20"/>
    <w:rsid w:val="00F43E34"/>
    <w:rsid w:val="00F474F3"/>
    <w:rsid w:val="00F53053"/>
    <w:rsid w:val="00F53FE2"/>
    <w:rsid w:val="00F575FF"/>
    <w:rsid w:val="00F618EF"/>
    <w:rsid w:val="00F628C6"/>
    <w:rsid w:val="00F6391D"/>
    <w:rsid w:val="00F65582"/>
    <w:rsid w:val="00F66E75"/>
    <w:rsid w:val="00F70A35"/>
    <w:rsid w:val="00F77EB0"/>
    <w:rsid w:val="00F87CDD"/>
    <w:rsid w:val="00F933F0"/>
    <w:rsid w:val="00F937A3"/>
    <w:rsid w:val="00F94715"/>
    <w:rsid w:val="00F96A3D"/>
    <w:rsid w:val="00FA4718"/>
    <w:rsid w:val="00FA5848"/>
    <w:rsid w:val="00FA7F3D"/>
    <w:rsid w:val="00FB38D8"/>
    <w:rsid w:val="00FB4D99"/>
    <w:rsid w:val="00FC051F"/>
    <w:rsid w:val="00FC06FF"/>
    <w:rsid w:val="00FC69B4"/>
    <w:rsid w:val="00FD0694"/>
    <w:rsid w:val="00FD25BE"/>
    <w:rsid w:val="00FD2E70"/>
    <w:rsid w:val="00FD5B2B"/>
    <w:rsid w:val="00FD7AA7"/>
    <w:rsid w:val="00FE73DF"/>
    <w:rsid w:val="00FF1FCB"/>
    <w:rsid w:val="00FF52D4"/>
    <w:rsid w:val="00FF5BB0"/>
    <w:rsid w:val="00FF6AA4"/>
    <w:rsid w:val="00FF6B09"/>
    <w:rsid w:val="01E44C34"/>
    <w:rsid w:val="02677D16"/>
    <w:rsid w:val="036D1E61"/>
    <w:rsid w:val="12DD07D8"/>
    <w:rsid w:val="144D176D"/>
    <w:rsid w:val="1B494DB5"/>
    <w:rsid w:val="1DB81079"/>
    <w:rsid w:val="2133274C"/>
    <w:rsid w:val="25A154BD"/>
    <w:rsid w:val="28E35195"/>
    <w:rsid w:val="29346AD9"/>
    <w:rsid w:val="2C01485E"/>
    <w:rsid w:val="30B90C5D"/>
    <w:rsid w:val="386B11D1"/>
    <w:rsid w:val="3AB449D2"/>
    <w:rsid w:val="3B1F2EB7"/>
    <w:rsid w:val="3CBC5306"/>
    <w:rsid w:val="432F2EDF"/>
    <w:rsid w:val="45CC2B9E"/>
    <w:rsid w:val="48D15317"/>
    <w:rsid w:val="4BCA2EED"/>
    <w:rsid w:val="525E51AA"/>
    <w:rsid w:val="53D07BEC"/>
    <w:rsid w:val="54AF396E"/>
    <w:rsid w:val="54B55607"/>
    <w:rsid w:val="5C622FFA"/>
    <w:rsid w:val="5D341BA8"/>
    <w:rsid w:val="5F8F1309"/>
    <w:rsid w:val="605340CF"/>
    <w:rsid w:val="6255691D"/>
    <w:rsid w:val="672A13D6"/>
    <w:rsid w:val="67FC71EC"/>
    <w:rsid w:val="6CC719E3"/>
    <w:rsid w:val="6E0A6205"/>
    <w:rsid w:val="74BD7F4F"/>
    <w:rsid w:val="76541168"/>
    <w:rsid w:val="7E474E31"/>
    <w:rsid w:val="7E5E199D"/>
    <w:rsid w:val="7F7A0DA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D777C"/>
  <w15:docId w15:val="{9DC6785D-76F3-432A-8BF6-A9681622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iPriority="99"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1 Char,cap Char Char1,Caption Char Char1 Char,cap Char2 Char,Ca,cap Char2,Caption Char C...,3GPP Caption Table,cap1,cap2,cap11,Légende-figure,Légende-figure Char,Beschrifubg,Beschriftung Char,label"/>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rPr>
      <w:sz w:val="18"/>
      <w:szCs w:val="18"/>
      <w:lang w:val="en-GB"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rPr>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aliases w:val="cap Char1,Caption Char1 Char Char,cap Char Char1 Char,Caption Char Char1 Char Char,cap Char2 Char Char,Ca Char,cap Char2 Char1,Caption Char C...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aliases w:val="cap Char Char,Caption Char Char,3GPP Caption Table Char,cap1 Char,cap2 Char,cap11 Char,Beschrifubg Char"/>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aptionChar2">
    <w:name w:val="Caption Char2"/>
    <w:aliases w:val="cap Char,Caption Char1 Char Char1,cap Char Char1 Char1,Caption Char Char1 Char Char1,cap Char2 Char Char1,Ca Char1,cap Char2 Char2,Caption Char C... Char1,Caption Char Char1"/>
    <w:rsid w:val="00EF61DB"/>
    <w:rPr>
      <w:b/>
      <w:lang w:val="en-GB"/>
    </w:rPr>
  </w:style>
  <w:style w:type="character" w:styleId="UnresolvedMention">
    <w:name w:val="Unresolved Mention"/>
    <w:basedOn w:val="DefaultParagraphFont"/>
    <w:uiPriority w:val="99"/>
    <w:semiHidden/>
    <w:unhideWhenUsed/>
    <w:rsid w:val="00116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52326">
      <w:bodyDiv w:val="1"/>
      <w:marLeft w:val="0"/>
      <w:marRight w:val="0"/>
      <w:marTop w:val="0"/>
      <w:marBottom w:val="0"/>
      <w:divBdr>
        <w:top w:val="none" w:sz="0" w:space="0" w:color="auto"/>
        <w:left w:val="none" w:sz="0" w:space="0" w:color="auto"/>
        <w:bottom w:val="none" w:sz="0" w:space="0" w:color="auto"/>
        <w:right w:val="none" w:sz="0" w:space="0" w:color="auto"/>
      </w:divBdr>
      <w:divsChild>
        <w:div w:id="809635367">
          <w:marLeft w:val="0"/>
          <w:marRight w:val="0"/>
          <w:marTop w:val="0"/>
          <w:marBottom w:val="0"/>
          <w:divBdr>
            <w:top w:val="none" w:sz="0" w:space="0" w:color="auto"/>
            <w:left w:val="none" w:sz="0" w:space="0" w:color="auto"/>
            <w:bottom w:val="none" w:sz="0" w:space="0" w:color="auto"/>
            <w:right w:val="none" w:sz="0" w:space="0" w:color="auto"/>
          </w:divBdr>
        </w:div>
      </w:divsChild>
    </w:div>
    <w:div w:id="940914870">
      <w:bodyDiv w:val="1"/>
      <w:marLeft w:val="0"/>
      <w:marRight w:val="0"/>
      <w:marTop w:val="0"/>
      <w:marBottom w:val="0"/>
      <w:divBdr>
        <w:top w:val="none" w:sz="0" w:space="0" w:color="auto"/>
        <w:left w:val="none" w:sz="0" w:space="0" w:color="auto"/>
        <w:bottom w:val="none" w:sz="0" w:space="0" w:color="auto"/>
        <w:right w:val="none" w:sz="0" w:space="0" w:color="auto"/>
      </w:divBdr>
    </w:div>
    <w:div w:id="1501122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99-e/Docs/R4-2110408.zip" TargetMode="External"/><Relationship Id="rId18" Type="http://schemas.openxmlformats.org/officeDocument/2006/relationships/hyperlink" Target="https://www.3gpp.org/ftp/TSG_RAN/WG4_Radio/TSGR4_99-e/Docs/R4-2110405.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4_Radio/TSGR4_99-e/Docs/R4-2110407.zip" TargetMode="Externa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4_Radio/TSGR4_99-e/Docs/R4-2111482.zip" TargetMode="External"/><Relationship Id="rId20" Type="http://schemas.openxmlformats.org/officeDocument/2006/relationships/hyperlink" Target="https://www.3gpp.org/ftp/TSG_RAN/WG4_Radio/TSGR4_99-e/Docs/R4-2110405.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99-e/Docs/R4-2110181.zip" TargetMode="External"/><Relationship Id="rId5" Type="http://schemas.openxmlformats.org/officeDocument/2006/relationships/styles" Target="styles.xml"/><Relationship Id="rId15" Type="http://schemas.openxmlformats.org/officeDocument/2006/relationships/hyperlink" Target="https://www.3gpp.org/ftp/TSG_RAN/WG4_Radio/TSGR4_99-e/Docs/R4-2110797.zip" TargetMode="External"/><Relationship Id="rId10" Type="http://schemas.openxmlformats.org/officeDocument/2006/relationships/hyperlink" Target="ftp://ftp.3gpp.org/TSG_RAN/TSG_RAN/TSGR_90e/Docs/RP-202832.zip" TargetMode="External"/><Relationship Id="rId19" Type="http://schemas.openxmlformats.org/officeDocument/2006/relationships/hyperlink" Target="https://www.3gpp.org/ftp/TSG_RAN/WG4_Radio/TSGR4_99-e/Docs/R4-211040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99-e/Docs/R4-2110432.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45A10-80B4-444D-8ED0-873DFC22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15</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Per Lindell</cp:lastModifiedBy>
  <cp:revision>5</cp:revision>
  <cp:lastPrinted>2019-04-25T01:09:00Z</cp:lastPrinted>
  <dcterms:created xsi:type="dcterms:W3CDTF">2021-04-12T06:21:00Z</dcterms:created>
  <dcterms:modified xsi:type="dcterms:W3CDTF">2021-05-14T20:49:00Z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2052-11.8.2.9022</vt:lpwstr>
  </property>
</Properties>
</file>