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A7F1D" w14:textId="28F82040" w:rsidR="00A76220" w:rsidRPr="00526125" w:rsidRDefault="00A76220" w:rsidP="00D841C7">
      <w:pPr>
        <w:widowControl w:val="0"/>
        <w:spacing w:after="0"/>
        <w:jc w:val="both"/>
        <w:rPr>
          <w:b/>
          <w:noProof/>
          <w:sz w:val="24"/>
          <w:szCs w:val="24"/>
          <w:lang w:val="de-DE"/>
        </w:rPr>
      </w:pPr>
      <w:r>
        <w:rPr>
          <w:rFonts w:ascii="Arial" w:hAnsi="Arial" w:cs="Arial"/>
          <w:b/>
          <w:noProof/>
          <w:sz w:val="24"/>
          <w:szCs w:val="24"/>
          <w:lang w:val="en-US"/>
        </w:rPr>
        <w:t>3GPP TSG-RAN WG4 #9</w:t>
      </w:r>
      <w:r w:rsidR="00E53D1E">
        <w:rPr>
          <w:rFonts w:ascii="Arial" w:hAnsi="Arial" w:cs="Arial"/>
          <w:b/>
          <w:noProof/>
          <w:sz w:val="24"/>
          <w:szCs w:val="24"/>
          <w:lang w:val="en-US"/>
        </w:rPr>
        <w:t>9</w:t>
      </w:r>
      <w:r>
        <w:rPr>
          <w:rFonts w:ascii="Arial" w:hAnsi="Arial" w:cs="Arial"/>
          <w:b/>
          <w:noProof/>
          <w:sz w:val="24"/>
          <w:szCs w:val="24"/>
          <w:lang w:val="en-US"/>
        </w:rPr>
        <w:t>-e</w:t>
      </w:r>
      <w:r w:rsidRPr="00526125">
        <w:rPr>
          <w:b/>
          <w:noProof/>
          <w:sz w:val="24"/>
          <w:szCs w:val="24"/>
          <w:lang w:val="de-DE"/>
        </w:rPr>
        <w:tab/>
        <w:t xml:space="preserve">     </w:t>
      </w:r>
      <w:r w:rsidRPr="00526125">
        <w:rPr>
          <w:b/>
          <w:noProof/>
          <w:sz w:val="24"/>
          <w:szCs w:val="24"/>
          <w:lang w:val="de-DE"/>
        </w:rPr>
        <w:tab/>
        <w:t xml:space="preserve">          </w:t>
      </w:r>
      <w:r w:rsidRPr="00526125">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sidR="00C5007C">
        <w:rPr>
          <w:b/>
          <w:noProof/>
          <w:sz w:val="24"/>
          <w:szCs w:val="24"/>
          <w:lang w:val="de-DE"/>
        </w:rPr>
        <w:t xml:space="preserve"> </w:t>
      </w:r>
      <w:r w:rsidRPr="00453591">
        <w:rPr>
          <w:rFonts w:ascii="Arial" w:hAnsi="Arial" w:cs="Arial"/>
          <w:b/>
          <w:noProof/>
          <w:sz w:val="24"/>
          <w:szCs w:val="24"/>
          <w:lang w:val="de-DE"/>
        </w:rPr>
        <w:t>R4-2</w:t>
      </w:r>
      <w:r>
        <w:rPr>
          <w:rFonts w:ascii="Arial" w:hAnsi="Arial" w:cs="Arial"/>
          <w:b/>
          <w:noProof/>
          <w:sz w:val="24"/>
          <w:szCs w:val="24"/>
          <w:lang w:val="de-DE"/>
        </w:rPr>
        <w:t>1</w:t>
      </w:r>
      <w:r w:rsidR="00BC15A2">
        <w:rPr>
          <w:rFonts w:ascii="Arial" w:hAnsi="Arial" w:cs="Arial"/>
          <w:b/>
          <w:noProof/>
          <w:sz w:val="24"/>
          <w:szCs w:val="24"/>
          <w:lang w:val="de-DE"/>
        </w:rPr>
        <w:t>1</w:t>
      </w:r>
      <w:r w:rsidR="00130A64">
        <w:rPr>
          <w:rFonts w:ascii="Arial" w:hAnsi="Arial" w:cs="Arial"/>
          <w:b/>
          <w:noProof/>
          <w:sz w:val="24"/>
          <w:szCs w:val="24"/>
          <w:lang w:val="de-DE"/>
        </w:rPr>
        <w:t>xxxx</w:t>
      </w:r>
    </w:p>
    <w:p w14:paraId="0E3B53E1" w14:textId="636B8737" w:rsidR="00A76220" w:rsidRDefault="00A76220" w:rsidP="00A76220">
      <w:pPr>
        <w:pStyle w:val="Footer"/>
        <w:jc w:val="both"/>
        <w:rPr>
          <w:rFonts w:eastAsia="SimSun"/>
          <w:i w:val="0"/>
          <w:noProof w:val="0"/>
          <w:sz w:val="24"/>
          <w:szCs w:val="24"/>
          <w:lang w:eastAsia="zh-CN"/>
        </w:rPr>
      </w:pPr>
      <w:r>
        <w:rPr>
          <w:rFonts w:eastAsia="SimSun"/>
          <w:i w:val="0"/>
          <w:noProof w:val="0"/>
          <w:sz w:val="24"/>
          <w:szCs w:val="24"/>
          <w:lang w:eastAsia="zh-CN"/>
        </w:rPr>
        <w:t xml:space="preserve">Electronic Meeting, </w:t>
      </w:r>
      <w:r w:rsidR="00386923">
        <w:rPr>
          <w:rFonts w:eastAsia="SimSun"/>
          <w:i w:val="0"/>
          <w:noProof w:val="0"/>
          <w:sz w:val="24"/>
          <w:szCs w:val="24"/>
          <w:lang w:eastAsia="zh-CN"/>
        </w:rPr>
        <w:t>May</w:t>
      </w:r>
      <w:r>
        <w:rPr>
          <w:rFonts w:eastAsia="SimSun"/>
          <w:i w:val="0"/>
          <w:noProof w:val="0"/>
          <w:sz w:val="24"/>
          <w:szCs w:val="24"/>
          <w:lang w:eastAsia="zh-CN"/>
        </w:rPr>
        <w:t xml:space="preserve"> </w:t>
      </w:r>
      <w:r w:rsidR="00C5007C">
        <w:rPr>
          <w:rFonts w:eastAsia="SimSun"/>
          <w:i w:val="0"/>
          <w:noProof w:val="0"/>
          <w:sz w:val="24"/>
          <w:szCs w:val="24"/>
          <w:lang w:eastAsia="zh-CN"/>
        </w:rPr>
        <w:t>1</w:t>
      </w:r>
      <w:r w:rsidR="00386923">
        <w:rPr>
          <w:rFonts w:eastAsia="SimSun"/>
          <w:i w:val="0"/>
          <w:noProof w:val="0"/>
          <w:sz w:val="24"/>
          <w:szCs w:val="24"/>
          <w:lang w:eastAsia="zh-CN"/>
        </w:rPr>
        <w:t>9</w:t>
      </w:r>
      <w:r>
        <w:rPr>
          <w:rFonts w:eastAsia="SimSun"/>
          <w:i w:val="0"/>
          <w:noProof w:val="0"/>
          <w:sz w:val="24"/>
          <w:szCs w:val="24"/>
          <w:vertAlign w:val="superscript"/>
          <w:lang w:eastAsia="zh-CN"/>
        </w:rPr>
        <w:t>th</w:t>
      </w:r>
      <w:r>
        <w:rPr>
          <w:rFonts w:eastAsia="SimSun"/>
          <w:i w:val="0"/>
          <w:noProof w:val="0"/>
          <w:sz w:val="24"/>
          <w:szCs w:val="24"/>
          <w:lang w:eastAsia="zh-CN"/>
        </w:rPr>
        <w:t xml:space="preserve"> </w:t>
      </w:r>
      <w:r w:rsidRPr="003C4687">
        <w:rPr>
          <w:rFonts w:eastAsia="SimSun"/>
          <w:i w:val="0"/>
          <w:noProof w:val="0"/>
          <w:sz w:val="24"/>
          <w:szCs w:val="24"/>
          <w:lang w:eastAsia="zh-CN"/>
        </w:rPr>
        <w:t xml:space="preserve">– </w:t>
      </w:r>
      <w:r w:rsidR="00C5007C">
        <w:rPr>
          <w:rFonts w:eastAsia="SimSun"/>
          <w:i w:val="0"/>
          <w:noProof w:val="0"/>
          <w:sz w:val="24"/>
          <w:szCs w:val="24"/>
          <w:lang w:eastAsia="zh-CN"/>
        </w:rPr>
        <w:t>2</w:t>
      </w:r>
      <w:r w:rsidR="00386923">
        <w:rPr>
          <w:rFonts w:eastAsia="SimSun"/>
          <w:i w:val="0"/>
          <w:noProof w:val="0"/>
          <w:sz w:val="24"/>
          <w:szCs w:val="24"/>
          <w:lang w:eastAsia="zh-CN"/>
        </w:rPr>
        <w:t>7</w:t>
      </w:r>
      <w:r w:rsidRPr="009E29F1">
        <w:rPr>
          <w:rFonts w:eastAsia="SimSun"/>
          <w:i w:val="0"/>
          <w:noProof w:val="0"/>
          <w:sz w:val="24"/>
          <w:szCs w:val="24"/>
          <w:vertAlign w:val="superscript"/>
          <w:lang w:eastAsia="zh-CN"/>
        </w:rPr>
        <w:t>th</w:t>
      </w:r>
      <w:r>
        <w:rPr>
          <w:rFonts w:eastAsia="SimSun"/>
          <w:i w:val="0"/>
          <w:noProof w:val="0"/>
          <w:sz w:val="24"/>
          <w:szCs w:val="24"/>
          <w:lang w:eastAsia="zh-CN"/>
        </w:rPr>
        <w:t>,</w:t>
      </w:r>
      <w:r w:rsidRPr="003C4687">
        <w:rPr>
          <w:rFonts w:eastAsia="SimSun"/>
          <w:i w:val="0"/>
          <w:noProof w:val="0"/>
          <w:sz w:val="24"/>
          <w:szCs w:val="24"/>
          <w:lang w:eastAsia="zh-CN"/>
        </w:rPr>
        <w:t xml:space="preserve"> 202</w:t>
      </w:r>
      <w:r>
        <w:rPr>
          <w:rFonts w:eastAsia="SimSun"/>
          <w:i w:val="0"/>
          <w:noProof w:val="0"/>
          <w:sz w:val="24"/>
          <w:szCs w:val="24"/>
          <w:lang w:eastAsia="zh-CN"/>
        </w:rPr>
        <w:t>1</w:t>
      </w:r>
    </w:p>
    <w:p w14:paraId="150D9823" w14:textId="77777777" w:rsidR="00A76220" w:rsidRDefault="00A76220" w:rsidP="00A76220">
      <w:pPr>
        <w:pStyle w:val="Footer"/>
        <w:jc w:val="both"/>
        <w:rPr>
          <w:rFonts w:eastAsia="SimSun"/>
          <w:i w:val="0"/>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6220" w14:paraId="1432A26C" w14:textId="77777777" w:rsidTr="00D841C7">
        <w:tc>
          <w:tcPr>
            <w:tcW w:w="9641" w:type="dxa"/>
            <w:gridSpan w:val="9"/>
            <w:tcBorders>
              <w:top w:val="single" w:sz="4" w:space="0" w:color="auto"/>
              <w:left w:val="single" w:sz="4" w:space="0" w:color="auto"/>
              <w:right w:val="single" w:sz="4" w:space="0" w:color="auto"/>
            </w:tcBorders>
          </w:tcPr>
          <w:p w14:paraId="45922F70" w14:textId="77777777" w:rsidR="00A76220" w:rsidRDefault="00A76220" w:rsidP="00D841C7">
            <w:pPr>
              <w:pStyle w:val="CRCoverPage"/>
              <w:spacing w:after="0"/>
              <w:jc w:val="right"/>
              <w:rPr>
                <w:i/>
                <w:noProof/>
              </w:rPr>
            </w:pPr>
            <w:r>
              <w:rPr>
                <w:i/>
                <w:noProof/>
                <w:sz w:val="14"/>
              </w:rPr>
              <w:t>CR-Form-v12.1</w:t>
            </w:r>
          </w:p>
        </w:tc>
      </w:tr>
      <w:tr w:rsidR="00A76220" w14:paraId="5C3F44C0" w14:textId="77777777" w:rsidTr="00D841C7">
        <w:tc>
          <w:tcPr>
            <w:tcW w:w="9641" w:type="dxa"/>
            <w:gridSpan w:val="9"/>
            <w:tcBorders>
              <w:left w:val="single" w:sz="4" w:space="0" w:color="auto"/>
              <w:right w:val="single" w:sz="4" w:space="0" w:color="auto"/>
            </w:tcBorders>
          </w:tcPr>
          <w:p w14:paraId="758DCEB1" w14:textId="00DFAB66" w:rsidR="00A76220" w:rsidRDefault="00A76220" w:rsidP="00D841C7">
            <w:pPr>
              <w:pStyle w:val="CRCoverPage"/>
              <w:spacing w:after="0"/>
              <w:jc w:val="center"/>
              <w:rPr>
                <w:noProof/>
              </w:rPr>
            </w:pPr>
            <w:r>
              <w:rPr>
                <w:b/>
                <w:noProof/>
                <w:sz w:val="32"/>
              </w:rPr>
              <w:t>CHANGE REQUEST</w:t>
            </w:r>
          </w:p>
        </w:tc>
      </w:tr>
      <w:tr w:rsidR="00A76220" w14:paraId="06F30B90" w14:textId="77777777" w:rsidTr="00D841C7">
        <w:tc>
          <w:tcPr>
            <w:tcW w:w="9641" w:type="dxa"/>
            <w:gridSpan w:val="9"/>
            <w:tcBorders>
              <w:left w:val="single" w:sz="4" w:space="0" w:color="auto"/>
              <w:right w:val="single" w:sz="4" w:space="0" w:color="auto"/>
            </w:tcBorders>
          </w:tcPr>
          <w:p w14:paraId="023D5BAF" w14:textId="77777777" w:rsidR="00A76220" w:rsidRDefault="00A76220" w:rsidP="00D841C7">
            <w:pPr>
              <w:pStyle w:val="CRCoverPage"/>
              <w:spacing w:after="0"/>
              <w:rPr>
                <w:noProof/>
                <w:sz w:val="8"/>
                <w:szCs w:val="8"/>
              </w:rPr>
            </w:pPr>
          </w:p>
        </w:tc>
      </w:tr>
      <w:tr w:rsidR="00A76220" w14:paraId="46E19A98" w14:textId="77777777" w:rsidTr="00D841C7">
        <w:tc>
          <w:tcPr>
            <w:tcW w:w="142" w:type="dxa"/>
            <w:tcBorders>
              <w:left w:val="single" w:sz="4" w:space="0" w:color="auto"/>
            </w:tcBorders>
          </w:tcPr>
          <w:p w14:paraId="350F55A1" w14:textId="77777777" w:rsidR="00A76220" w:rsidRDefault="00A76220" w:rsidP="00D841C7">
            <w:pPr>
              <w:pStyle w:val="CRCoverPage"/>
              <w:spacing w:after="0"/>
              <w:jc w:val="right"/>
              <w:rPr>
                <w:noProof/>
              </w:rPr>
            </w:pPr>
          </w:p>
        </w:tc>
        <w:tc>
          <w:tcPr>
            <w:tcW w:w="1559" w:type="dxa"/>
            <w:shd w:val="pct30" w:color="FFFF00" w:fill="auto"/>
          </w:tcPr>
          <w:p w14:paraId="2854C272" w14:textId="77777777" w:rsidR="00A76220" w:rsidRPr="00410371" w:rsidRDefault="00622DA4" w:rsidP="00D841C7">
            <w:pPr>
              <w:pStyle w:val="CRCoverPage"/>
              <w:spacing w:after="0"/>
              <w:jc w:val="right"/>
              <w:rPr>
                <w:b/>
                <w:noProof/>
                <w:sz w:val="28"/>
              </w:rPr>
            </w:pPr>
            <w:fldSimple w:instr=" DOCPROPERTY  Spec#  \* MERGEFORMAT ">
              <w:r w:rsidR="00802D2B">
                <w:rPr>
                  <w:b/>
                  <w:noProof/>
                  <w:sz w:val="28"/>
                </w:rPr>
                <w:t>38.101-</w:t>
              </w:r>
            </w:fldSimple>
            <w:r w:rsidR="00802D2B">
              <w:rPr>
                <w:b/>
                <w:noProof/>
                <w:sz w:val="28"/>
              </w:rPr>
              <w:t>1</w:t>
            </w:r>
          </w:p>
        </w:tc>
        <w:tc>
          <w:tcPr>
            <w:tcW w:w="709" w:type="dxa"/>
          </w:tcPr>
          <w:p w14:paraId="56B44626" w14:textId="77777777" w:rsidR="00A76220" w:rsidRDefault="00A76220" w:rsidP="00D841C7">
            <w:pPr>
              <w:pStyle w:val="CRCoverPage"/>
              <w:spacing w:after="0"/>
              <w:jc w:val="center"/>
              <w:rPr>
                <w:noProof/>
              </w:rPr>
            </w:pPr>
            <w:r>
              <w:rPr>
                <w:b/>
                <w:noProof/>
                <w:sz w:val="28"/>
              </w:rPr>
              <w:t>CR</w:t>
            </w:r>
          </w:p>
        </w:tc>
        <w:tc>
          <w:tcPr>
            <w:tcW w:w="1276" w:type="dxa"/>
            <w:shd w:val="pct30" w:color="FFFF00" w:fill="auto"/>
          </w:tcPr>
          <w:p w14:paraId="5CF400DF" w14:textId="5E51D8B8" w:rsidR="00A76220" w:rsidRPr="00622DA4" w:rsidRDefault="00622DA4" w:rsidP="00D841C7">
            <w:pPr>
              <w:pStyle w:val="CRCoverPage"/>
              <w:spacing w:after="0"/>
              <w:rPr>
                <w:b/>
                <w:bCs/>
                <w:noProof/>
              </w:rPr>
            </w:pPr>
            <w:r w:rsidRPr="00622DA4">
              <w:rPr>
                <w:b/>
                <w:bCs/>
                <w:noProof/>
                <w:sz w:val="28"/>
                <w:szCs w:val="28"/>
              </w:rPr>
              <w:t>0837</w:t>
            </w:r>
          </w:p>
        </w:tc>
        <w:tc>
          <w:tcPr>
            <w:tcW w:w="709" w:type="dxa"/>
          </w:tcPr>
          <w:p w14:paraId="17D26419" w14:textId="77777777" w:rsidR="00A76220" w:rsidRDefault="00A76220" w:rsidP="00D841C7">
            <w:pPr>
              <w:pStyle w:val="CRCoverPage"/>
              <w:tabs>
                <w:tab w:val="right" w:pos="625"/>
              </w:tabs>
              <w:spacing w:after="0"/>
              <w:jc w:val="center"/>
              <w:rPr>
                <w:noProof/>
              </w:rPr>
            </w:pPr>
            <w:r>
              <w:rPr>
                <w:b/>
                <w:bCs/>
                <w:noProof/>
                <w:sz w:val="28"/>
              </w:rPr>
              <w:t>rev</w:t>
            </w:r>
          </w:p>
        </w:tc>
        <w:tc>
          <w:tcPr>
            <w:tcW w:w="992" w:type="dxa"/>
            <w:shd w:val="pct30" w:color="FFFF00" w:fill="auto"/>
          </w:tcPr>
          <w:p w14:paraId="7D56DAEF" w14:textId="6637EAD1" w:rsidR="00A76220" w:rsidRPr="00410371" w:rsidRDefault="00130A64" w:rsidP="00D841C7">
            <w:pPr>
              <w:pStyle w:val="CRCoverPage"/>
              <w:spacing w:after="0"/>
              <w:jc w:val="center"/>
              <w:rPr>
                <w:b/>
                <w:noProof/>
              </w:rPr>
            </w:pPr>
            <w:r>
              <w:rPr>
                <w:b/>
                <w:bCs/>
                <w:sz w:val="28"/>
                <w:szCs w:val="28"/>
              </w:rPr>
              <w:t>1</w:t>
            </w:r>
          </w:p>
        </w:tc>
        <w:tc>
          <w:tcPr>
            <w:tcW w:w="2410" w:type="dxa"/>
          </w:tcPr>
          <w:p w14:paraId="081A0A73" w14:textId="77777777" w:rsidR="00A76220" w:rsidRDefault="00A76220" w:rsidP="00D841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0F888F" w14:textId="0DE0964D" w:rsidR="00A76220" w:rsidRPr="00410371" w:rsidRDefault="00802D2B" w:rsidP="00D841C7">
            <w:pPr>
              <w:pStyle w:val="CRCoverPage"/>
              <w:spacing w:after="0"/>
              <w:jc w:val="center"/>
              <w:rPr>
                <w:noProof/>
                <w:sz w:val="28"/>
              </w:rPr>
            </w:pPr>
            <w:r w:rsidRPr="003F6B52">
              <w:rPr>
                <w:b/>
                <w:bCs/>
                <w:sz w:val="28"/>
                <w:szCs w:val="28"/>
              </w:rPr>
              <w:t>1</w:t>
            </w:r>
            <w:r>
              <w:rPr>
                <w:b/>
                <w:bCs/>
                <w:sz w:val="28"/>
                <w:szCs w:val="28"/>
              </w:rPr>
              <w:t>6</w:t>
            </w:r>
            <w:r w:rsidRPr="003F6B52">
              <w:rPr>
                <w:b/>
                <w:bCs/>
                <w:sz w:val="28"/>
                <w:szCs w:val="28"/>
              </w:rPr>
              <w:t>.</w:t>
            </w:r>
            <w:r w:rsidR="00D03648">
              <w:rPr>
                <w:b/>
                <w:bCs/>
                <w:sz w:val="28"/>
                <w:szCs w:val="28"/>
              </w:rPr>
              <w:t>7</w:t>
            </w:r>
            <w:r w:rsidRPr="003F6B52">
              <w:rPr>
                <w:b/>
                <w:bCs/>
                <w:sz w:val="28"/>
                <w:szCs w:val="28"/>
              </w:rPr>
              <w:t>.0</w:t>
            </w:r>
          </w:p>
        </w:tc>
        <w:tc>
          <w:tcPr>
            <w:tcW w:w="143" w:type="dxa"/>
            <w:tcBorders>
              <w:right w:val="single" w:sz="4" w:space="0" w:color="auto"/>
            </w:tcBorders>
          </w:tcPr>
          <w:p w14:paraId="70F6CB49" w14:textId="77777777" w:rsidR="00A76220" w:rsidRDefault="00A76220" w:rsidP="00D841C7">
            <w:pPr>
              <w:pStyle w:val="CRCoverPage"/>
              <w:spacing w:after="0"/>
              <w:rPr>
                <w:noProof/>
              </w:rPr>
            </w:pPr>
          </w:p>
        </w:tc>
      </w:tr>
      <w:tr w:rsidR="00A76220" w14:paraId="5A3C54D5" w14:textId="77777777" w:rsidTr="00D841C7">
        <w:tc>
          <w:tcPr>
            <w:tcW w:w="9641" w:type="dxa"/>
            <w:gridSpan w:val="9"/>
            <w:tcBorders>
              <w:left w:val="single" w:sz="4" w:space="0" w:color="auto"/>
              <w:right w:val="single" w:sz="4" w:space="0" w:color="auto"/>
            </w:tcBorders>
          </w:tcPr>
          <w:p w14:paraId="57F4826C" w14:textId="77777777" w:rsidR="00A76220" w:rsidRDefault="00A76220" w:rsidP="00D841C7">
            <w:pPr>
              <w:pStyle w:val="CRCoverPage"/>
              <w:spacing w:after="0"/>
              <w:rPr>
                <w:noProof/>
              </w:rPr>
            </w:pPr>
          </w:p>
        </w:tc>
      </w:tr>
      <w:tr w:rsidR="00A76220" w14:paraId="2E0745E1" w14:textId="77777777" w:rsidTr="00D841C7">
        <w:tc>
          <w:tcPr>
            <w:tcW w:w="9641" w:type="dxa"/>
            <w:gridSpan w:val="9"/>
            <w:tcBorders>
              <w:top w:val="single" w:sz="4" w:space="0" w:color="auto"/>
            </w:tcBorders>
          </w:tcPr>
          <w:p w14:paraId="578F42EC" w14:textId="77777777" w:rsidR="00A76220" w:rsidRPr="00F25D98" w:rsidRDefault="00A76220" w:rsidP="00D841C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76220" w14:paraId="614B18A9" w14:textId="77777777" w:rsidTr="00D841C7">
        <w:tc>
          <w:tcPr>
            <w:tcW w:w="9641" w:type="dxa"/>
            <w:gridSpan w:val="9"/>
          </w:tcPr>
          <w:p w14:paraId="6810A306" w14:textId="77777777" w:rsidR="00A76220" w:rsidRDefault="00A76220" w:rsidP="00D841C7">
            <w:pPr>
              <w:pStyle w:val="CRCoverPage"/>
              <w:spacing w:after="0"/>
              <w:rPr>
                <w:noProof/>
                <w:sz w:val="8"/>
                <w:szCs w:val="8"/>
              </w:rPr>
            </w:pPr>
          </w:p>
        </w:tc>
      </w:tr>
    </w:tbl>
    <w:p w14:paraId="18FDF26C" w14:textId="77777777" w:rsidR="00A76220" w:rsidRDefault="00A76220" w:rsidP="00A762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6220" w14:paraId="104B7588" w14:textId="77777777" w:rsidTr="00D841C7">
        <w:tc>
          <w:tcPr>
            <w:tcW w:w="2835" w:type="dxa"/>
          </w:tcPr>
          <w:p w14:paraId="6149E9B5" w14:textId="77777777" w:rsidR="00A76220" w:rsidRDefault="00A76220" w:rsidP="00D841C7">
            <w:pPr>
              <w:pStyle w:val="CRCoverPage"/>
              <w:tabs>
                <w:tab w:val="right" w:pos="2751"/>
              </w:tabs>
              <w:spacing w:after="0"/>
              <w:rPr>
                <w:b/>
                <w:i/>
                <w:noProof/>
              </w:rPr>
            </w:pPr>
            <w:r>
              <w:rPr>
                <w:b/>
                <w:i/>
                <w:noProof/>
              </w:rPr>
              <w:t>Proposed change affects:</w:t>
            </w:r>
          </w:p>
        </w:tc>
        <w:tc>
          <w:tcPr>
            <w:tcW w:w="1418" w:type="dxa"/>
          </w:tcPr>
          <w:p w14:paraId="6B97A1BD" w14:textId="77777777" w:rsidR="00A76220" w:rsidRDefault="00A76220" w:rsidP="00D841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4B976" w14:textId="77777777" w:rsidR="00A76220" w:rsidRDefault="00A76220" w:rsidP="00D841C7">
            <w:pPr>
              <w:pStyle w:val="CRCoverPage"/>
              <w:spacing w:after="0"/>
              <w:jc w:val="center"/>
              <w:rPr>
                <w:b/>
                <w:caps/>
                <w:noProof/>
              </w:rPr>
            </w:pPr>
          </w:p>
        </w:tc>
        <w:tc>
          <w:tcPr>
            <w:tcW w:w="709" w:type="dxa"/>
            <w:tcBorders>
              <w:left w:val="single" w:sz="4" w:space="0" w:color="auto"/>
            </w:tcBorders>
          </w:tcPr>
          <w:p w14:paraId="22EBA9A1" w14:textId="77777777" w:rsidR="00A76220" w:rsidRDefault="00A76220" w:rsidP="00D841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D73D16" w14:textId="77777777" w:rsidR="00A76220" w:rsidRDefault="00802D2B" w:rsidP="00D841C7">
            <w:pPr>
              <w:pStyle w:val="CRCoverPage"/>
              <w:spacing w:after="0"/>
              <w:jc w:val="center"/>
              <w:rPr>
                <w:b/>
                <w:caps/>
                <w:noProof/>
              </w:rPr>
            </w:pPr>
            <w:r>
              <w:rPr>
                <w:b/>
                <w:caps/>
                <w:noProof/>
              </w:rPr>
              <w:t>x</w:t>
            </w:r>
          </w:p>
        </w:tc>
        <w:tc>
          <w:tcPr>
            <w:tcW w:w="2126" w:type="dxa"/>
          </w:tcPr>
          <w:p w14:paraId="6D4F4649" w14:textId="77777777" w:rsidR="00A76220" w:rsidRDefault="00A76220" w:rsidP="00D841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4861CC" w14:textId="77777777" w:rsidR="00A76220" w:rsidRDefault="00A76220" w:rsidP="00D841C7">
            <w:pPr>
              <w:pStyle w:val="CRCoverPage"/>
              <w:spacing w:after="0"/>
              <w:jc w:val="center"/>
              <w:rPr>
                <w:b/>
                <w:caps/>
                <w:noProof/>
              </w:rPr>
            </w:pPr>
          </w:p>
        </w:tc>
        <w:tc>
          <w:tcPr>
            <w:tcW w:w="1418" w:type="dxa"/>
            <w:tcBorders>
              <w:left w:val="nil"/>
            </w:tcBorders>
          </w:tcPr>
          <w:p w14:paraId="14DC8B94" w14:textId="77777777" w:rsidR="00A76220" w:rsidRDefault="00A76220" w:rsidP="00D841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E376A4" w14:textId="77777777" w:rsidR="00A76220" w:rsidRDefault="00A76220" w:rsidP="00D841C7">
            <w:pPr>
              <w:pStyle w:val="CRCoverPage"/>
              <w:spacing w:after="0"/>
              <w:jc w:val="center"/>
              <w:rPr>
                <w:b/>
                <w:bCs/>
                <w:caps/>
                <w:noProof/>
              </w:rPr>
            </w:pPr>
          </w:p>
        </w:tc>
      </w:tr>
    </w:tbl>
    <w:p w14:paraId="39E890F0" w14:textId="77777777" w:rsidR="00A76220" w:rsidRDefault="00A76220" w:rsidP="00A762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6220" w14:paraId="5390C889" w14:textId="77777777" w:rsidTr="00D841C7">
        <w:tc>
          <w:tcPr>
            <w:tcW w:w="9640" w:type="dxa"/>
            <w:gridSpan w:val="11"/>
          </w:tcPr>
          <w:p w14:paraId="2A0D1950" w14:textId="77777777" w:rsidR="00A76220" w:rsidRDefault="00A76220" w:rsidP="00D841C7">
            <w:pPr>
              <w:pStyle w:val="CRCoverPage"/>
              <w:spacing w:after="0"/>
              <w:rPr>
                <w:noProof/>
                <w:sz w:val="8"/>
                <w:szCs w:val="8"/>
              </w:rPr>
            </w:pPr>
          </w:p>
        </w:tc>
      </w:tr>
      <w:tr w:rsidR="00802D2B" w14:paraId="5EFF6F7B" w14:textId="77777777" w:rsidTr="00D841C7">
        <w:tc>
          <w:tcPr>
            <w:tcW w:w="1843" w:type="dxa"/>
            <w:tcBorders>
              <w:top w:val="single" w:sz="4" w:space="0" w:color="auto"/>
              <w:left w:val="single" w:sz="4" w:space="0" w:color="auto"/>
            </w:tcBorders>
          </w:tcPr>
          <w:p w14:paraId="746A0BA1" w14:textId="77777777" w:rsidR="00802D2B" w:rsidRDefault="00802D2B" w:rsidP="00802D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4D13DB" w14:textId="5E45416C" w:rsidR="00802D2B" w:rsidRPr="001905FC" w:rsidRDefault="00270B65" w:rsidP="00802D2B">
            <w:pPr>
              <w:pStyle w:val="CRCoverPage"/>
              <w:spacing w:after="0"/>
              <w:ind w:left="100"/>
              <w:rPr>
                <w:noProof/>
                <w:lang w:val="en-US"/>
              </w:rPr>
            </w:pPr>
            <w:r>
              <w:rPr>
                <w:noProof/>
                <w:lang w:val="en-US"/>
              </w:rPr>
              <w:t>Correction to Band n48 reference sensitivity</w:t>
            </w:r>
          </w:p>
        </w:tc>
      </w:tr>
      <w:tr w:rsidR="00802D2B" w14:paraId="4CB2C91A" w14:textId="77777777" w:rsidTr="00D841C7">
        <w:tc>
          <w:tcPr>
            <w:tcW w:w="1843" w:type="dxa"/>
            <w:tcBorders>
              <w:left w:val="single" w:sz="4" w:space="0" w:color="auto"/>
            </w:tcBorders>
          </w:tcPr>
          <w:p w14:paraId="0864A0F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17810BEA" w14:textId="77777777" w:rsidR="00802D2B" w:rsidRDefault="00802D2B" w:rsidP="00802D2B">
            <w:pPr>
              <w:pStyle w:val="CRCoverPage"/>
              <w:spacing w:after="0"/>
              <w:rPr>
                <w:noProof/>
                <w:sz w:val="8"/>
                <w:szCs w:val="8"/>
              </w:rPr>
            </w:pPr>
          </w:p>
        </w:tc>
      </w:tr>
      <w:tr w:rsidR="00802D2B" w14:paraId="64F36C3B" w14:textId="77777777" w:rsidTr="00D841C7">
        <w:tc>
          <w:tcPr>
            <w:tcW w:w="1843" w:type="dxa"/>
            <w:tcBorders>
              <w:left w:val="single" w:sz="4" w:space="0" w:color="auto"/>
            </w:tcBorders>
          </w:tcPr>
          <w:p w14:paraId="01D9D406" w14:textId="77777777" w:rsidR="00802D2B" w:rsidRDefault="00802D2B" w:rsidP="00802D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A79B09" w14:textId="59EBEA86" w:rsidR="00802D2B" w:rsidRDefault="00802D2B" w:rsidP="00802D2B">
            <w:pPr>
              <w:pStyle w:val="CRCoverPage"/>
              <w:spacing w:after="0"/>
              <w:ind w:left="100"/>
              <w:rPr>
                <w:noProof/>
              </w:rPr>
            </w:pPr>
            <w:r>
              <w:rPr>
                <w:noProof/>
              </w:rPr>
              <w:t>Qualcomm Incorporated</w:t>
            </w:r>
          </w:p>
        </w:tc>
      </w:tr>
      <w:tr w:rsidR="00802D2B" w14:paraId="150E2760" w14:textId="77777777" w:rsidTr="00D841C7">
        <w:tc>
          <w:tcPr>
            <w:tcW w:w="1843" w:type="dxa"/>
            <w:tcBorders>
              <w:left w:val="single" w:sz="4" w:space="0" w:color="auto"/>
            </w:tcBorders>
          </w:tcPr>
          <w:p w14:paraId="698BFA9C" w14:textId="77777777" w:rsidR="00802D2B" w:rsidRDefault="00802D2B" w:rsidP="00802D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1A1115" w14:textId="77777777" w:rsidR="00802D2B" w:rsidRDefault="00802D2B" w:rsidP="00802D2B">
            <w:pPr>
              <w:pStyle w:val="CRCoverPage"/>
              <w:spacing w:after="0"/>
              <w:ind w:left="100"/>
              <w:rPr>
                <w:noProof/>
              </w:rPr>
            </w:pPr>
            <w:r>
              <w:t>R4</w:t>
            </w:r>
          </w:p>
        </w:tc>
      </w:tr>
      <w:tr w:rsidR="00802D2B" w14:paraId="38D48C28" w14:textId="77777777" w:rsidTr="00D841C7">
        <w:tc>
          <w:tcPr>
            <w:tcW w:w="1843" w:type="dxa"/>
            <w:tcBorders>
              <w:left w:val="single" w:sz="4" w:space="0" w:color="auto"/>
            </w:tcBorders>
          </w:tcPr>
          <w:p w14:paraId="5B09520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0F9DEE88" w14:textId="77777777" w:rsidR="00802D2B" w:rsidRDefault="00802D2B" w:rsidP="00802D2B">
            <w:pPr>
              <w:pStyle w:val="CRCoverPage"/>
              <w:spacing w:after="0"/>
              <w:rPr>
                <w:noProof/>
                <w:sz w:val="8"/>
                <w:szCs w:val="8"/>
              </w:rPr>
            </w:pPr>
          </w:p>
        </w:tc>
      </w:tr>
      <w:tr w:rsidR="00802D2B" w14:paraId="5536FB04" w14:textId="77777777" w:rsidTr="00D841C7">
        <w:tc>
          <w:tcPr>
            <w:tcW w:w="1843" w:type="dxa"/>
            <w:tcBorders>
              <w:left w:val="single" w:sz="4" w:space="0" w:color="auto"/>
            </w:tcBorders>
          </w:tcPr>
          <w:p w14:paraId="4D11AF93" w14:textId="77777777" w:rsidR="00802D2B" w:rsidRDefault="00802D2B" w:rsidP="00802D2B">
            <w:pPr>
              <w:pStyle w:val="CRCoverPage"/>
              <w:tabs>
                <w:tab w:val="right" w:pos="1759"/>
              </w:tabs>
              <w:spacing w:after="0"/>
              <w:rPr>
                <w:b/>
                <w:i/>
                <w:noProof/>
              </w:rPr>
            </w:pPr>
            <w:r>
              <w:rPr>
                <w:b/>
                <w:i/>
                <w:noProof/>
              </w:rPr>
              <w:t>Work item code:</w:t>
            </w:r>
          </w:p>
        </w:tc>
        <w:tc>
          <w:tcPr>
            <w:tcW w:w="3686" w:type="dxa"/>
            <w:gridSpan w:val="5"/>
            <w:shd w:val="pct30" w:color="FFFF00" w:fill="auto"/>
          </w:tcPr>
          <w:p w14:paraId="3A897A76" w14:textId="2850F73C" w:rsidR="00802D2B" w:rsidRDefault="00CC21EA" w:rsidP="00802D2B">
            <w:pPr>
              <w:pStyle w:val="CRCoverPage"/>
              <w:spacing w:after="0"/>
              <w:ind w:left="100"/>
              <w:rPr>
                <w:noProof/>
              </w:rPr>
            </w:pPr>
            <w:r w:rsidRPr="00CC21EA">
              <w:rPr>
                <w:noProof/>
              </w:rPr>
              <w:t>NR_RF_FR1-Core</w:t>
            </w:r>
          </w:p>
        </w:tc>
        <w:tc>
          <w:tcPr>
            <w:tcW w:w="567" w:type="dxa"/>
            <w:tcBorders>
              <w:left w:val="nil"/>
            </w:tcBorders>
          </w:tcPr>
          <w:p w14:paraId="472BD576" w14:textId="77777777" w:rsidR="00802D2B" w:rsidRDefault="00802D2B" w:rsidP="00802D2B">
            <w:pPr>
              <w:pStyle w:val="CRCoverPage"/>
              <w:spacing w:after="0"/>
              <w:ind w:right="100"/>
              <w:rPr>
                <w:noProof/>
              </w:rPr>
            </w:pPr>
          </w:p>
        </w:tc>
        <w:tc>
          <w:tcPr>
            <w:tcW w:w="1417" w:type="dxa"/>
            <w:gridSpan w:val="3"/>
            <w:tcBorders>
              <w:left w:val="nil"/>
            </w:tcBorders>
          </w:tcPr>
          <w:p w14:paraId="77A8EC7A" w14:textId="77777777" w:rsidR="00802D2B" w:rsidRDefault="00802D2B" w:rsidP="00802D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84F1A4" w14:textId="1C671B37" w:rsidR="00802D2B" w:rsidRDefault="00802D2B" w:rsidP="00802D2B">
            <w:pPr>
              <w:pStyle w:val="CRCoverPage"/>
              <w:spacing w:after="0"/>
              <w:ind w:left="100"/>
              <w:rPr>
                <w:noProof/>
              </w:rPr>
            </w:pPr>
            <w:r>
              <w:t>2021-0</w:t>
            </w:r>
            <w:r w:rsidR="00D03648">
              <w:t>5</w:t>
            </w:r>
            <w:r>
              <w:t>-</w:t>
            </w:r>
            <w:r w:rsidR="00352569">
              <w:t>10</w:t>
            </w:r>
          </w:p>
        </w:tc>
      </w:tr>
      <w:tr w:rsidR="00802D2B" w14:paraId="5FE84DCD" w14:textId="77777777" w:rsidTr="00D841C7">
        <w:tc>
          <w:tcPr>
            <w:tcW w:w="1843" w:type="dxa"/>
            <w:tcBorders>
              <w:left w:val="single" w:sz="4" w:space="0" w:color="auto"/>
            </w:tcBorders>
          </w:tcPr>
          <w:p w14:paraId="3948AB82" w14:textId="77777777" w:rsidR="00802D2B" w:rsidRDefault="00802D2B" w:rsidP="00802D2B">
            <w:pPr>
              <w:pStyle w:val="CRCoverPage"/>
              <w:spacing w:after="0"/>
              <w:rPr>
                <w:b/>
                <w:i/>
                <w:noProof/>
                <w:sz w:val="8"/>
                <w:szCs w:val="8"/>
              </w:rPr>
            </w:pPr>
          </w:p>
        </w:tc>
        <w:tc>
          <w:tcPr>
            <w:tcW w:w="1986" w:type="dxa"/>
            <w:gridSpan w:val="4"/>
          </w:tcPr>
          <w:p w14:paraId="33E87903" w14:textId="77777777" w:rsidR="00802D2B" w:rsidRDefault="00802D2B" w:rsidP="00802D2B">
            <w:pPr>
              <w:pStyle w:val="CRCoverPage"/>
              <w:spacing w:after="0"/>
              <w:rPr>
                <w:noProof/>
                <w:sz w:val="8"/>
                <w:szCs w:val="8"/>
              </w:rPr>
            </w:pPr>
          </w:p>
        </w:tc>
        <w:tc>
          <w:tcPr>
            <w:tcW w:w="2267" w:type="dxa"/>
            <w:gridSpan w:val="2"/>
          </w:tcPr>
          <w:p w14:paraId="7877394F" w14:textId="77777777" w:rsidR="00802D2B" w:rsidRDefault="00802D2B" w:rsidP="00802D2B">
            <w:pPr>
              <w:pStyle w:val="CRCoverPage"/>
              <w:spacing w:after="0"/>
              <w:rPr>
                <w:noProof/>
                <w:sz w:val="8"/>
                <w:szCs w:val="8"/>
              </w:rPr>
            </w:pPr>
          </w:p>
        </w:tc>
        <w:tc>
          <w:tcPr>
            <w:tcW w:w="1417" w:type="dxa"/>
            <w:gridSpan w:val="3"/>
          </w:tcPr>
          <w:p w14:paraId="10DE8802" w14:textId="77777777" w:rsidR="00802D2B" w:rsidRDefault="00802D2B" w:rsidP="00802D2B">
            <w:pPr>
              <w:pStyle w:val="CRCoverPage"/>
              <w:spacing w:after="0"/>
              <w:rPr>
                <w:noProof/>
                <w:sz w:val="8"/>
                <w:szCs w:val="8"/>
              </w:rPr>
            </w:pPr>
          </w:p>
        </w:tc>
        <w:tc>
          <w:tcPr>
            <w:tcW w:w="2127" w:type="dxa"/>
            <w:tcBorders>
              <w:right w:val="single" w:sz="4" w:space="0" w:color="auto"/>
            </w:tcBorders>
          </w:tcPr>
          <w:p w14:paraId="44147564" w14:textId="77777777" w:rsidR="00802D2B" w:rsidRDefault="00802D2B" w:rsidP="00802D2B">
            <w:pPr>
              <w:pStyle w:val="CRCoverPage"/>
              <w:spacing w:after="0"/>
              <w:rPr>
                <w:noProof/>
                <w:sz w:val="8"/>
                <w:szCs w:val="8"/>
              </w:rPr>
            </w:pPr>
          </w:p>
        </w:tc>
      </w:tr>
      <w:tr w:rsidR="00802D2B" w14:paraId="449167E1" w14:textId="77777777" w:rsidTr="00D841C7">
        <w:trPr>
          <w:cantSplit/>
        </w:trPr>
        <w:tc>
          <w:tcPr>
            <w:tcW w:w="1843" w:type="dxa"/>
            <w:tcBorders>
              <w:left w:val="single" w:sz="4" w:space="0" w:color="auto"/>
            </w:tcBorders>
          </w:tcPr>
          <w:p w14:paraId="6DFD8E75" w14:textId="77777777" w:rsidR="00802D2B" w:rsidRDefault="00802D2B" w:rsidP="00802D2B">
            <w:pPr>
              <w:pStyle w:val="CRCoverPage"/>
              <w:tabs>
                <w:tab w:val="right" w:pos="1759"/>
              </w:tabs>
              <w:spacing w:after="0"/>
              <w:rPr>
                <w:b/>
                <w:i/>
                <w:noProof/>
              </w:rPr>
            </w:pPr>
            <w:r>
              <w:rPr>
                <w:b/>
                <w:i/>
                <w:noProof/>
              </w:rPr>
              <w:t>Category:</w:t>
            </w:r>
          </w:p>
        </w:tc>
        <w:tc>
          <w:tcPr>
            <w:tcW w:w="851" w:type="dxa"/>
            <w:shd w:val="pct30" w:color="FFFF00" w:fill="auto"/>
          </w:tcPr>
          <w:p w14:paraId="334F084E" w14:textId="6A453E1C" w:rsidR="00802D2B" w:rsidRPr="00F026D4" w:rsidRDefault="00C5007C" w:rsidP="00802D2B">
            <w:pPr>
              <w:pStyle w:val="CRCoverPage"/>
              <w:spacing w:after="0"/>
              <w:ind w:left="100" w:right="-609"/>
              <w:rPr>
                <w:b/>
                <w:bCs/>
                <w:noProof/>
              </w:rPr>
            </w:pPr>
            <w:r>
              <w:rPr>
                <w:b/>
                <w:bCs/>
              </w:rPr>
              <w:t>F</w:t>
            </w:r>
          </w:p>
        </w:tc>
        <w:tc>
          <w:tcPr>
            <w:tcW w:w="3402" w:type="dxa"/>
            <w:gridSpan w:val="5"/>
            <w:tcBorders>
              <w:left w:val="nil"/>
            </w:tcBorders>
          </w:tcPr>
          <w:p w14:paraId="79FE5E17" w14:textId="77777777" w:rsidR="00802D2B" w:rsidRDefault="00802D2B" w:rsidP="00802D2B">
            <w:pPr>
              <w:pStyle w:val="CRCoverPage"/>
              <w:spacing w:after="0"/>
              <w:rPr>
                <w:noProof/>
              </w:rPr>
            </w:pPr>
          </w:p>
        </w:tc>
        <w:tc>
          <w:tcPr>
            <w:tcW w:w="1417" w:type="dxa"/>
            <w:gridSpan w:val="3"/>
            <w:tcBorders>
              <w:left w:val="nil"/>
            </w:tcBorders>
          </w:tcPr>
          <w:p w14:paraId="2E6C9CAE" w14:textId="77777777" w:rsidR="00802D2B" w:rsidRDefault="00802D2B" w:rsidP="00802D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C390A9" w14:textId="77777777" w:rsidR="00802D2B" w:rsidRDefault="00802D2B" w:rsidP="00802D2B">
            <w:pPr>
              <w:pStyle w:val="CRCoverPage"/>
              <w:spacing w:after="0"/>
              <w:ind w:left="100"/>
              <w:rPr>
                <w:noProof/>
              </w:rPr>
            </w:pPr>
            <w:r>
              <w:t>Rel-16</w:t>
            </w:r>
          </w:p>
        </w:tc>
      </w:tr>
      <w:tr w:rsidR="00A76220" w14:paraId="70F75915" w14:textId="77777777" w:rsidTr="00D841C7">
        <w:tc>
          <w:tcPr>
            <w:tcW w:w="1843" w:type="dxa"/>
            <w:tcBorders>
              <w:left w:val="single" w:sz="4" w:space="0" w:color="auto"/>
              <w:bottom w:val="single" w:sz="4" w:space="0" w:color="auto"/>
            </w:tcBorders>
          </w:tcPr>
          <w:p w14:paraId="194AFD54" w14:textId="77777777" w:rsidR="00A76220" w:rsidRDefault="00A76220" w:rsidP="00D841C7">
            <w:pPr>
              <w:pStyle w:val="CRCoverPage"/>
              <w:spacing w:after="0"/>
              <w:rPr>
                <w:b/>
                <w:i/>
                <w:noProof/>
              </w:rPr>
            </w:pPr>
          </w:p>
        </w:tc>
        <w:tc>
          <w:tcPr>
            <w:tcW w:w="4677" w:type="dxa"/>
            <w:gridSpan w:val="8"/>
            <w:tcBorders>
              <w:bottom w:val="single" w:sz="4" w:space="0" w:color="auto"/>
            </w:tcBorders>
          </w:tcPr>
          <w:p w14:paraId="6CE54A24" w14:textId="77777777" w:rsidR="00A76220" w:rsidRDefault="00A76220" w:rsidP="00D841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A43FC" w14:textId="77777777" w:rsidR="00A76220" w:rsidRDefault="00A76220" w:rsidP="00D841C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EEEC98" w14:textId="77777777" w:rsidR="00A76220" w:rsidRPr="007C2097" w:rsidRDefault="00A76220" w:rsidP="00D841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76220" w14:paraId="04490A05" w14:textId="77777777" w:rsidTr="00D841C7">
        <w:tc>
          <w:tcPr>
            <w:tcW w:w="1843" w:type="dxa"/>
          </w:tcPr>
          <w:p w14:paraId="5C2180F9" w14:textId="77777777" w:rsidR="00A76220" w:rsidRDefault="00A76220" w:rsidP="00D841C7">
            <w:pPr>
              <w:pStyle w:val="CRCoverPage"/>
              <w:spacing w:after="0"/>
              <w:rPr>
                <w:b/>
                <w:i/>
                <w:noProof/>
                <w:sz w:val="8"/>
                <w:szCs w:val="8"/>
              </w:rPr>
            </w:pPr>
          </w:p>
        </w:tc>
        <w:tc>
          <w:tcPr>
            <w:tcW w:w="7797" w:type="dxa"/>
            <w:gridSpan w:val="10"/>
          </w:tcPr>
          <w:p w14:paraId="0C5DC486" w14:textId="77777777" w:rsidR="00A76220" w:rsidRDefault="00A76220" w:rsidP="00D841C7">
            <w:pPr>
              <w:pStyle w:val="CRCoverPage"/>
              <w:spacing w:after="0"/>
              <w:rPr>
                <w:noProof/>
                <w:sz w:val="8"/>
                <w:szCs w:val="8"/>
              </w:rPr>
            </w:pPr>
          </w:p>
        </w:tc>
      </w:tr>
      <w:tr w:rsidR="00802D2B" w14:paraId="07B75DE6" w14:textId="77777777" w:rsidTr="00D841C7">
        <w:tc>
          <w:tcPr>
            <w:tcW w:w="2694" w:type="dxa"/>
            <w:gridSpan w:val="2"/>
            <w:tcBorders>
              <w:top w:val="single" w:sz="4" w:space="0" w:color="auto"/>
              <w:left w:val="single" w:sz="4" w:space="0" w:color="auto"/>
            </w:tcBorders>
          </w:tcPr>
          <w:p w14:paraId="01122448" w14:textId="77777777" w:rsidR="00802D2B" w:rsidRDefault="00802D2B" w:rsidP="00802D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627528" w14:textId="77777777" w:rsidR="00541114" w:rsidRDefault="00E02665" w:rsidP="00802D2B">
            <w:pPr>
              <w:pStyle w:val="CRCoverPage"/>
              <w:spacing w:after="0"/>
              <w:rPr>
                <w:noProof/>
              </w:rPr>
            </w:pPr>
            <w:r>
              <w:rPr>
                <w:noProof/>
              </w:rPr>
              <w:t xml:space="preserve">The </w:t>
            </w:r>
            <w:r w:rsidR="00A270F1">
              <w:rPr>
                <w:noProof/>
              </w:rPr>
              <w:t>reference sensitivity table indicates that 4Rx ports is the baseline for Band n48 by Note 1.  However, in clause 7.</w:t>
            </w:r>
            <w:r w:rsidR="00811E68">
              <w:rPr>
                <w:noProof/>
              </w:rPr>
              <w:t>2 Band n48 is not identified as mandatory 4Rx</w:t>
            </w:r>
            <w:r w:rsidR="00541114">
              <w:rPr>
                <w:noProof/>
              </w:rPr>
              <w:t>.  Therefore, the 4Rx is an optional capability for Band n48, not the baseline.</w:t>
            </w:r>
          </w:p>
          <w:p w14:paraId="3006960E" w14:textId="5C35213F" w:rsidR="00802D2B" w:rsidRDefault="00802D2B" w:rsidP="00802D2B">
            <w:pPr>
              <w:pStyle w:val="CRCoverPage"/>
              <w:spacing w:after="0"/>
              <w:rPr>
                <w:noProof/>
              </w:rPr>
            </w:pPr>
          </w:p>
        </w:tc>
      </w:tr>
      <w:tr w:rsidR="00802D2B" w14:paraId="55D382F1" w14:textId="77777777" w:rsidTr="00D841C7">
        <w:tc>
          <w:tcPr>
            <w:tcW w:w="2694" w:type="dxa"/>
            <w:gridSpan w:val="2"/>
            <w:tcBorders>
              <w:left w:val="single" w:sz="4" w:space="0" w:color="auto"/>
            </w:tcBorders>
          </w:tcPr>
          <w:p w14:paraId="2099F21F"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4CEA5BE0" w14:textId="77777777" w:rsidR="00802D2B" w:rsidRDefault="00802D2B" w:rsidP="00802D2B">
            <w:pPr>
              <w:pStyle w:val="CRCoverPage"/>
              <w:spacing w:after="0"/>
              <w:rPr>
                <w:noProof/>
                <w:sz w:val="8"/>
                <w:szCs w:val="8"/>
              </w:rPr>
            </w:pPr>
          </w:p>
        </w:tc>
      </w:tr>
      <w:tr w:rsidR="00802D2B" w14:paraId="151310FD" w14:textId="77777777" w:rsidTr="00D841C7">
        <w:tc>
          <w:tcPr>
            <w:tcW w:w="2694" w:type="dxa"/>
            <w:gridSpan w:val="2"/>
            <w:tcBorders>
              <w:left w:val="single" w:sz="4" w:space="0" w:color="auto"/>
            </w:tcBorders>
          </w:tcPr>
          <w:p w14:paraId="2E53428D" w14:textId="77777777" w:rsidR="00802D2B" w:rsidRDefault="00802D2B" w:rsidP="00802D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2CDD62" w14:textId="127F3FDE" w:rsidR="00802D2B" w:rsidRPr="001C1FC1" w:rsidRDefault="00130A64" w:rsidP="00802D2B">
            <w:pPr>
              <w:pStyle w:val="CRCoverPage"/>
              <w:spacing w:after="0"/>
              <w:rPr>
                <w:noProof/>
              </w:rPr>
            </w:pPr>
            <w:r>
              <w:rPr>
                <w:noProof/>
              </w:rPr>
              <w:t>Include Band n48 among the list of bands for which the baselind capability is 4Rx</w:t>
            </w:r>
            <w:r w:rsidR="00541114">
              <w:rPr>
                <w:noProof/>
              </w:rPr>
              <w:t>.</w:t>
            </w:r>
          </w:p>
          <w:p w14:paraId="1335E15B" w14:textId="77777777" w:rsidR="00802D2B" w:rsidRDefault="00802D2B" w:rsidP="00802D2B">
            <w:pPr>
              <w:pStyle w:val="CRCoverPage"/>
              <w:spacing w:after="0"/>
              <w:ind w:left="100"/>
              <w:rPr>
                <w:noProof/>
              </w:rPr>
            </w:pPr>
          </w:p>
        </w:tc>
      </w:tr>
      <w:tr w:rsidR="00802D2B" w14:paraId="3C97FE62" w14:textId="77777777" w:rsidTr="00D841C7">
        <w:tc>
          <w:tcPr>
            <w:tcW w:w="2694" w:type="dxa"/>
            <w:gridSpan w:val="2"/>
            <w:tcBorders>
              <w:left w:val="single" w:sz="4" w:space="0" w:color="auto"/>
            </w:tcBorders>
          </w:tcPr>
          <w:p w14:paraId="177F84D7"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1217F829" w14:textId="77777777" w:rsidR="00802D2B" w:rsidRDefault="00802D2B" w:rsidP="00802D2B">
            <w:pPr>
              <w:pStyle w:val="CRCoverPage"/>
              <w:spacing w:after="0"/>
              <w:rPr>
                <w:noProof/>
                <w:sz w:val="8"/>
                <w:szCs w:val="8"/>
              </w:rPr>
            </w:pPr>
          </w:p>
        </w:tc>
      </w:tr>
      <w:tr w:rsidR="00802D2B" w14:paraId="33FABB60" w14:textId="77777777" w:rsidTr="00D841C7">
        <w:tc>
          <w:tcPr>
            <w:tcW w:w="2694" w:type="dxa"/>
            <w:gridSpan w:val="2"/>
            <w:tcBorders>
              <w:left w:val="single" w:sz="4" w:space="0" w:color="auto"/>
              <w:bottom w:val="single" w:sz="4" w:space="0" w:color="auto"/>
            </w:tcBorders>
          </w:tcPr>
          <w:p w14:paraId="2E06C600" w14:textId="77777777" w:rsidR="00802D2B" w:rsidRDefault="00802D2B" w:rsidP="00802D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E6C404" w14:textId="3258C051" w:rsidR="00802D2B" w:rsidRDefault="00541114" w:rsidP="00802D2B">
            <w:pPr>
              <w:pStyle w:val="CRCoverPage"/>
              <w:spacing w:after="0"/>
              <w:rPr>
                <w:noProof/>
              </w:rPr>
            </w:pPr>
            <w:r>
              <w:rPr>
                <w:noProof/>
              </w:rPr>
              <w:t>Band n48 baseline capability of 4Rx is incorrect.</w:t>
            </w:r>
          </w:p>
        </w:tc>
      </w:tr>
      <w:tr w:rsidR="00802D2B" w14:paraId="077A0E69" w14:textId="77777777" w:rsidTr="00D841C7">
        <w:tc>
          <w:tcPr>
            <w:tcW w:w="2694" w:type="dxa"/>
            <w:gridSpan w:val="2"/>
          </w:tcPr>
          <w:p w14:paraId="34F31742" w14:textId="77777777" w:rsidR="00802D2B" w:rsidRDefault="00802D2B" w:rsidP="00802D2B">
            <w:pPr>
              <w:pStyle w:val="CRCoverPage"/>
              <w:spacing w:after="0"/>
              <w:rPr>
                <w:b/>
                <w:i/>
                <w:noProof/>
                <w:sz w:val="8"/>
                <w:szCs w:val="8"/>
              </w:rPr>
            </w:pPr>
          </w:p>
        </w:tc>
        <w:tc>
          <w:tcPr>
            <w:tcW w:w="6946" w:type="dxa"/>
            <w:gridSpan w:val="9"/>
          </w:tcPr>
          <w:p w14:paraId="6CD02075" w14:textId="77777777" w:rsidR="00802D2B" w:rsidRDefault="00802D2B" w:rsidP="00802D2B">
            <w:pPr>
              <w:pStyle w:val="CRCoverPage"/>
              <w:spacing w:after="0"/>
              <w:rPr>
                <w:noProof/>
                <w:sz w:val="8"/>
                <w:szCs w:val="8"/>
              </w:rPr>
            </w:pPr>
          </w:p>
        </w:tc>
      </w:tr>
      <w:tr w:rsidR="00802D2B" w14:paraId="6EEA781D" w14:textId="77777777" w:rsidTr="00D841C7">
        <w:tc>
          <w:tcPr>
            <w:tcW w:w="2694" w:type="dxa"/>
            <w:gridSpan w:val="2"/>
            <w:tcBorders>
              <w:top w:val="single" w:sz="4" w:space="0" w:color="auto"/>
              <w:left w:val="single" w:sz="4" w:space="0" w:color="auto"/>
            </w:tcBorders>
          </w:tcPr>
          <w:p w14:paraId="708786D1" w14:textId="77777777" w:rsidR="00802D2B" w:rsidRDefault="00802D2B" w:rsidP="00802D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4BF45E" w14:textId="77D180FB" w:rsidR="00802D2B" w:rsidRDefault="00541114" w:rsidP="00802D2B">
            <w:pPr>
              <w:pStyle w:val="CRCoverPage"/>
              <w:spacing w:after="0"/>
              <w:ind w:left="100"/>
              <w:rPr>
                <w:noProof/>
              </w:rPr>
            </w:pPr>
            <w:r>
              <w:rPr>
                <w:noProof/>
              </w:rPr>
              <w:t>7.2</w:t>
            </w:r>
          </w:p>
        </w:tc>
      </w:tr>
      <w:tr w:rsidR="00802D2B" w14:paraId="4F07FBDA" w14:textId="77777777" w:rsidTr="00D841C7">
        <w:tc>
          <w:tcPr>
            <w:tcW w:w="2694" w:type="dxa"/>
            <w:gridSpan w:val="2"/>
            <w:tcBorders>
              <w:left w:val="single" w:sz="4" w:space="0" w:color="auto"/>
            </w:tcBorders>
          </w:tcPr>
          <w:p w14:paraId="340ED2B1"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37B5A858" w14:textId="77777777" w:rsidR="00802D2B" w:rsidRDefault="00802D2B" w:rsidP="00802D2B">
            <w:pPr>
              <w:pStyle w:val="CRCoverPage"/>
              <w:spacing w:after="0"/>
              <w:rPr>
                <w:noProof/>
                <w:sz w:val="8"/>
                <w:szCs w:val="8"/>
              </w:rPr>
            </w:pPr>
          </w:p>
        </w:tc>
      </w:tr>
      <w:tr w:rsidR="00802D2B" w14:paraId="6AF5DD1A" w14:textId="77777777" w:rsidTr="00D841C7">
        <w:tc>
          <w:tcPr>
            <w:tcW w:w="2694" w:type="dxa"/>
            <w:gridSpan w:val="2"/>
            <w:tcBorders>
              <w:left w:val="single" w:sz="4" w:space="0" w:color="auto"/>
            </w:tcBorders>
          </w:tcPr>
          <w:p w14:paraId="0055C9C5" w14:textId="77777777" w:rsidR="00802D2B" w:rsidRDefault="00802D2B" w:rsidP="00802D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2A296F" w14:textId="77777777" w:rsidR="00802D2B" w:rsidRDefault="00802D2B" w:rsidP="00802D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84813C" w14:textId="77777777" w:rsidR="00802D2B" w:rsidRDefault="00802D2B" w:rsidP="00802D2B">
            <w:pPr>
              <w:pStyle w:val="CRCoverPage"/>
              <w:spacing w:after="0"/>
              <w:jc w:val="center"/>
              <w:rPr>
                <w:b/>
                <w:caps/>
                <w:noProof/>
              </w:rPr>
            </w:pPr>
            <w:r>
              <w:rPr>
                <w:b/>
                <w:caps/>
                <w:noProof/>
              </w:rPr>
              <w:t>N</w:t>
            </w:r>
          </w:p>
        </w:tc>
        <w:tc>
          <w:tcPr>
            <w:tcW w:w="2977" w:type="dxa"/>
            <w:gridSpan w:val="4"/>
          </w:tcPr>
          <w:p w14:paraId="585EB10A" w14:textId="77777777" w:rsidR="00802D2B" w:rsidRDefault="00802D2B" w:rsidP="00802D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AA918" w14:textId="77777777" w:rsidR="00802D2B" w:rsidRDefault="00802D2B" w:rsidP="00802D2B">
            <w:pPr>
              <w:pStyle w:val="CRCoverPage"/>
              <w:spacing w:after="0"/>
              <w:ind w:left="99"/>
              <w:rPr>
                <w:noProof/>
              </w:rPr>
            </w:pPr>
          </w:p>
        </w:tc>
      </w:tr>
      <w:tr w:rsidR="00802D2B" w14:paraId="659020D7" w14:textId="77777777" w:rsidTr="00D841C7">
        <w:tc>
          <w:tcPr>
            <w:tcW w:w="2694" w:type="dxa"/>
            <w:gridSpan w:val="2"/>
            <w:tcBorders>
              <w:left w:val="single" w:sz="4" w:space="0" w:color="auto"/>
            </w:tcBorders>
          </w:tcPr>
          <w:p w14:paraId="7530110C" w14:textId="77777777" w:rsidR="00802D2B" w:rsidRDefault="00802D2B" w:rsidP="00802D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0AFB0F"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E5879" w14:textId="77777777" w:rsidR="00802D2B" w:rsidRDefault="00802D2B" w:rsidP="00802D2B">
            <w:pPr>
              <w:pStyle w:val="CRCoverPage"/>
              <w:spacing w:after="0"/>
              <w:jc w:val="center"/>
              <w:rPr>
                <w:b/>
                <w:caps/>
                <w:noProof/>
              </w:rPr>
            </w:pPr>
            <w:r>
              <w:rPr>
                <w:b/>
                <w:caps/>
                <w:noProof/>
              </w:rPr>
              <w:t>x</w:t>
            </w:r>
          </w:p>
        </w:tc>
        <w:tc>
          <w:tcPr>
            <w:tcW w:w="2977" w:type="dxa"/>
            <w:gridSpan w:val="4"/>
          </w:tcPr>
          <w:p w14:paraId="68A4F49E" w14:textId="77777777" w:rsidR="00802D2B" w:rsidRDefault="00802D2B" w:rsidP="00802D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9495C" w14:textId="77777777" w:rsidR="00802D2B" w:rsidRDefault="00802D2B" w:rsidP="00802D2B">
            <w:pPr>
              <w:pStyle w:val="CRCoverPage"/>
              <w:spacing w:after="0"/>
              <w:ind w:left="99"/>
              <w:rPr>
                <w:noProof/>
              </w:rPr>
            </w:pPr>
          </w:p>
        </w:tc>
      </w:tr>
      <w:tr w:rsidR="00802D2B" w14:paraId="6D661792" w14:textId="77777777" w:rsidTr="00D841C7">
        <w:tc>
          <w:tcPr>
            <w:tcW w:w="2694" w:type="dxa"/>
            <w:gridSpan w:val="2"/>
            <w:tcBorders>
              <w:left w:val="single" w:sz="4" w:space="0" w:color="auto"/>
            </w:tcBorders>
          </w:tcPr>
          <w:p w14:paraId="6548D0D0" w14:textId="77777777" w:rsidR="00802D2B" w:rsidRDefault="00802D2B" w:rsidP="00802D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7FAD4E"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858D5" w14:textId="77777777" w:rsidR="00802D2B" w:rsidRDefault="00D12AB4" w:rsidP="00802D2B">
            <w:pPr>
              <w:pStyle w:val="CRCoverPage"/>
              <w:spacing w:after="0"/>
              <w:jc w:val="center"/>
              <w:rPr>
                <w:b/>
                <w:caps/>
                <w:noProof/>
              </w:rPr>
            </w:pPr>
            <w:r>
              <w:rPr>
                <w:b/>
                <w:caps/>
                <w:noProof/>
              </w:rPr>
              <w:t>x</w:t>
            </w:r>
          </w:p>
        </w:tc>
        <w:tc>
          <w:tcPr>
            <w:tcW w:w="2977" w:type="dxa"/>
            <w:gridSpan w:val="4"/>
          </w:tcPr>
          <w:p w14:paraId="6CE4D8DD" w14:textId="77777777" w:rsidR="00802D2B" w:rsidRDefault="00802D2B" w:rsidP="00802D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08F4C" w14:textId="77777777" w:rsidR="00802D2B" w:rsidRDefault="00802D2B" w:rsidP="00802D2B">
            <w:pPr>
              <w:pStyle w:val="CRCoverPage"/>
              <w:spacing w:after="0"/>
              <w:ind w:left="99"/>
              <w:rPr>
                <w:noProof/>
              </w:rPr>
            </w:pPr>
          </w:p>
        </w:tc>
      </w:tr>
      <w:tr w:rsidR="00802D2B" w14:paraId="3F7C9D16" w14:textId="77777777" w:rsidTr="00D841C7">
        <w:tc>
          <w:tcPr>
            <w:tcW w:w="2694" w:type="dxa"/>
            <w:gridSpan w:val="2"/>
            <w:tcBorders>
              <w:left w:val="single" w:sz="4" w:space="0" w:color="auto"/>
            </w:tcBorders>
          </w:tcPr>
          <w:p w14:paraId="00A32864" w14:textId="77777777" w:rsidR="00802D2B" w:rsidRDefault="00802D2B" w:rsidP="00802D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512A9F"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CC245" w14:textId="77777777" w:rsidR="00802D2B" w:rsidRDefault="00802D2B" w:rsidP="00802D2B">
            <w:pPr>
              <w:pStyle w:val="CRCoverPage"/>
              <w:spacing w:after="0"/>
              <w:jc w:val="center"/>
              <w:rPr>
                <w:b/>
                <w:caps/>
                <w:noProof/>
              </w:rPr>
            </w:pPr>
            <w:r>
              <w:rPr>
                <w:b/>
                <w:caps/>
                <w:noProof/>
              </w:rPr>
              <w:t>x</w:t>
            </w:r>
          </w:p>
        </w:tc>
        <w:tc>
          <w:tcPr>
            <w:tcW w:w="2977" w:type="dxa"/>
            <w:gridSpan w:val="4"/>
          </w:tcPr>
          <w:p w14:paraId="6215B25C" w14:textId="77777777" w:rsidR="00802D2B" w:rsidRDefault="00802D2B" w:rsidP="00802D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685B1F" w14:textId="77777777" w:rsidR="00802D2B" w:rsidRDefault="00802D2B" w:rsidP="00802D2B">
            <w:pPr>
              <w:pStyle w:val="CRCoverPage"/>
              <w:spacing w:after="0"/>
              <w:ind w:left="99"/>
              <w:rPr>
                <w:noProof/>
              </w:rPr>
            </w:pPr>
          </w:p>
        </w:tc>
      </w:tr>
      <w:tr w:rsidR="00802D2B" w14:paraId="3BF3648D" w14:textId="77777777" w:rsidTr="00D841C7">
        <w:tc>
          <w:tcPr>
            <w:tcW w:w="2694" w:type="dxa"/>
            <w:gridSpan w:val="2"/>
            <w:tcBorders>
              <w:left w:val="single" w:sz="4" w:space="0" w:color="auto"/>
            </w:tcBorders>
          </w:tcPr>
          <w:p w14:paraId="2AA33354" w14:textId="77777777" w:rsidR="00802D2B" w:rsidRDefault="00802D2B" w:rsidP="00802D2B">
            <w:pPr>
              <w:pStyle w:val="CRCoverPage"/>
              <w:spacing w:after="0"/>
              <w:rPr>
                <w:b/>
                <w:i/>
                <w:noProof/>
              </w:rPr>
            </w:pPr>
          </w:p>
        </w:tc>
        <w:tc>
          <w:tcPr>
            <w:tcW w:w="6946" w:type="dxa"/>
            <w:gridSpan w:val="9"/>
            <w:tcBorders>
              <w:right w:val="single" w:sz="4" w:space="0" w:color="auto"/>
            </w:tcBorders>
          </w:tcPr>
          <w:p w14:paraId="51F4EB4A" w14:textId="77777777" w:rsidR="00802D2B" w:rsidRDefault="00802D2B" w:rsidP="00802D2B">
            <w:pPr>
              <w:pStyle w:val="CRCoverPage"/>
              <w:spacing w:after="0"/>
              <w:rPr>
                <w:noProof/>
              </w:rPr>
            </w:pPr>
          </w:p>
        </w:tc>
      </w:tr>
      <w:tr w:rsidR="00802D2B" w14:paraId="0E906A96" w14:textId="77777777" w:rsidTr="00D841C7">
        <w:tc>
          <w:tcPr>
            <w:tcW w:w="2694" w:type="dxa"/>
            <w:gridSpan w:val="2"/>
            <w:tcBorders>
              <w:left w:val="single" w:sz="4" w:space="0" w:color="auto"/>
              <w:bottom w:val="single" w:sz="4" w:space="0" w:color="auto"/>
            </w:tcBorders>
          </w:tcPr>
          <w:p w14:paraId="036559EE" w14:textId="77777777" w:rsidR="00802D2B" w:rsidRDefault="00802D2B" w:rsidP="00802D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7B7BB" w14:textId="77777777" w:rsidR="00802D2B" w:rsidRDefault="00802D2B" w:rsidP="00802D2B">
            <w:pPr>
              <w:pStyle w:val="CRCoverPage"/>
              <w:spacing w:after="0"/>
              <w:ind w:left="100"/>
              <w:rPr>
                <w:noProof/>
              </w:rPr>
            </w:pPr>
          </w:p>
        </w:tc>
      </w:tr>
      <w:tr w:rsidR="00802D2B" w:rsidRPr="008863B9" w14:paraId="3701CC40" w14:textId="77777777" w:rsidTr="00D841C7">
        <w:tc>
          <w:tcPr>
            <w:tcW w:w="2694" w:type="dxa"/>
            <w:gridSpan w:val="2"/>
            <w:tcBorders>
              <w:top w:val="single" w:sz="4" w:space="0" w:color="auto"/>
              <w:bottom w:val="single" w:sz="4" w:space="0" w:color="auto"/>
            </w:tcBorders>
          </w:tcPr>
          <w:p w14:paraId="5555B450" w14:textId="77777777" w:rsidR="00802D2B" w:rsidRPr="008863B9" w:rsidRDefault="00802D2B" w:rsidP="00802D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F34744" w14:textId="77777777" w:rsidR="00802D2B" w:rsidRPr="008863B9" w:rsidRDefault="00802D2B" w:rsidP="00802D2B">
            <w:pPr>
              <w:pStyle w:val="CRCoverPage"/>
              <w:spacing w:after="0"/>
              <w:ind w:left="100"/>
              <w:rPr>
                <w:noProof/>
                <w:sz w:val="8"/>
                <w:szCs w:val="8"/>
              </w:rPr>
            </w:pPr>
          </w:p>
        </w:tc>
      </w:tr>
      <w:tr w:rsidR="00802D2B" w14:paraId="44A5262C" w14:textId="77777777" w:rsidTr="00D841C7">
        <w:tc>
          <w:tcPr>
            <w:tcW w:w="2694" w:type="dxa"/>
            <w:gridSpan w:val="2"/>
            <w:tcBorders>
              <w:top w:val="single" w:sz="4" w:space="0" w:color="auto"/>
              <w:left w:val="single" w:sz="4" w:space="0" w:color="auto"/>
              <w:bottom w:val="single" w:sz="4" w:space="0" w:color="auto"/>
            </w:tcBorders>
          </w:tcPr>
          <w:p w14:paraId="5B059734" w14:textId="77777777" w:rsidR="00802D2B" w:rsidRDefault="00802D2B" w:rsidP="00802D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868B93" w14:textId="77777777" w:rsidR="00802D2B" w:rsidRDefault="00802D2B" w:rsidP="00802D2B">
            <w:pPr>
              <w:pStyle w:val="CRCoverPage"/>
              <w:spacing w:after="0"/>
              <w:ind w:left="100"/>
              <w:rPr>
                <w:noProof/>
              </w:rPr>
            </w:pPr>
          </w:p>
        </w:tc>
      </w:tr>
    </w:tbl>
    <w:p w14:paraId="0EB6406D" w14:textId="77777777" w:rsidR="00A76220" w:rsidRDefault="00A76220" w:rsidP="00A76220">
      <w:pPr>
        <w:pStyle w:val="CRCoverPage"/>
        <w:spacing w:after="0"/>
        <w:rPr>
          <w:noProof/>
          <w:sz w:val="8"/>
          <w:szCs w:val="8"/>
        </w:rPr>
      </w:pPr>
    </w:p>
    <w:p w14:paraId="00D25DC2" w14:textId="77777777" w:rsidR="00A76220" w:rsidRDefault="00A76220" w:rsidP="00A76220">
      <w:pPr>
        <w:rPr>
          <w:noProof/>
        </w:rPr>
        <w:sectPr w:rsidR="00A76220">
          <w:headerReference w:type="even" r:id="rId12"/>
          <w:footnotePr>
            <w:numRestart w:val="eachSect"/>
          </w:footnotePr>
          <w:pgSz w:w="11907" w:h="16840" w:code="9"/>
          <w:pgMar w:top="1418" w:right="1134" w:bottom="1134" w:left="1134" w:header="680" w:footer="567" w:gutter="0"/>
          <w:cols w:space="720"/>
        </w:sectPr>
      </w:pPr>
    </w:p>
    <w:p w14:paraId="21638BE2" w14:textId="5C2B33C0"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&lt;&lt;&lt; Start of Changes &gt;&gt;&gt;</w:t>
      </w:r>
    </w:p>
    <w:p w14:paraId="5270D43B" w14:textId="77777777" w:rsidR="00FB43BC" w:rsidRPr="001C0CC4" w:rsidRDefault="00FB43BC" w:rsidP="00FB43BC">
      <w:pPr>
        <w:pStyle w:val="Heading2"/>
      </w:pPr>
      <w:bookmarkStart w:id="0" w:name="_Toc21344430"/>
      <w:bookmarkStart w:id="1" w:name="_Toc29801917"/>
      <w:bookmarkStart w:id="2" w:name="_Toc29802341"/>
      <w:bookmarkStart w:id="3" w:name="_Toc29802966"/>
      <w:bookmarkStart w:id="4" w:name="_Toc36107708"/>
      <w:bookmarkStart w:id="5" w:name="_Toc37251482"/>
      <w:bookmarkStart w:id="6" w:name="_Toc45888389"/>
      <w:bookmarkStart w:id="7" w:name="_Toc45888988"/>
      <w:bookmarkStart w:id="8" w:name="_Toc59650337"/>
      <w:bookmarkStart w:id="9" w:name="_Toc61357609"/>
      <w:bookmarkStart w:id="10" w:name="_Toc61359383"/>
      <w:bookmarkStart w:id="11" w:name="_Toc67916323"/>
      <w:bookmarkStart w:id="12" w:name="_Toc21344427"/>
      <w:bookmarkStart w:id="13" w:name="_Toc29801914"/>
      <w:bookmarkStart w:id="14" w:name="_Toc29802338"/>
      <w:bookmarkStart w:id="15" w:name="_Toc29802963"/>
      <w:bookmarkStart w:id="16" w:name="_Toc36107705"/>
      <w:bookmarkStart w:id="17" w:name="_Toc37251479"/>
      <w:bookmarkStart w:id="18" w:name="_Toc45888386"/>
      <w:bookmarkStart w:id="19" w:name="_Toc45888985"/>
      <w:bookmarkStart w:id="20" w:name="_Toc59650334"/>
      <w:bookmarkStart w:id="21" w:name="_Toc61357606"/>
      <w:bookmarkStart w:id="22" w:name="_Toc61359380"/>
      <w:bookmarkStart w:id="23" w:name="_Toc67916320"/>
      <w:r w:rsidRPr="001C0CC4">
        <w:t>7.2</w:t>
      </w:r>
      <w:r w:rsidRPr="001C0CC4">
        <w:tab/>
        <w:t>Diversity characteristics</w:t>
      </w:r>
      <w:bookmarkEnd w:id="12"/>
      <w:bookmarkEnd w:id="13"/>
      <w:bookmarkEnd w:id="14"/>
      <w:bookmarkEnd w:id="15"/>
      <w:bookmarkEnd w:id="16"/>
      <w:bookmarkEnd w:id="17"/>
      <w:bookmarkEnd w:id="18"/>
      <w:bookmarkEnd w:id="19"/>
      <w:bookmarkEnd w:id="20"/>
      <w:bookmarkEnd w:id="21"/>
      <w:bookmarkEnd w:id="22"/>
      <w:bookmarkEnd w:id="23"/>
    </w:p>
    <w:p w14:paraId="4D8AABAE" w14:textId="2A84C143" w:rsidR="00FB43BC" w:rsidRPr="001C0CC4" w:rsidRDefault="00FB43BC" w:rsidP="00FB43BC">
      <w:r w:rsidRPr="001C0CC4">
        <w:t xml:space="preserve">The UE is required to be equipped with a minimum of two Rx antenna ports in all operating bands except for the bands n7, n38, n41, </w:t>
      </w:r>
      <w:ins w:id="24" w:author="Gene Fong" w:date="2021-05-24T10:16:00Z">
        <w:r w:rsidR="00DB27BA">
          <w:t xml:space="preserve">n48, </w:t>
        </w:r>
      </w:ins>
      <w:r w:rsidRPr="001C0CC4">
        <w:t>n77, n78, n79 where the UE is required to be equipped with a minimum of four Rx antenna ports. This requirement applies when the band is used as a standalone band or as part of a band combination.</w:t>
      </w:r>
    </w:p>
    <w:p w14:paraId="5BE920A7" w14:textId="77777777" w:rsidR="00FB43BC" w:rsidRDefault="00FB43BC" w:rsidP="00FB43BC">
      <w:r w:rsidRPr="001C0CC4">
        <w:t xml:space="preserve">For the </w:t>
      </w:r>
      <w:r w:rsidRPr="000D3002">
        <w:t>single carrier REFSENS</w:t>
      </w:r>
      <w:r>
        <w:t xml:space="preserve"> </w:t>
      </w:r>
      <w:r w:rsidRPr="001C0CC4">
        <w:t xml:space="preserve">requirements in </w:t>
      </w:r>
      <w:r>
        <w:t>Clause</w:t>
      </w:r>
      <w:r w:rsidRPr="001C0CC4">
        <w:t xml:space="preserve"> 7, the UE shall be verified with two Rx antenna ports in all supported frequency bands</w:t>
      </w:r>
      <w:r>
        <w:t>,</w:t>
      </w:r>
      <w:r w:rsidRPr="001C0CC4">
        <w:t xml:space="preserve"> </w:t>
      </w:r>
      <w:r>
        <w:t>a</w:t>
      </w:r>
      <w:r w:rsidRPr="001C0CC4">
        <w:t>dditional requirements for four Rx ports shall be verified in operating bands where the UE is equipped with four Rx antenna ports.</w:t>
      </w:r>
    </w:p>
    <w:p w14:paraId="19969CD5" w14:textId="77777777" w:rsidR="00FB43BC" w:rsidRPr="001C0CC4" w:rsidRDefault="00FB43BC" w:rsidP="00FB43BC">
      <w:pPr>
        <w:rPr>
          <w:lang w:eastAsia="zh-CN"/>
        </w:rPr>
      </w:pPr>
      <w:r w:rsidRPr="000D3002">
        <w:rPr>
          <w:lang w:val="en-US" w:eastAsia="zh-CN"/>
        </w:rPr>
        <w:t>For Rx requirements other than single carrier REFSENS in Clause 7, the UE shall be verified with four Rx antenna ports and skip two Rx antenna ports requirements in operating bands where the UE is equipped with four Rx antenna ports, otherwise, the UE shall be verified with two Rx antenna ports.</w:t>
      </w:r>
    </w:p>
    <w:p w14:paraId="420B5C03" w14:textId="77777777" w:rsidR="00FB43BC" w:rsidRPr="001C0CC4" w:rsidRDefault="00FB43BC" w:rsidP="00FB43BC">
      <w:r w:rsidRPr="001C0CC4">
        <w:t xml:space="preserve">The above rules apply for all </w:t>
      </w:r>
      <w:r>
        <w:t>clause</w:t>
      </w:r>
      <w:r w:rsidRPr="001C0CC4">
        <w:t xml:space="preserve">s with the exception of </w:t>
      </w:r>
      <w:r>
        <w:t>clause</w:t>
      </w:r>
      <w:r w:rsidRPr="001C0CC4">
        <w:t xml:space="preserve"> 7.9.</w:t>
      </w:r>
    </w:p>
    <w:bookmarkEnd w:id="0"/>
    <w:bookmarkEnd w:id="1"/>
    <w:bookmarkEnd w:id="2"/>
    <w:bookmarkEnd w:id="3"/>
    <w:bookmarkEnd w:id="4"/>
    <w:bookmarkEnd w:id="5"/>
    <w:bookmarkEnd w:id="6"/>
    <w:bookmarkEnd w:id="7"/>
    <w:bookmarkEnd w:id="8"/>
    <w:bookmarkEnd w:id="9"/>
    <w:bookmarkEnd w:id="10"/>
    <w:bookmarkEnd w:id="11"/>
    <w:p w14:paraId="225B1DF5"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1C98F50E" w14:textId="77777777" w:rsidR="003F6B52" w:rsidRPr="004B01E6" w:rsidRDefault="003F6B52" w:rsidP="003F6B52">
      <w:pPr>
        <w:pStyle w:val="Guidance"/>
        <w:rPr>
          <w:i w:val="0"/>
          <w:iCs/>
        </w:rPr>
      </w:pPr>
    </w:p>
    <w:p w14:paraId="32FDE4A4" w14:textId="77777777" w:rsidR="001E41F3" w:rsidRDefault="001E41F3">
      <w:pPr>
        <w:rPr>
          <w:noProof/>
        </w:rPr>
      </w:pPr>
    </w:p>
    <w:sectPr w:rsidR="001E41F3" w:rsidSect="00F87311">
      <w:headerReference w:type="default" r:id="rId13"/>
      <w:foot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104B0" w14:textId="77777777" w:rsidR="00C61460" w:rsidRDefault="00C61460">
      <w:r>
        <w:separator/>
      </w:r>
    </w:p>
  </w:endnote>
  <w:endnote w:type="continuationSeparator" w:id="0">
    <w:p w14:paraId="663BD716" w14:textId="77777777" w:rsidR="00C61460" w:rsidRDefault="00C6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swiss"/>
    <w:pitch w:val="variable"/>
    <w:sig w:usb0="00000001" w:usb1="08070000" w:usb2="00000010" w:usb3="00000000" w:csb0="00020093" w:csb1="00000000"/>
  </w:font>
  <w:font w:name="MS Mincho">
    <w:altName w:val="MS Mincho"/>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¹?Å?"/>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µ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5805F" w14:textId="77777777" w:rsidR="003F6B52" w:rsidRDefault="003F6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2463A" w14:textId="77777777" w:rsidR="00C61460" w:rsidRDefault="00C61460">
      <w:r>
        <w:separator/>
      </w:r>
    </w:p>
  </w:footnote>
  <w:footnote w:type="continuationSeparator" w:id="0">
    <w:p w14:paraId="3931689B" w14:textId="77777777" w:rsidR="00C61460" w:rsidRDefault="00C61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B366A" w14:textId="77777777" w:rsidR="00A76220" w:rsidRDefault="00A762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7872D" w14:textId="77777777" w:rsidR="003F6B52" w:rsidRDefault="003F6B52">
    <w:pPr>
      <w:framePr w:h="284" w:hRule="exact" w:wrap="around" w:vAnchor="text" w:hAnchor="margin" w:xAlign="center" w:y="7"/>
      <w:rPr>
        <w:rFonts w:ascii="Arial" w:hAnsi="Arial" w:cs="Arial"/>
        <w:b/>
        <w:sz w:val="18"/>
        <w:szCs w:val="18"/>
      </w:rPr>
    </w:pPr>
  </w:p>
  <w:p w14:paraId="12C9C0C9" w14:textId="77777777" w:rsidR="003F6B52" w:rsidRDefault="003F6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3"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6"/>
  </w:num>
  <w:num w:numId="4">
    <w:abstractNumId w:val="20"/>
  </w:num>
  <w:num w:numId="5">
    <w:abstractNumId w:val="14"/>
  </w:num>
  <w:num w:numId="6">
    <w:abstractNumId w:val="24"/>
  </w:num>
  <w:num w:numId="7">
    <w:abstractNumId w:val="26"/>
  </w:num>
  <w:num w:numId="8">
    <w:abstractNumId w:val="22"/>
  </w:num>
  <w:num w:numId="9">
    <w:abstractNumId w:val="27"/>
  </w:num>
  <w:num w:numId="10">
    <w:abstractNumId w:val="11"/>
  </w:num>
  <w:num w:numId="11">
    <w:abstractNumId w:val="7"/>
  </w:num>
  <w:num w:numId="12">
    <w:abstractNumId w:val="17"/>
  </w:num>
  <w:num w:numId="13">
    <w:abstractNumId w:val="16"/>
  </w:num>
  <w:num w:numId="14">
    <w:abstractNumId w:val="19"/>
  </w:num>
  <w:num w:numId="15">
    <w:abstractNumId w:val="13"/>
  </w:num>
  <w:num w:numId="16">
    <w:abstractNumId w:val="0"/>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5"/>
  </w:num>
  <w:num w:numId="19">
    <w:abstractNumId w:val="18"/>
  </w:num>
  <w:num w:numId="20">
    <w:abstractNumId w:val="12"/>
  </w:num>
  <w:num w:numId="21">
    <w:abstractNumId w:val="23"/>
  </w:num>
  <w:num w:numId="22">
    <w:abstractNumId w:val="4"/>
  </w:num>
  <w:num w:numId="23">
    <w:abstractNumId w:val="3"/>
  </w:num>
  <w:num w:numId="24">
    <w:abstractNumId w:val="8"/>
  </w:num>
  <w:num w:numId="25">
    <w:abstractNumId w:val="21"/>
  </w:num>
  <w:num w:numId="26">
    <w:abstractNumId w:val="9"/>
  </w:num>
  <w:num w:numId="27">
    <w:abstractNumId w:val="2"/>
  </w:num>
  <w:num w:numId="28">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4A3B"/>
    <w:rsid w:val="000C6598"/>
    <w:rsid w:val="00130A64"/>
    <w:rsid w:val="0013222E"/>
    <w:rsid w:val="00145D43"/>
    <w:rsid w:val="00192C46"/>
    <w:rsid w:val="001A08B3"/>
    <w:rsid w:val="001A47CA"/>
    <w:rsid w:val="001A7B60"/>
    <w:rsid w:val="001B1680"/>
    <w:rsid w:val="001B52F0"/>
    <w:rsid w:val="001B7A65"/>
    <w:rsid w:val="001C1FC1"/>
    <w:rsid w:val="001E41F3"/>
    <w:rsid w:val="0023193F"/>
    <w:rsid w:val="00240970"/>
    <w:rsid w:val="00247AAB"/>
    <w:rsid w:val="002522CA"/>
    <w:rsid w:val="0026004D"/>
    <w:rsid w:val="002640DD"/>
    <w:rsid w:val="00270B65"/>
    <w:rsid w:val="00275D12"/>
    <w:rsid w:val="00284FEB"/>
    <w:rsid w:val="002860C4"/>
    <w:rsid w:val="00290D77"/>
    <w:rsid w:val="00297A97"/>
    <w:rsid w:val="002A3C55"/>
    <w:rsid w:val="002A7B90"/>
    <w:rsid w:val="002B5741"/>
    <w:rsid w:val="002E2619"/>
    <w:rsid w:val="002F2835"/>
    <w:rsid w:val="002F52E8"/>
    <w:rsid w:val="00305409"/>
    <w:rsid w:val="00352569"/>
    <w:rsid w:val="003609EF"/>
    <w:rsid w:val="0036231A"/>
    <w:rsid w:val="00374DD4"/>
    <w:rsid w:val="00386923"/>
    <w:rsid w:val="003E1A36"/>
    <w:rsid w:val="003F6B52"/>
    <w:rsid w:val="00410371"/>
    <w:rsid w:val="004242F1"/>
    <w:rsid w:val="0045290A"/>
    <w:rsid w:val="00487111"/>
    <w:rsid w:val="0049634F"/>
    <w:rsid w:val="004A5AE2"/>
    <w:rsid w:val="004B75B7"/>
    <w:rsid w:val="004C6074"/>
    <w:rsid w:val="004E712D"/>
    <w:rsid w:val="0051580D"/>
    <w:rsid w:val="00541114"/>
    <w:rsid w:val="00547111"/>
    <w:rsid w:val="00592D74"/>
    <w:rsid w:val="0059796D"/>
    <w:rsid w:val="005C550A"/>
    <w:rsid w:val="005E1920"/>
    <w:rsid w:val="005E2C44"/>
    <w:rsid w:val="00621188"/>
    <w:rsid w:val="00622DA4"/>
    <w:rsid w:val="006257ED"/>
    <w:rsid w:val="006621CF"/>
    <w:rsid w:val="0067029B"/>
    <w:rsid w:val="00687600"/>
    <w:rsid w:val="00695808"/>
    <w:rsid w:val="006A451E"/>
    <w:rsid w:val="006B46FB"/>
    <w:rsid w:val="006E21FB"/>
    <w:rsid w:val="0070498B"/>
    <w:rsid w:val="00722AF3"/>
    <w:rsid w:val="007513ED"/>
    <w:rsid w:val="0078463F"/>
    <w:rsid w:val="00792342"/>
    <w:rsid w:val="007977A8"/>
    <w:rsid w:val="007B512A"/>
    <w:rsid w:val="007C2097"/>
    <w:rsid w:val="007D6A07"/>
    <w:rsid w:val="007F7259"/>
    <w:rsid w:val="00802D2B"/>
    <w:rsid w:val="008040A8"/>
    <w:rsid w:val="00805F5D"/>
    <w:rsid w:val="00811E68"/>
    <w:rsid w:val="00824C91"/>
    <w:rsid w:val="00827226"/>
    <w:rsid w:val="008279FA"/>
    <w:rsid w:val="008335C3"/>
    <w:rsid w:val="00833693"/>
    <w:rsid w:val="008626E7"/>
    <w:rsid w:val="00870EE7"/>
    <w:rsid w:val="00884937"/>
    <w:rsid w:val="008863B9"/>
    <w:rsid w:val="008A45A6"/>
    <w:rsid w:val="008F686C"/>
    <w:rsid w:val="008F6D64"/>
    <w:rsid w:val="009148DE"/>
    <w:rsid w:val="0092455E"/>
    <w:rsid w:val="00925EB1"/>
    <w:rsid w:val="00941E30"/>
    <w:rsid w:val="009777D9"/>
    <w:rsid w:val="00991B88"/>
    <w:rsid w:val="009A5753"/>
    <w:rsid w:val="009A579D"/>
    <w:rsid w:val="009D06BA"/>
    <w:rsid w:val="009E3297"/>
    <w:rsid w:val="009F734F"/>
    <w:rsid w:val="00A246B6"/>
    <w:rsid w:val="00A257FC"/>
    <w:rsid w:val="00A270F1"/>
    <w:rsid w:val="00A47E70"/>
    <w:rsid w:val="00A50CF0"/>
    <w:rsid w:val="00A76220"/>
    <w:rsid w:val="00A7671C"/>
    <w:rsid w:val="00A851CD"/>
    <w:rsid w:val="00A923A0"/>
    <w:rsid w:val="00AA2CBC"/>
    <w:rsid w:val="00AC5820"/>
    <w:rsid w:val="00AD1CD8"/>
    <w:rsid w:val="00AD7371"/>
    <w:rsid w:val="00B06F5A"/>
    <w:rsid w:val="00B258BB"/>
    <w:rsid w:val="00B67B97"/>
    <w:rsid w:val="00B67F9C"/>
    <w:rsid w:val="00B968C8"/>
    <w:rsid w:val="00BA3EC5"/>
    <w:rsid w:val="00BA51D9"/>
    <w:rsid w:val="00BB5DFC"/>
    <w:rsid w:val="00BB6FCD"/>
    <w:rsid w:val="00BC15A2"/>
    <w:rsid w:val="00BD279D"/>
    <w:rsid w:val="00BD6BB8"/>
    <w:rsid w:val="00C5007C"/>
    <w:rsid w:val="00C54C33"/>
    <w:rsid w:val="00C54E65"/>
    <w:rsid w:val="00C61460"/>
    <w:rsid w:val="00C66BA2"/>
    <w:rsid w:val="00C95985"/>
    <w:rsid w:val="00CB6C75"/>
    <w:rsid w:val="00CC21EA"/>
    <w:rsid w:val="00CC5026"/>
    <w:rsid w:val="00CC68D0"/>
    <w:rsid w:val="00CE63A0"/>
    <w:rsid w:val="00CF69C0"/>
    <w:rsid w:val="00D03648"/>
    <w:rsid w:val="00D03DCB"/>
    <w:rsid w:val="00D03F9A"/>
    <w:rsid w:val="00D06D51"/>
    <w:rsid w:val="00D12AB4"/>
    <w:rsid w:val="00D24991"/>
    <w:rsid w:val="00D50255"/>
    <w:rsid w:val="00D66520"/>
    <w:rsid w:val="00DB27BA"/>
    <w:rsid w:val="00DE0801"/>
    <w:rsid w:val="00DE34CF"/>
    <w:rsid w:val="00E02665"/>
    <w:rsid w:val="00E13F3D"/>
    <w:rsid w:val="00E34898"/>
    <w:rsid w:val="00E53D1E"/>
    <w:rsid w:val="00E9051A"/>
    <w:rsid w:val="00EB09B7"/>
    <w:rsid w:val="00ED7D9B"/>
    <w:rsid w:val="00EE7D7C"/>
    <w:rsid w:val="00F026D4"/>
    <w:rsid w:val="00F25D98"/>
    <w:rsid w:val="00F27998"/>
    <w:rsid w:val="00F300FB"/>
    <w:rsid w:val="00F76A0E"/>
    <w:rsid w:val="00FA1CE6"/>
    <w:rsid w:val="00FB43B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0F74F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styleId="UnresolvedMention">
    <w:name w:val="Unresolved Mention"/>
    <w:uiPriority w:val="99"/>
    <w:unhideWhenUsed/>
    <w:rsid w:val="003F6B52"/>
    <w:rPr>
      <w:color w:val="808080"/>
      <w:shd w:val="clear" w:color="auto" w:fill="E6E6E6"/>
    </w:rPr>
  </w:style>
  <w:style w:type="paragraph" w:customStyle="1" w:styleId="TAJ">
    <w:name w:val="TAJ"/>
    <w:basedOn w:val="Normal"/>
    <w:qFormat/>
    <w:rsid w:val="003F6B52"/>
    <w:pPr>
      <w:keepNext/>
      <w:keepLines/>
      <w:overflowPunct w:val="0"/>
      <w:autoSpaceDE w:val="0"/>
      <w:autoSpaceDN w:val="0"/>
      <w:adjustRightInd w:val="0"/>
      <w:spacing w:after="0"/>
      <w:jc w:val="both"/>
      <w:textAlignment w:val="baseline"/>
    </w:pPr>
    <w:rPr>
      <w:rFonts w:ascii="Arial" w:eastAsiaTheme="minorEastAsia" w:hAnsi="Arial"/>
      <w:sz w:val="18"/>
    </w:rPr>
  </w:style>
  <w:style w:type="paragraph" w:customStyle="1" w:styleId="B1">
    <w:name w:val="B1+"/>
    <w:basedOn w:val="B10"/>
    <w:qFormat/>
    <w:rsid w:val="003F6B52"/>
    <w:pPr>
      <w:numPr>
        <w:numId w:val="1"/>
      </w:numPr>
      <w:overflowPunct w:val="0"/>
      <w:autoSpaceDE w:val="0"/>
      <w:autoSpaceDN w:val="0"/>
      <w:adjustRightInd w:val="0"/>
      <w:textAlignment w:val="baseline"/>
    </w:pPr>
    <w:rPr>
      <w:rFonts w:eastAsiaTheme="minorEastAsia"/>
    </w:rPr>
  </w:style>
  <w:style w:type="character" w:customStyle="1" w:styleId="TACChar">
    <w:name w:val="TAC Char"/>
    <w:link w:val="TAC"/>
    <w:qFormat/>
    <w:rsid w:val="003F6B52"/>
    <w:rPr>
      <w:rFonts w:ascii="Arial" w:hAnsi="Arial"/>
      <w:sz w:val="18"/>
      <w:lang w:val="en-GB" w:eastAsia="en-US"/>
    </w:rPr>
  </w:style>
  <w:style w:type="character" w:customStyle="1" w:styleId="THChar">
    <w:name w:val="TH Char"/>
    <w:link w:val="TH"/>
    <w:qFormat/>
    <w:rsid w:val="003F6B52"/>
    <w:rPr>
      <w:rFonts w:ascii="Arial" w:hAnsi="Arial"/>
      <w:b/>
      <w:lang w:val="en-GB" w:eastAsia="en-US"/>
    </w:rPr>
  </w:style>
  <w:style w:type="character" w:customStyle="1" w:styleId="TAHCar">
    <w:name w:val="TAH Car"/>
    <w:link w:val="TAH"/>
    <w:qFormat/>
    <w:rsid w:val="003F6B52"/>
    <w:rPr>
      <w:rFonts w:ascii="Arial" w:hAnsi="Arial"/>
      <w:b/>
      <w:sz w:val="18"/>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qFormat/>
    <w:rsid w:val="003F6B52"/>
    <w:rPr>
      <w:rFonts w:ascii="Arial" w:hAnsi="Arial"/>
      <w:sz w:val="28"/>
      <w:lang w:val="en-GB" w:eastAsia="en-US"/>
    </w:rPr>
  </w:style>
  <w:style w:type="character" w:customStyle="1" w:styleId="NOChar">
    <w:name w:val="NO Char"/>
    <w:link w:val="NO"/>
    <w:qFormat/>
    <w:rsid w:val="003F6B52"/>
    <w:rPr>
      <w:rFonts w:ascii="Times New Roman" w:hAnsi="Times New Roman"/>
      <w:lang w:val="en-GB" w:eastAsia="en-US"/>
    </w:rPr>
  </w:style>
  <w:style w:type="character" w:customStyle="1" w:styleId="TANChar">
    <w:name w:val="TAN Char"/>
    <w:link w:val="TAN"/>
    <w:qFormat/>
    <w:rsid w:val="003F6B52"/>
    <w:rPr>
      <w:rFonts w:ascii="Arial" w:hAnsi="Arial"/>
      <w:sz w:val="18"/>
      <w:lang w:val="en-GB" w:eastAsia="en-US"/>
    </w:rPr>
  </w:style>
  <w:style w:type="character" w:customStyle="1" w:styleId="B1Char">
    <w:name w:val="B1 Char"/>
    <w:link w:val="B10"/>
    <w:qFormat/>
    <w:locked/>
    <w:rsid w:val="003F6B52"/>
    <w:rPr>
      <w:rFonts w:ascii="Times New Roman" w:hAnsi="Times New Roman"/>
      <w:lang w:val="en-GB" w:eastAsia="en-US"/>
    </w:rPr>
  </w:style>
  <w:style w:type="character" w:customStyle="1" w:styleId="B2Char">
    <w:name w:val="B2 Char"/>
    <w:link w:val="B20"/>
    <w:qFormat/>
    <w:locked/>
    <w:rsid w:val="003F6B52"/>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3F6B52"/>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3F6B52"/>
    <w:rPr>
      <w:rFonts w:ascii="Arial" w:hAnsi="Arial"/>
      <w:sz w:val="22"/>
      <w:lang w:val="en-GB" w:eastAsia="en-US"/>
    </w:rPr>
  </w:style>
  <w:style w:type="character" w:customStyle="1" w:styleId="TALCar">
    <w:name w:val="TAL Car"/>
    <w:link w:val="TAL"/>
    <w:qFormat/>
    <w:rsid w:val="003F6B52"/>
    <w:rPr>
      <w:rFonts w:ascii="Arial" w:hAnsi="Arial"/>
      <w:sz w:val="18"/>
      <w:lang w:val="en-GB" w:eastAsia="en-US"/>
    </w:rPr>
  </w:style>
  <w:style w:type="character" w:styleId="SubtleReference">
    <w:name w:val="Subtle Reference"/>
    <w:uiPriority w:val="31"/>
    <w:qFormat/>
    <w:rsid w:val="003F6B52"/>
    <w:rPr>
      <w:smallCaps/>
      <w:color w:val="5A5A5A"/>
    </w:rPr>
  </w:style>
  <w:style w:type="character" w:customStyle="1" w:styleId="BalloonTextChar">
    <w:name w:val="Balloon Text Char"/>
    <w:link w:val="BalloonText"/>
    <w:qFormat/>
    <w:rsid w:val="003F6B52"/>
    <w:rPr>
      <w:rFonts w:ascii="Tahoma" w:hAnsi="Tahoma" w:cs="Tahoma"/>
      <w:sz w:val="16"/>
      <w:szCs w:val="16"/>
      <w:lang w:val="en-GB" w:eastAsia="en-US"/>
    </w:rPr>
  </w:style>
  <w:style w:type="character" w:customStyle="1" w:styleId="CommentTextChar">
    <w:name w:val="Comment Text Char"/>
    <w:link w:val="CommentText"/>
    <w:uiPriority w:val="99"/>
    <w:qFormat/>
    <w:rsid w:val="003F6B52"/>
    <w:rPr>
      <w:rFonts w:ascii="Times New Roman" w:hAnsi="Times New Roman"/>
      <w:lang w:val="en-GB" w:eastAsia="en-US"/>
    </w:rPr>
  </w:style>
  <w:style w:type="character" w:customStyle="1" w:styleId="TFChar">
    <w:name w:val="TF Char"/>
    <w:link w:val="TF"/>
    <w:qFormat/>
    <w:rsid w:val="003F6B52"/>
    <w:rPr>
      <w:rFonts w:ascii="Arial" w:hAnsi="Arial"/>
      <w:b/>
      <w:lang w:val="en-GB" w:eastAsia="en-US"/>
    </w:rPr>
  </w:style>
  <w:style w:type="character" w:customStyle="1" w:styleId="TALChar">
    <w:name w:val="TAL Char"/>
    <w:qFormat/>
    <w:locked/>
    <w:rsid w:val="003F6B52"/>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qFormat/>
    <w:rsid w:val="003F6B52"/>
    <w:rPr>
      <w:rFonts w:ascii="Arial" w:hAnsi="Arial"/>
      <w:sz w:val="32"/>
      <w:lang w:val="en-GB" w:eastAsia="en-US"/>
    </w:rPr>
  </w:style>
  <w:style w:type="paragraph" w:customStyle="1" w:styleId="TableText">
    <w:name w:val="TableText"/>
    <w:basedOn w:val="BodyTextIndent"/>
    <w:qFormat/>
    <w:rsid w:val="003F6B52"/>
    <w:pPr>
      <w:keepNext/>
      <w:keepLines/>
      <w:snapToGrid w:val="0"/>
      <w:spacing w:after="180"/>
      <w:ind w:left="0"/>
      <w:jc w:val="center"/>
    </w:pPr>
    <w:rPr>
      <w:kern w:val="2"/>
    </w:rPr>
  </w:style>
  <w:style w:type="paragraph" w:styleId="BodyTextIndent">
    <w:name w:val="Body Text Indent"/>
    <w:basedOn w:val="Normal"/>
    <w:link w:val="BodyTextIndentChar"/>
    <w:qFormat/>
    <w:rsid w:val="003F6B52"/>
    <w:pPr>
      <w:overflowPunct w:val="0"/>
      <w:autoSpaceDE w:val="0"/>
      <w:autoSpaceDN w:val="0"/>
      <w:adjustRightInd w:val="0"/>
      <w:spacing w:after="120"/>
      <w:ind w:left="360"/>
      <w:textAlignment w:val="baseline"/>
    </w:pPr>
    <w:rPr>
      <w:rFonts w:eastAsiaTheme="minorEastAsia"/>
      <w:lang w:eastAsia="x-none"/>
    </w:rPr>
  </w:style>
  <w:style w:type="character" w:customStyle="1" w:styleId="BodyTextIndentChar">
    <w:name w:val="Body Text Indent Char"/>
    <w:basedOn w:val="DefaultParagraphFont"/>
    <w:link w:val="BodyTextIndent"/>
    <w:qFormat/>
    <w:rsid w:val="003F6B52"/>
    <w:rPr>
      <w:rFonts w:ascii="Times New Roman" w:eastAsiaTheme="minorEastAsia" w:hAnsi="Times New Roman"/>
      <w:lang w:val="en-GB" w:eastAsia="x-none"/>
    </w:rPr>
  </w:style>
  <w:style w:type="character" w:customStyle="1" w:styleId="DocumentMapChar">
    <w:name w:val="Document Map Char"/>
    <w:link w:val="DocumentMap"/>
    <w:qFormat/>
    <w:rsid w:val="003F6B52"/>
    <w:rPr>
      <w:rFonts w:ascii="Tahoma" w:hAnsi="Tahoma" w:cs="Tahoma"/>
      <w:shd w:val="clear" w:color="auto" w:fill="000080"/>
      <w:lang w:val="en-GB" w:eastAsia="en-US"/>
    </w:rPr>
  </w:style>
  <w:style w:type="character" w:customStyle="1" w:styleId="CommentSubjectChar">
    <w:name w:val="Comment Subject Char"/>
    <w:link w:val="CommentSubject"/>
    <w:qFormat/>
    <w:rsid w:val="003F6B52"/>
    <w:rPr>
      <w:rFonts w:ascii="Times New Roman" w:hAnsi="Times New Roman"/>
      <w:b/>
      <w:bCs/>
      <w:lang w:val="en-GB" w:eastAsia="en-US"/>
    </w:rPr>
  </w:style>
  <w:style w:type="character" w:customStyle="1" w:styleId="EXChar">
    <w:name w:val="EX Char"/>
    <w:link w:val="EX"/>
    <w:qFormat/>
    <w:locked/>
    <w:rsid w:val="003F6B52"/>
    <w:rPr>
      <w:rFonts w:ascii="Times New Roman" w:hAnsi="Times New Roman"/>
      <w:lang w:val="en-GB" w:eastAsia="en-US"/>
    </w:rPr>
  </w:style>
  <w:style w:type="paragraph" w:customStyle="1" w:styleId="B2">
    <w:name w:val="B2+"/>
    <w:basedOn w:val="B20"/>
    <w:qFormat/>
    <w:rsid w:val="003F6B52"/>
    <w:pPr>
      <w:numPr>
        <w:numId w:val="2"/>
      </w:numPr>
      <w:overflowPunct w:val="0"/>
      <w:autoSpaceDE w:val="0"/>
      <w:autoSpaceDN w:val="0"/>
      <w:adjustRightInd w:val="0"/>
      <w:textAlignment w:val="baseline"/>
    </w:pPr>
    <w:rPr>
      <w:rFonts w:eastAsiaTheme="minorEastAsia"/>
    </w:rPr>
  </w:style>
  <w:style w:type="paragraph" w:customStyle="1" w:styleId="B3">
    <w:name w:val="B3+"/>
    <w:basedOn w:val="B30"/>
    <w:qFormat/>
    <w:rsid w:val="003F6B52"/>
    <w:pPr>
      <w:numPr>
        <w:numId w:val="3"/>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qFormat/>
    <w:rsid w:val="003F6B52"/>
    <w:pPr>
      <w:numPr>
        <w:numId w:val="4"/>
      </w:numPr>
      <w:tabs>
        <w:tab w:val="left" w:pos="851"/>
      </w:tabs>
      <w:overflowPunct w:val="0"/>
      <w:autoSpaceDE w:val="0"/>
      <w:autoSpaceDN w:val="0"/>
      <w:adjustRightInd w:val="0"/>
      <w:textAlignment w:val="baseline"/>
    </w:pPr>
    <w:rPr>
      <w:rFonts w:eastAsiaTheme="minorEastAsia"/>
    </w:rPr>
  </w:style>
  <w:style w:type="paragraph" w:customStyle="1" w:styleId="BN">
    <w:name w:val="BN"/>
    <w:basedOn w:val="Normal"/>
    <w:qFormat/>
    <w:rsid w:val="003F6B52"/>
    <w:pPr>
      <w:numPr>
        <w:numId w:val="5"/>
      </w:numPr>
      <w:overflowPunct w:val="0"/>
      <w:autoSpaceDE w:val="0"/>
      <w:autoSpaceDN w:val="0"/>
      <w:adjustRightInd w:val="0"/>
      <w:textAlignment w:val="baseline"/>
    </w:pPr>
    <w:rPr>
      <w:rFonts w:eastAsiaTheme="minorEastAsia"/>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3F6B52"/>
    <w:rPr>
      <w:rFonts w:ascii="Times New Roman" w:hAnsi="Times New Roman"/>
      <w:sz w:val="16"/>
      <w:lang w:val="en-GB" w:eastAsia="en-US"/>
    </w:rPr>
  </w:style>
  <w:style w:type="paragraph" w:customStyle="1" w:styleId="FL">
    <w:name w:val="FL"/>
    <w:basedOn w:val="Normal"/>
    <w:qFormat/>
    <w:rsid w:val="003F6B52"/>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Normal"/>
    <w:qFormat/>
    <w:rsid w:val="003F6B5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3F6B5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customStyle="1" w:styleId="Guidance">
    <w:name w:val="Guidance"/>
    <w:basedOn w:val="Normal"/>
    <w:link w:val="GuidanceChar"/>
    <w:qFormat/>
    <w:rsid w:val="003F6B52"/>
    <w:pPr>
      <w:overflowPunct w:val="0"/>
      <w:autoSpaceDE w:val="0"/>
      <w:autoSpaceDN w:val="0"/>
      <w:adjustRightInd w:val="0"/>
      <w:textAlignment w:val="baseline"/>
    </w:pPr>
    <w:rPr>
      <w:rFonts w:eastAsiaTheme="minorEastAsia"/>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3F6B52"/>
    <w:rPr>
      <w:rFonts w:ascii="Arial" w:hAnsi="Arial"/>
      <w:b/>
      <w:noProof/>
      <w:sz w:val="18"/>
      <w:lang w:val="en-GB" w:eastAsia="en-US"/>
    </w:rPr>
  </w:style>
  <w:style w:type="paragraph" w:styleId="NormalWeb">
    <w:name w:val="Normal (Web)"/>
    <w:basedOn w:val="Normal"/>
    <w:unhideWhenUsed/>
    <w:qFormat/>
    <w:rsid w:val="003F6B52"/>
    <w:pPr>
      <w:overflowPunct w:val="0"/>
      <w:autoSpaceDE w:val="0"/>
      <w:autoSpaceDN w:val="0"/>
      <w:adjustRightInd w:val="0"/>
      <w:spacing w:before="100" w:beforeAutospacing="1" w:after="100" w:afterAutospacing="1"/>
      <w:textAlignment w:val="baseline"/>
    </w:pPr>
    <w:rPr>
      <w:rFonts w:eastAsiaTheme="minorEastAsia"/>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F6B52"/>
    <w:pPr>
      <w:overflowPunct w:val="0"/>
      <w:autoSpaceDE w:val="0"/>
      <w:autoSpaceDN w:val="0"/>
      <w:adjustRightInd w:val="0"/>
      <w:textAlignment w:val="baseline"/>
    </w:pPr>
    <w:rPr>
      <w:rFonts w:eastAsiaTheme="minorEastAsia"/>
      <w:b/>
      <w:bCs/>
    </w:rPr>
  </w:style>
  <w:style w:type="paragraph" w:styleId="Revision">
    <w:name w:val="Revision"/>
    <w:hidden/>
    <w:uiPriority w:val="99"/>
    <w:semiHidden/>
    <w:rsid w:val="003F6B52"/>
    <w:rPr>
      <w:rFonts w:ascii="Times New Roman" w:eastAsiaTheme="minorEastAsia" w:hAnsi="Times New Roman"/>
      <w:lang w:val="en-GB" w:eastAsia="en-US"/>
    </w:rPr>
  </w:style>
  <w:style w:type="character" w:customStyle="1" w:styleId="fontstyle01">
    <w:name w:val="fontstyle01"/>
    <w:qFormat/>
    <w:rsid w:val="003F6B52"/>
    <w:rPr>
      <w:rFonts w:ascii="TimesNewRomanPSMT" w:hAnsi="TimesNewRomanPSMT" w:hint="default"/>
      <w:b w:val="0"/>
      <w:bCs w:val="0"/>
      <w:i w:val="0"/>
      <w:iCs w:val="0"/>
      <w:color w:val="000000"/>
      <w:sz w:val="20"/>
      <w:szCs w:val="20"/>
    </w:rPr>
  </w:style>
  <w:style w:type="table" w:styleId="TableGrid">
    <w:name w:val="Table Grid"/>
    <w:basedOn w:val="TableNormal"/>
    <w:qFormat/>
    <w:rsid w:val="003F6B5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3F6B52"/>
    <w:rPr>
      <w:rFonts w:ascii="Times New Roman" w:hAnsi="Times New Roman"/>
      <w:noProof/>
      <w:lang w:val="en-GB" w:eastAsia="en-US"/>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qFormat/>
    <w:rsid w:val="003F6B52"/>
    <w:rPr>
      <w:rFonts w:ascii="Times New Roman" w:eastAsiaTheme="minorEastAsia" w:hAnsi="Times New Roman"/>
      <w:b/>
      <w:bCs/>
      <w:lang w:val="en-GB" w:eastAsia="en-US"/>
    </w:rPr>
  </w:style>
  <w:style w:type="paragraph" w:customStyle="1" w:styleId="1030302">
    <w:name w:val="样式 样式 标题 1 + 两端对齐 段前: 0.3 行 段后: 0.3 行 行距: 单倍行距 + 段前: 0.2 行 段后: ..."/>
    <w:basedOn w:val="Normal"/>
    <w:autoRedefine/>
    <w:qFormat/>
    <w:rsid w:val="003F6B52"/>
    <w:pPr>
      <w:keepNext/>
      <w:numPr>
        <w:numId w:val="8"/>
      </w:numPr>
      <w:spacing w:beforeLines="20" w:before="62" w:afterLines="10" w:after="31"/>
      <w:ind w:right="284"/>
      <w:jc w:val="both"/>
      <w:outlineLvl w:val="0"/>
    </w:pPr>
    <w:rPr>
      <w:rFonts w:ascii="Arial" w:eastAsia="SimSun" w:hAnsi="Arial" w:cs="SimSun"/>
      <w:b/>
      <w:bCs/>
      <w:sz w:val="28"/>
      <w:szCs w:val="24"/>
      <w:lang w:val="en-US" w:eastAsia="zh-CN"/>
    </w:rPr>
  </w:style>
  <w:style w:type="character" w:styleId="PlaceholderText">
    <w:name w:val="Placeholder Text"/>
    <w:uiPriority w:val="99"/>
    <w:qFormat/>
    <w:rsid w:val="003F6B52"/>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3F6B52"/>
    <w:rPr>
      <w:rFonts w:ascii="Arial" w:hAnsi="Arial"/>
      <w:sz w:val="36"/>
      <w:lang w:val="en-GB" w:eastAsia="en-US"/>
    </w:rPr>
  </w:style>
  <w:style w:type="character" w:customStyle="1" w:styleId="H6Char">
    <w:name w:val="H6 Char"/>
    <w:link w:val="H6"/>
    <w:qFormat/>
    <w:rsid w:val="003F6B52"/>
    <w:rPr>
      <w:rFonts w:ascii="Arial" w:hAnsi="Arial"/>
      <w:lang w:val="en-GB" w:eastAsia="en-US"/>
    </w:rPr>
  </w:style>
  <w:style w:type="character" w:customStyle="1" w:styleId="Heading6Char">
    <w:name w:val="Heading 6 Char"/>
    <w:aliases w:val="T1 Char4,Header 6 Char"/>
    <w:basedOn w:val="H6Char"/>
    <w:link w:val="Heading6"/>
    <w:qFormat/>
    <w:rsid w:val="003F6B52"/>
    <w:rPr>
      <w:rFonts w:ascii="Arial" w:hAnsi="Arial"/>
      <w:lang w:val="en-GB" w:eastAsia="en-US"/>
    </w:rPr>
  </w:style>
  <w:style w:type="paragraph" w:styleId="IndexHeading">
    <w:name w:val="index heading"/>
    <w:basedOn w:val="Normal"/>
    <w:next w:val="Normal"/>
    <w:qFormat/>
    <w:rsid w:val="003F6B52"/>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3F6B52"/>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3F6B52"/>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3F6B52"/>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qFormat/>
    <w:rsid w:val="003F6B52"/>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3F6B52"/>
    <w:rPr>
      <w:rFonts w:ascii="Times New Roman" w:eastAsia="Malgun Gothic" w:hAnsi="Times New Roman"/>
      <w:lang w:val="en-GB" w:eastAsia="ja-JP"/>
    </w:rPr>
  </w:style>
  <w:style w:type="paragraph" w:styleId="BodyText2">
    <w:name w:val="Body Text 2"/>
    <w:basedOn w:val="Normal"/>
    <w:link w:val="BodyText2Char"/>
    <w:qFormat/>
    <w:rsid w:val="003F6B5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3F6B52"/>
    <w:rPr>
      <w:rFonts w:ascii="Times New Roman" w:eastAsia="Malgun Gothic" w:hAnsi="Times New Roman"/>
      <w:i/>
      <w:lang w:val="en-GB" w:eastAsia="x-none"/>
    </w:rPr>
  </w:style>
  <w:style w:type="paragraph" w:styleId="BodyText3">
    <w:name w:val="Body Text 3"/>
    <w:basedOn w:val="Normal"/>
    <w:link w:val="BodyText3Char"/>
    <w:qFormat/>
    <w:rsid w:val="003F6B5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3F6B52"/>
    <w:rPr>
      <w:rFonts w:ascii="Times New Roman" w:eastAsia="Osaka" w:hAnsi="Times New Roman"/>
      <w:color w:val="000000"/>
      <w:lang w:val="en-GB" w:eastAsia="x-none"/>
    </w:rPr>
  </w:style>
  <w:style w:type="character" w:styleId="PageNumber">
    <w:name w:val="page number"/>
    <w:basedOn w:val="DefaultParagraphFont"/>
    <w:qFormat/>
    <w:rsid w:val="003F6B52"/>
  </w:style>
  <w:style w:type="table" w:customStyle="1" w:styleId="TableGrid1">
    <w:name w:val="Table Grid1"/>
    <w:basedOn w:val="TableNormal"/>
    <w:next w:val="TableGrid"/>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3F6B52"/>
    <w:pPr>
      <w:keepNext/>
      <w:numPr>
        <w:numId w:val="9"/>
      </w:numPr>
      <w:tabs>
        <w:tab w:val="clear" w:pos="851"/>
      </w:tabs>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msoins0">
    <w:name w:val="msoins"/>
    <w:basedOn w:val="DefaultParagraphFont"/>
    <w:qFormat/>
    <w:rsid w:val="003F6B52"/>
  </w:style>
  <w:style w:type="paragraph" w:customStyle="1" w:styleId="CharCharChar">
    <w:name w:val="Char Char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3F6B52"/>
    <w:rPr>
      <w:lang w:val="en-GB" w:eastAsia="ja-JP" w:bidi="ar-SA"/>
    </w:rPr>
  </w:style>
  <w:style w:type="paragraph" w:customStyle="1" w:styleId="1Char">
    <w:name w:val="(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3F6B52"/>
    <w:rPr>
      <w:rFonts w:eastAsia="MS Mincho"/>
      <w:lang w:val="en-GB" w:eastAsia="en-US" w:bidi="ar-SA"/>
    </w:rPr>
  </w:style>
  <w:style w:type="paragraph" w:customStyle="1" w:styleId="1CharChar">
    <w:name w:val="(文字) (文字)1 Char (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F6B52"/>
    <w:rPr>
      <w:lang w:val="en-GB" w:eastAsia="ja-JP" w:bidi="ar-SA"/>
    </w:rPr>
  </w:style>
  <w:style w:type="paragraph" w:styleId="ListParagraph">
    <w:name w:val="List Paragraph"/>
    <w:basedOn w:val="Normal"/>
    <w:link w:val="ListParagraphChar"/>
    <w:uiPriority w:val="34"/>
    <w:qFormat/>
    <w:rsid w:val="003F6B52"/>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qFormat/>
    <w:rsid w:val="003F6B5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F6B5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F6B52"/>
    <w:rPr>
      <w:rFonts w:ascii="Arial" w:hAnsi="Arial"/>
      <w:sz w:val="32"/>
      <w:lang w:val="en-GB" w:eastAsia="ja-JP" w:bidi="ar-SA"/>
    </w:rPr>
  </w:style>
  <w:style w:type="character" w:customStyle="1" w:styleId="CharChar4">
    <w:name w:val="Char Char4"/>
    <w:qFormat/>
    <w:rsid w:val="003F6B52"/>
    <w:rPr>
      <w:rFonts w:ascii="Courier New" w:hAnsi="Courier New"/>
      <w:lang w:val="nb-NO" w:eastAsia="ja-JP" w:bidi="ar-SA"/>
    </w:rPr>
  </w:style>
  <w:style w:type="character" w:customStyle="1" w:styleId="AndreaLeonardi">
    <w:name w:val="Andrea Leonardi"/>
    <w:semiHidden/>
    <w:qFormat/>
    <w:rsid w:val="003F6B52"/>
    <w:rPr>
      <w:rFonts w:ascii="Arial" w:hAnsi="Arial" w:cs="Arial"/>
      <w:color w:val="auto"/>
      <w:sz w:val="20"/>
      <w:szCs w:val="20"/>
    </w:rPr>
  </w:style>
  <w:style w:type="character" w:customStyle="1" w:styleId="NOCharChar">
    <w:name w:val="NO Char Char"/>
    <w:qFormat/>
    <w:rsid w:val="003F6B52"/>
    <w:rPr>
      <w:lang w:val="en-GB" w:eastAsia="en-US" w:bidi="ar-SA"/>
    </w:rPr>
  </w:style>
  <w:style w:type="character" w:customStyle="1" w:styleId="NOZchn">
    <w:name w:val="NO Zchn"/>
    <w:qFormat/>
    <w:rsid w:val="003F6B52"/>
    <w:rPr>
      <w:lang w:val="en-GB" w:eastAsia="en-US" w:bidi="ar-SA"/>
    </w:rPr>
  </w:style>
  <w:style w:type="character" w:customStyle="1" w:styleId="Heading1Char">
    <w:name w:val="Heading 1 Char"/>
    <w:qFormat/>
    <w:rsid w:val="003F6B52"/>
    <w:rPr>
      <w:rFonts w:ascii="Arial" w:hAnsi="Arial"/>
      <w:sz w:val="36"/>
      <w:lang w:val="en-GB" w:eastAsia="en-US" w:bidi="ar-SA"/>
    </w:rPr>
  </w:style>
  <w:style w:type="character" w:customStyle="1" w:styleId="TACCar">
    <w:name w:val="TAC Car"/>
    <w:qFormat/>
    <w:rsid w:val="003F6B52"/>
    <w:rPr>
      <w:rFonts w:ascii="Arial" w:hAnsi="Arial"/>
      <w:sz w:val="18"/>
      <w:lang w:val="en-GB" w:eastAsia="ja-JP" w:bidi="ar-SA"/>
    </w:rPr>
  </w:style>
  <w:style w:type="character" w:customStyle="1" w:styleId="TAL0">
    <w:name w:val="TAL (文字)"/>
    <w:qFormat/>
    <w:rsid w:val="003F6B52"/>
    <w:rPr>
      <w:rFonts w:ascii="Arial" w:hAnsi="Arial"/>
      <w:sz w:val="18"/>
      <w:lang w:val="en-GB" w:eastAsia="ja-JP" w:bidi="ar-SA"/>
    </w:rPr>
  </w:style>
  <w:style w:type="paragraph" w:customStyle="1" w:styleId="CharCharCharCharCharChar">
    <w:name w:val="Char Char Char Char Char Char"/>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3F6B52"/>
    <w:rPr>
      <w:rFonts w:ascii="Arial" w:hAnsi="Arial"/>
      <w:lang w:val="en-GB" w:eastAsia="en-US"/>
    </w:rPr>
  </w:style>
  <w:style w:type="character" w:customStyle="1" w:styleId="T1Char1">
    <w:name w:val="T1 Char1"/>
    <w:aliases w:val="Header 6 Char Char1"/>
    <w:basedOn w:val="H6Char"/>
    <w:qFormat/>
    <w:rsid w:val="003F6B52"/>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F6B52"/>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F6B52"/>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3F6B52"/>
    <w:rPr>
      <w:rFonts w:ascii="Arial" w:eastAsia="MS Mincho" w:hAnsi="Arial"/>
      <w:sz w:val="22"/>
      <w:lang w:val="en-GB" w:eastAsia="en-US" w:bidi="ar-SA"/>
    </w:rPr>
  </w:style>
  <w:style w:type="paragraph" w:customStyle="1" w:styleId="CarCar">
    <w:name w:val="Car C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F6B5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F6B52"/>
    <w:rPr>
      <w:rFonts w:ascii="Arial" w:hAnsi="Arial"/>
      <w:sz w:val="36"/>
      <w:lang w:val="en-GB" w:eastAsia="en-US" w:bidi="ar-SA"/>
    </w:rPr>
  </w:style>
  <w:style w:type="paragraph" w:customStyle="1" w:styleId="ZchnZchn1">
    <w:name w:val="Zchn Zchn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F6B5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F6B52"/>
    <w:rPr>
      <w:rFonts w:ascii="Arial" w:hAnsi="Arial"/>
      <w:sz w:val="32"/>
      <w:lang w:val="en-GB" w:eastAsia="en-US" w:bidi="ar-SA"/>
    </w:rPr>
  </w:style>
  <w:style w:type="paragraph" w:customStyle="1" w:styleId="2">
    <w:name w:val="(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F6B5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F6B5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3F6B5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F6B52"/>
    <w:rPr>
      <w:rFonts w:ascii="Arial" w:eastAsia="Batang" w:hAnsi="Arial" w:cs="Times New Roman"/>
      <w:b/>
      <w:bCs/>
      <w:i/>
      <w:iCs/>
      <w:sz w:val="28"/>
      <w:szCs w:val="28"/>
      <w:lang w:val="en-GB" w:eastAsia="en-US" w:bidi="ar-SA"/>
    </w:rPr>
  </w:style>
  <w:style w:type="paragraph" w:customStyle="1" w:styleId="3">
    <w:name w:val="(文字) (文字)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3F6B52"/>
    <w:rPr>
      <w:rFonts w:ascii="Arial" w:hAnsi="Arial"/>
      <w:lang w:val="en-GB" w:eastAsia="en-US"/>
    </w:rPr>
  </w:style>
  <w:style w:type="paragraph" w:customStyle="1" w:styleId="10">
    <w:name w:val="(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3F6B5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3F6B52"/>
    <w:rPr>
      <w:rFonts w:ascii="Times New Roman" w:eastAsia="MS Mincho" w:hAnsi="Times New Roman"/>
      <w:lang w:val="en-GB" w:eastAsia="en-GB"/>
    </w:rPr>
  </w:style>
  <w:style w:type="paragraph" w:styleId="NormalIndent">
    <w:name w:val="Normal Indent"/>
    <w:basedOn w:val="Normal"/>
    <w:qFormat/>
    <w:rsid w:val="003F6B52"/>
    <w:pPr>
      <w:spacing w:after="0"/>
      <w:ind w:left="851"/>
    </w:pPr>
    <w:rPr>
      <w:rFonts w:eastAsia="MS Mincho"/>
      <w:lang w:val="it-IT" w:eastAsia="en-GB"/>
    </w:rPr>
  </w:style>
  <w:style w:type="paragraph" w:styleId="ListNumber5">
    <w:name w:val="List Number 5"/>
    <w:basedOn w:val="Normal"/>
    <w:qFormat/>
    <w:rsid w:val="003F6B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3F6B52"/>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3F6B52"/>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3F6B52"/>
    <w:rPr>
      <w:b/>
      <w:bCs/>
    </w:rPr>
  </w:style>
  <w:style w:type="character" w:customStyle="1" w:styleId="CharChar7">
    <w:name w:val="Char Char7"/>
    <w:semiHidden/>
    <w:qFormat/>
    <w:rsid w:val="003F6B52"/>
    <w:rPr>
      <w:rFonts w:ascii="Tahoma" w:hAnsi="Tahoma" w:cs="Tahoma"/>
      <w:shd w:val="clear" w:color="auto" w:fill="000080"/>
      <w:lang w:val="en-GB" w:eastAsia="en-US"/>
    </w:rPr>
  </w:style>
  <w:style w:type="character" w:customStyle="1" w:styleId="ZchnZchn5">
    <w:name w:val="Zchn Zchn5"/>
    <w:qFormat/>
    <w:rsid w:val="003F6B52"/>
    <w:rPr>
      <w:rFonts w:ascii="Courier New" w:eastAsia="Batang" w:hAnsi="Courier New"/>
      <w:lang w:val="nb-NO" w:eastAsia="en-US" w:bidi="ar-SA"/>
    </w:rPr>
  </w:style>
  <w:style w:type="character" w:customStyle="1" w:styleId="CharChar10">
    <w:name w:val="Char Char10"/>
    <w:semiHidden/>
    <w:qFormat/>
    <w:rsid w:val="003F6B52"/>
    <w:rPr>
      <w:rFonts w:ascii="Times New Roman" w:hAnsi="Times New Roman"/>
      <w:lang w:val="en-GB" w:eastAsia="en-US"/>
    </w:rPr>
  </w:style>
  <w:style w:type="character" w:customStyle="1" w:styleId="CharChar9">
    <w:name w:val="Char Char9"/>
    <w:semiHidden/>
    <w:qFormat/>
    <w:rsid w:val="003F6B52"/>
    <w:rPr>
      <w:rFonts w:ascii="Tahoma" w:hAnsi="Tahoma" w:cs="Tahoma"/>
      <w:sz w:val="16"/>
      <w:szCs w:val="16"/>
      <w:lang w:val="en-GB" w:eastAsia="en-US"/>
    </w:rPr>
  </w:style>
  <w:style w:type="character" w:customStyle="1" w:styleId="CharChar8">
    <w:name w:val="Char Char8"/>
    <w:semiHidden/>
    <w:qFormat/>
    <w:rsid w:val="003F6B52"/>
    <w:rPr>
      <w:rFonts w:ascii="Times New Roman" w:hAnsi="Times New Roman"/>
      <w:b/>
      <w:bCs/>
      <w:lang w:val="en-GB" w:eastAsia="en-US"/>
    </w:rPr>
  </w:style>
  <w:style w:type="paragraph" w:customStyle="1" w:styleId="a2">
    <w:name w:val="修订"/>
    <w:hidden/>
    <w:semiHidden/>
    <w:rsid w:val="003F6B52"/>
    <w:rPr>
      <w:rFonts w:ascii="Times New Roman" w:eastAsia="Batang" w:hAnsi="Times New Roman"/>
      <w:lang w:val="en-GB" w:eastAsia="en-US"/>
    </w:rPr>
  </w:style>
  <w:style w:type="paragraph" w:styleId="EndnoteText">
    <w:name w:val="endnote text"/>
    <w:basedOn w:val="Normal"/>
    <w:link w:val="EndnoteTextChar"/>
    <w:qFormat/>
    <w:rsid w:val="003F6B52"/>
    <w:pPr>
      <w:snapToGrid w:val="0"/>
    </w:pPr>
    <w:rPr>
      <w:rFonts w:eastAsia="SimSun"/>
      <w:lang w:eastAsia="x-none"/>
    </w:rPr>
  </w:style>
  <w:style w:type="character" w:customStyle="1" w:styleId="EndnoteTextChar">
    <w:name w:val="Endnote Text Char"/>
    <w:basedOn w:val="DefaultParagraphFont"/>
    <w:link w:val="EndnoteText"/>
    <w:qFormat/>
    <w:rsid w:val="003F6B52"/>
    <w:rPr>
      <w:rFonts w:ascii="Times New Roman" w:eastAsia="SimSun" w:hAnsi="Times New Roman"/>
      <w:lang w:val="en-GB" w:eastAsia="x-none"/>
    </w:rPr>
  </w:style>
  <w:style w:type="character" w:styleId="EndnoteReference">
    <w:name w:val="endnote reference"/>
    <w:qFormat/>
    <w:rsid w:val="003F6B52"/>
    <w:rPr>
      <w:vertAlign w:val="superscript"/>
    </w:rPr>
  </w:style>
  <w:style w:type="character" w:customStyle="1" w:styleId="btChar3">
    <w:name w:val="bt Char3"/>
    <w:aliases w:val="bt Car Char Char3"/>
    <w:qFormat/>
    <w:rsid w:val="003F6B52"/>
    <w:rPr>
      <w:lang w:val="en-GB" w:eastAsia="ja-JP" w:bidi="ar-SA"/>
    </w:rPr>
  </w:style>
  <w:style w:type="paragraph" w:styleId="Title">
    <w:name w:val="Title"/>
    <w:basedOn w:val="Normal"/>
    <w:next w:val="Normal"/>
    <w:link w:val="TitleChar"/>
    <w:qFormat/>
    <w:rsid w:val="003F6B5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3F6B5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F6B52"/>
    <w:rPr>
      <w:rFonts w:ascii="Arial" w:hAnsi="Arial"/>
      <w:sz w:val="22"/>
      <w:lang w:val="en-GB" w:eastAsia="ja-JP" w:bidi="ar-SA"/>
    </w:rPr>
  </w:style>
  <w:style w:type="paragraph" w:styleId="Date">
    <w:name w:val="Date"/>
    <w:basedOn w:val="Normal"/>
    <w:next w:val="Normal"/>
    <w:link w:val="DateChar"/>
    <w:qFormat/>
    <w:rsid w:val="003F6B5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3F6B5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F6B52"/>
    <w:rPr>
      <w:rFonts w:ascii="Arial" w:hAnsi="Arial"/>
      <w:sz w:val="24"/>
      <w:lang w:val="en-GB"/>
    </w:rPr>
  </w:style>
  <w:style w:type="paragraph" w:customStyle="1" w:styleId="AutoCorrect">
    <w:name w:val="AutoCorrect"/>
    <w:qFormat/>
    <w:rsid w:val="003F6B52"/>
    <w:rPr>
      <w:rFonts w:ascii="Times New Roman" w:eastAsia="Malgun Gothic" w:hAnsi="Times New Roman"/>
      <w:sz w:val="24"/>
      <w:szCs w:val="24"/>
      <w:lang w:val="en-GB" w:eastAsia="ko-KR"/>
    </w:rPr>
  </w:style>
  <w:style w:type="paragraph" w:customStyle="1" w:styleId="-PAGE-">
    <w:name w:val="- PAGE -"/>
    <w:qFormat/>
    <w:rsid w:val="003F6B52"/>
    <w:rPr>
      <w:rFonts w:ascii="Times New Roman" w:eastAsia="Malgun Gothic" w:hAnsi="Times New Roman"/>
      <w:sz w:val="24"/>
      <w:szCs w:val="24"/>
      <w:lang w:val="en-GB" w:eastAsia="ko-KR"/>
    </w:rPr>
  </w:style>
  <w:style w:type="paragraph" w:customStyle="1" w:styleId="PageXofY">
    <w:name w:val="Page X of Y"/>
    <w:qFormat/>
    <w:rsid w:val="003F6B52"/>
    <w:rPr>
      <w:rFonts w:ascii="Times New Roman" w:eastAsia="Malgun Gothic" w:hAnsi="Times New Roman"/>
      <w:sz w:val="24"/>
      <w:szCs w:val="24"/>
      <w:lang w:val="en-GB" w:eastAsia="ko-KR"/>
    </w:rPr>
  </w:style>
  <w:style w:type="paragraph" w:customStyle="1" w:styleId="Createdby">
    <w:name w:val="Created by"/>
    <w:qFormat/>
    <w:rsid w:val="003F6B52"/>
    <w:rPr>
      <w:rFonts w:ascii="Times New Roman" w:eastAsia="Malgun Gothic" w:hAnsi="Times New Roman"/>
      <w:sz w:val="24"/>
      <w:szCs w:val="24"/>
      <w:lang w:val="en-GB" w:eastAsia="ko-KR"/>
    </w:rPr>
  </w:style>
  <w:style w:type="paragraph" w:customStyle="1" w:styleId="Createdon">
    <w:name w:val="Created on"/>
    <w:qFormat/>
    <w:rsid w:val="003F6B52"/>
    <w:rPr>
      <w:rFonts w:ascii="Times New Roman" w:eastAsia="Malgun Gothic" w:hAnsi="Times New Roman"/>
      <w:sz w:val="24"/>
      <w:szCs w:val="24"/>
      <w:lang w:val="en-GB" w:eastAsia="ko-KR"/>
    </w:rPr>
  </w:style>
  <w:style w:type="paragraph" w:customStyle="1" w:styleId="Lastprinted">
    <w:name w:val="Last printed"/>
    <w:qFormat/>
    <w:rsid w:val="003F6B52"/>
    <w:rPr>
      <w:rFonts w:ascii="Times New Roman" w:eastAsia="Malgun Gothic" w:hAnsi="Times New Roman"/>
      <w:sz w:val="24"/>
      <w:szCs w:val="24"/>
      <w:lang w:val="en-GB" w:eastAsia="ko-KR"/>
    </w:rPr>
  </w:style>
  <w:style w:type="paragraph" w:customStyle="1" w:styleId="Lastsavedby">
    <w:name w:val="Last saved by"/>
    <w:qFormat/>
    <w:rsid w:val="003F6B52"/>
    <w:rPr>
      <w:rFonts w:ascii="Times New Roman" w:eastAsia="Malgun Gothic" w:hAnsi="Times New Roman"/>
      <w:sz w:val="24"/>
      <w:szCs w:val="24"/>
      <w:lang w:val="en-GB" w:eastAsia="ko-KR"/>
    </w:rPr>
  </w:style>
  <w:style w:type="paragraph" w:customStyle="1" w:styleId="Filename">
    <w:name w:val="Filename"/>
    <w:qFormat/>
    <w:rsid w:val="003F6B52"/>
    <w:rPr>
      <w:rFonts w:ascii="Times New Roman" w:eastAsia="Malgun Gothic" w:hAnsi="Times New Roman"/>
      <w:sz w:val="24"/>
      <w:szCs w:val="24"/>
      <w:lang w:val="en-GB" w:eastAsia="ko-KR"/>
    </w:rPr>
  </w:style>
  <w:style w:type="paragraph" w:customStyle="1" w:styleId="Filenameandpath">
    <w:name w:val="Filename and path"/>
    <w:qFormat/>
    <w:rsid w:val="003F6B52"/>
    <w:rPr>
      <w:rFonts w:ascii="Times New Roman" w:eastAsia="Malgun Gothic" w:hAnsi="Times New Roman"/>
      <w:sz w:val="24"/>
      <w:szCs w:val="24"/>
      <w:lang w:val="en-GB" w:eastAsia="ko-KR"/>
    </w:rPr>
  </w:style>
  <w:style w:type="paragraph" w:customStyle="1" w:styleId="AuthorPageDate">
    <w:name w:val="Author  Page #  Date"/>
    <w:qFormat/>
    <w:rsid w:val="003F6B52"/>
    <w:rPr>
      <w:rFonts w:ascii="Times New Roman" w:eastAsia="Malgun Gothic" w:hAnsi="Times New Roman"/>
      <w:sz w:val="24"/>
      <w:szCs w:val="24"/>
      <w:lang w:val="en-GB" w:eastAsia="ko-KR"/>
    </w:rPr>
  </w:style>
  <w:style w:type="paragraph" w:customStyle="1" w:styleId="ConfidentialPageDate">
    <w:name w:val="Confidential  Page #  Date"/>
    <w:qFormat/>
    <w:rsid w:val="003F6B52"/>
    <w:rPr>
      <w:rFonts w:ascii="Times New Roman" w:eastAsia="Malgun Gothic" w:hAnsi="Times New Roman"/>
      <w:sz w:val="24"/>
      <w:szCs w:val="24"/>
      <w:lang w:val="en-GB" w:eastAsia="ko-KR"/>
    </w:rPr>
  </w:style>
  <w:style w:type="paragraph" w:customStyle="1" w:styleId="INDENT1">
    <w:name w:val="INDENT1"/>
    <w:basedOn w:val="Normal"/>
    <w:qFormat/>
    <w:rsid w:val="003F6B52"/>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3F6B52"/>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3F6B52"/>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3F6B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3F6B52"/>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3F6B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3F6B5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3F6B5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3F6B52"/>
    <w:pPr>
      <w:tabs>
        <w:tab w:val="center" w:pos="4820"/>
        <w:tab w:val="right" w:pos="9640"/>
      </w:tabs>
    </w:pPr>
    <w:rPr>
      <w:rFonts w:eastAsiaTheme="minorEastAsia"/>
      <w:lang w:eastAsia="ja-JP"/>
    </w:rPr>
  </w:style>
  <w:style w:type="table" w:customStyle="1" w:styleId="TableGrid11">
    <w:name w:val="Table Grid11"/>
    <w:basedOn w:val="TableNormal"/>
    <w:next w:val="TableGrid"/>
    <w:uiPriority w:val="39"/>
    <w:qFormat/>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3F6B5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3F6B5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3F6B5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3F6B5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F6B52"/>
    <w:rPr>
      <w:rFonts w:ascii="Arial" w:hAnsi="Arial"/>
      <w:sz w:val="32"/>
      <w:lang w:val="en-GB" w:eastAsia="en-US" w:bidi="ar-SA"/>
    </w:rPr>
  </w:style>
  <w:style w:type="paragraph" w:customStyle="1" w:styleId="xl40">
    <w:name w:val="xl40"/>
    <w:basedOn w:val="Normal"/>
    <w:qFormat/>
    <w:rsid w:val="003F6B5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3F6B52"/>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F6B52"/>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F6B52"/>
    <w:rPr>
      <w:rFonts w:ascii="Arial" w:hAnsi="Arial"/>
      <w:sz w:val="28"/>
      <w:lang w:val="en-GB" w:eastAsia="en-US" w:bidi="ar-SA"/>
    </w:rPr>
  </w:style>
  <w:style w:type="character" w:customStyle="1" w:styleId="T1Char3">
    <w:name w:val="T1 Char3"/>
    <w:aliases w:val="Header 6 Char Char3"/>
    <w:qFormat/>
    <w:rsid w:val="003F6B52"/>
    <w:rPr>
      <w:rFonts w:ascii="Arial" w:hAnsi="Arial"/>
      <w:lang w:val="en-GB" w:eastAsia="en-US" w:bidi="ar-SA"/>
    </w:rPr>
  </w:style>
  <w:style w:type="table" w:customStyle="1" w:styleId="Tabellengitternetz1">
    <w:name w:val="Tabellengitternetz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3F6B52"/>
    <w:pPr>
      <w:tabs>
        <w:tab w:val="num" w:pos="928"/>
      </w:tabs>
      <w:ind w:left="928" w:hanging="360"/>
    </w:pPr>
    <w:rPr>
      <w:rFonts w:eastAsia="Batang"/>
      <w:lang w:eastAsia="ko-KR"/>
    </w:rPr>
  </w:style>
  <w:style w:type="table" w:customStyle="1" w:styleId="TableGrid2">
    <w:name w:val="Table Grid2"/>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3F6B5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3F6B52"/>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3F6B52"/>
    <w:rPr>
      <w:rFonts w:ascii="Tahoma" w:eastAsia="MS Mincho" w:hAnsi="Tahoma" w:cs="Tahoma"/>
      <w:sz w:val="16"/>
      <w:szCs w:val="16"/>
      <w:lang w:eastAsia="ko-KR"/>
    </w:rPr>
  </w:style>
  <w:style w:type="paragraph" w:customStyle="1" w:styleId="JK-text-simpledoc">
    <w:name w:val="JK - text - simple doc"/>
    <w:basedOn w:val="BodyText"/>
    <w:autoRedefine/>
    <w:qFormat/>
    <w:rsid w:val="003F6B52"/>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3F6B52"/>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3F6B52"/>
    <w:rPr>
      <w:rFonts w:ascii="Tahoma" w:eastAsia="MS Mincho" w:hAnsi="Tahoma" w:cs="Tahoma"/>
      <w:sz w:val="16"/>
      <w:szCs w:val="16"/>
      <w:lang w:eastAsia="ko-KR"/>
    </w:rPr>
  </w:style>
  <w:style w:type="paragraph" w:customStyle="1" w:styleId="ZchnZchn">
    <w:name w:val="Zchn Zchn"/>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F6B52"/>
    <w:rPr>
      <w:rFonts w:ascii="Arial" w:hAnsi="Arial"/>
      <w:b/>
      <w:noProof/>
      <w:sz w:val="18"/>
      <w:lang w:val="en-GB" w:eastAsia="en-US" w:bidi="ar-SA"/>
    </w:rPr>
  </w:style>
  <w:style w:type="paragraph" w:customStyle="1" w:styleId="20">
    <w:name w:val="吹き出し2"/>
    <w:basedOn w:val="Normal"/>
    <w:semiHidden/>
    <w:qFormat/>
    <w:rsid w:val="003F6B52"/>
    <w:rPr>
      <w:rFonts w:ascii="Tahoma" w:eastAsia="MS Mincho" w:hAnsi="Tahoma" w:cs="Tahoma"/>
      <w:sz w:val="16"/>
      <w:szCs w:val="16"/>
      <w:lang w:eastAsia="ko-KR"/>
    </w:rPr>
  </w:style>
  <w:style w:type="paragraph" w:customStyle="1" w:styleId="Note">
    <w:name w:val="Note"/>
    <w:basedOn w:val="B10"/>
    <w:qFormat/>
    <w:rsid w:val="003F6B52"/>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3F6B52"/>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3F6B5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3F6B5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3F6B5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3F6B5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3F6B5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F6B5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F6B5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3F6B5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3F6B52"/>
    <w:pPr>
      <w:tabs>
        <w:tab w:val="left" w:pos="360"/>
      </w:tabs>
      <w:ind w:left="360" w:hanging="360"/>
    </w:pPr>
  </w:style>
  <w:style w:type="paragraph" w:customStyle="1" w:styleId="Para1">
    <w:name w:val="Para1"/>
    <w:basedOn w:val="Normal"/>
    <w:qFormat/>
    <w:rsid w:val="003F6B5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3F6B5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3F6B52"/>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3F6B5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3F6B5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3F6B5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3F6B5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F6B5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3F6B52"/>
    <w:pPr>
      <w:spacing w:before="120"/>
      <w:outlineLvl w:val="2"/>
    </w:pPr>
    <w:rPr>
      <w:sz w:val="28"/>
    </w:rPr>
  </w:style>
  <w:style w:type="paragraph" w:customStyle="1" w:styleId="Heading2Head2A2">
    <w:name w:val="Heading 2.Head2A.2"/>
    <w:basedOn w:val="Heading1"/>
    <w:next w:val="Normal"/>
    <w:qFormat/>
    <w:rsid w:val="003F6B5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3F6B5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3F6B5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3F6B52"/>
    <w:pPr>
      <w:spacing w:before="120"/>
      <w:outlineLvl w:val="2"/>
    </w:pPr>
    <w:rPr>
      <w:rFonts w:eastAsia="MS Mincho"/>
      <w:sz w:val="28"/>
      <w:lang w:eastAsia="de-DE"/>
    </w:rPr>
  </w:style>
  <w:style w:type="paragraph" w:customStyle="1" w:styleId="Reference">
    <w:name w:val="Reference"/>
    <w:basedOn w:val="Normal"/>
    <w:qFormat/>
    <w:rsid w:val="003F6B52"/>
    <w:pPr>
      <w:spacing w:after="0"/>
      <w:ind w:left="567" w:hanging="283"/>
    </w:pPr>
    <w:rPr>
      <w:rFonts w:eastAsia="MS Mincho"/>
      <w:lang w:eastAsia="en-GB"/>
    </w:rPr>
  </w:style>
  <w:style w:type="paragraph" w:customStyle="1" w:styleId="Bullets">
    <w:name w:val="Bullets"/>
    <w:basedOn w:val="BodyText"/>
    <w:qFormat/>
    <w:rsid w:val="003F6B52"/>
    <w:pPr>
      <w:widowControl w:val="0"/>
      <w:spacing w:after="120"/>
      <w:ind w:left="283" w:hanging="283"/>
    </w:pPr>
    <w:rPr>
      <w:rFonts w:eastAsia="MS Mincho"/>
      <w:lang w:eastAsia="de-DE"/>
    </w:rPr>
  </w:style>
  <w:style w:type="paragraph" w:customStyle="1" w:styleId="11BodyText">
    <w:name w:val="11 BodyText"/>
    <w:basedOn w:val="Normal"/>
    <w:qFormat/>
    <w:rsid w:val="003F6B52"/>
    <w:pPr>
      <w:spacing w:after="220"/>
      <w:ind w:left="1298"/>
    </w:pPr>
    <w:rPr>
      <w:rFonts w:ascii="Arial" w:eastAsia="SimSun" w:hAnsi="Arial"/>
      <w:lang w:val="en-US" w:eastAsia="en-GB"/>
    </w:rPr>
  </w:style>
  <w:style w:type="numbering" w:customStyle="1" w:styleId="12">
    <w:name w:val="无列表1"/>
    <w:next w:val="NoList"/>
    <w:semiHidden/>
    <w:rsid w:val="003F6B52"/>
  </w:style>
  <w:style w:type="character" w:customStyle="1" w:styleId="CRCoverPageChar">
    <w:name w:val="CR Cover Page Char"/>
    <w:link w:val="CRCoverPage"/>
    <w:qFormat/>
    <w:rsid w:val="003F6B52"/>
    <w:rPr>
      <w:rFonts w:ascii="Arial" w:hAnsi="Arial"/>
      <w:lang w:val="en-GB" w:eastAsia="en-US"/>
    </w:rPr>
  </w:style>
  <w:style w:type="table" w:customStyle="1" w:styleId="30">
    <w:name w:val="网格型3"/>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3F6B5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3F6B52"/>
    <w:rPr>
      <w:rFonts w:eastAsia="Malgun Gothic"/>
      <w:kern w:val="2"/>
    </w:rPr>
  </w:style>
  <w:style w:type="character" w:customStyle="1" w:styleId="StyleTACChar">
    <w:name w:val="Style TAC + Char"/>
    <w:link w:val="StyleTAC"/>
    <w:qFormat/>
    <w:rsid w:val="003F6B52"/>
    <w:rPr>
      <w:rFonts w:ascii="Arial" w:eastAsia="Malgun Gothic" w:hAnsi="Arial"/>
      <w:kern w:val="2"/>
      <w:sz w:val="18"/>
      <w:lang w:val="en-GB" w:eastAsia="en-US"/>
    </w:rPr>
  </w:style>
  <w:style w:type="character" w:customStyle="1" w:styleId="CharChar29">
    <w:name w:val="Char Char29"/>
    <w:qFormat/>
    <w:rsid w:val="003F6B52"/>
    <w:rPr>
      <w:rFonts w:ascii="Arial" w:hAnsi="Arial"/>
      <w:sz w:val="36"/>
      <w:lang w:val="en-GB" w:eastAsia="en-US" w:bidi="ar-SA"/>
    </w:rPr>
  </w:style>
  <w:style w:type="character" w:customStyle="1" w:styleId="CharChar28">
    <w:name w:val="Char Char28"/>
    <w:qFormat/>
    <w:rsid w:val="003F6B52"/>
    <w:rPr>
      <w:rFonts w:ascii="Arial" w:hAnsi="Arial"/>
      <w:sz w:val="32"/>
      <w:lang w:val="en-GB"/>
    </w:rPr>
  </w:style>
  <w:style w:type="character" w:customStyle="1" w:styleId="msoins00">
    <w:name w:val="msoins0"/>
    <w:qFormat/>
    <w:rsid w:val="003F6B5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F6B5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F6B52"/>
    <w:rPr>
      <w:rFonts w:ascii="Arial" w:hAnsi="Arial"/>
      <w:sz w:val="22"/>
      <w:lang w:val="en-GB" w:eastAsia="en-GB" w:bidi="ar-SA"/>
    </w:rPr>
  </w:style>
  <w:style w:type="character" w:customStyle="1" w:styleId="Heading7Char">
    <w:name w:val="Heading 7 Char"/>
    <w:link w:val="Heading7"/>
    <w:qFormat/>
    <w:rsid w:val="003F6B52"/>
    <w:rPr>
      <w:rFonts w:ascii="Arial" w:hAnsi="Arial"/>
      <w:lang w:val="en-GB" w:eastAsia="en-US"/>
    </w:rPr>
  </w:style>
  <w:style w:type="character" w:customStyle="1" w:styleId="Heading8Char">
    <w:name w:val="Heading 8 Char"/>
    <w:link w:val="Heading8"/>
    <w:qFormat/>
    <w:rsid w:val="003F6B52"/>
    <w:rPr>
      <w:rFonts w:ascii="Arial" w:hAnsi="Arial"/>
      <w:sz w:val="36"/>
      <w:lang w:val="en-GB" w:eastAsia="en-US"/>
    </w:rPr>
  </w:style>
  <w:style w:type="character" w:customStyle="1" w:styleId="Heading9Char">
    <w:name w:val="Heading 9 Char"/>
    <w:link w:val="Heading9"/>
    <w:qFormat/>
    <w:rsid w:val="003F6B52"/>
    <w:rPr>
      <w:rFonts w:ascii="Arial" w:hAnsi="Arial"/>
      <w:sz w:val="36"/>
      <w:lang w:val="en-GB" w:eastAsia="en-US"/>
    </w:rPr>
  </w:style>
  <w:style w:type="character" w:customStyle="1" w:styleId="FooterChar">
    <w:name w:val="Footer Char"/>
    <w:aliases w:val="footer odd Char,footer Char,fo Char,pie de página Char"/>
    <w:link w:val="Footer"/>
    <w:qFormat/>
    <w:rsid w:val="003F6B52"/>
    <w:rPr>
      <w:rFonts w:ascii="Arial" w:hAnsi="Arial"/>
      <w:b/>
      <w:i/>
      <w:noProof/>
      <w:sz w:val="18"/>
      <w:lang w:val="en-GB" w:eastAsia="en-US"/>
    </w:rPr>
  </w:style>
  <w:style w:type="paragraph" w:customStyle="1" w:styleId="Default">
    <w:name w:val="Default"/>
    <w:qFormat/>
    <w:rsid w:val="003F6B5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3F6B52"/>
    <w:rPr>
      <w:rFonts w:ascii="Times New Roman" w:hAnsi="Times New Roman"/>
      <w:lang w:val="en-GB"/>
    </w:rPr>
  </w:style>
  <w:style w:type="character" w:customStyle="1" w:styleId="GuidanceChar">
    <w:name w:val="Guidance Char"/>
    <w:link w:val="Guidance"/>
    <w:qFormat/>
    <w:rsid w:val="003F6B52"/>
    <w:rPr>
      <w:rFonts w:ascii="Times New Roman" w:eastAsiaTheme="minorEastAsia" w:hAnsi="Times New Roman"/>
      <w:i/>
      <w:color w:val="0000FF"/>
      <w:lang w:val="en-GB" w:eastAsia="en-US"/>
    </w:rPr>
  </w:style>
  <w:style w:type="paragraph" w:styleId="NoSpacing">
    <w:name w:val="No Spacing"/>
    <w:uiPriority w:val="1"/>
    <w:qFormat/>
    <w:rsid w:val="003F6B52"/>
    <w:pPr>
      <w:overflowPunct w:val="0"/>
      <w:autoSpaceDE w:val="0"/>
      <w:autoSpaceDN w:val="0"/>
      <w:adjustRightInd w:val="0"/>
      <w:textAlignment w:val="baseline"/>
    </w:pPr>
    <w:rPr>
      <w:rFonts w:ascii="Times New Roman" w:eastAsiaTheme="minorEastAsia" w:hAnsi="Times New Roman"/>
      <w:lang w:val="en-GB" w:eastAsia="en-US"/>
    </w:rPr>
  </w:style>
  <w:style w:type="character" w:customStyle="1" w:styleId="UnresolvedMention1">
    <w:name w:val="Unresolved Mention1"/>
    <w:uiPriority w:val="99"/>
    <w:unhideWhenUsed/>
    <w:qFormat/>
    <w:rsid w:val="003F6B52"/>
    <w:rPr>
      <w:color w:val="808080"/>
      <w:shd w:val="clear" w:color="auto" w:fill="E6E6E6"/>
    </w:rPr>
  </w:style>
  <w:style w:type="paragraph" w:styleId="TOCHeading">
    <w:name w:val="TOC Heading"/>
    <w:basedOn w:val="Heading1"/>
    <w:next w:val="Normal"/>
    <w:uiPriority w:val="39"/>
    <w:unhideWhenUsed/>
    <w:qFormat/>
    <w:rsid w:val="003F6B5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3F6B52"/>
  </w:style>
  <w:style w:type="numbering" w:customStyle="1" w:styleId="NoList2">
    <w:name w:val="No List2"/>
    <w:next w:val="NoList"/>
    <w:uiPriority w:val="99"/>
    <w:semiHidden/>
    <w:unhideWhenUsed/>
    <w:rsid w:val="003F6B52"/>
  </w:style>
  <w:style w:type="numbering" w:customStyle="1" w:styleId="NoList3">
    <w:name w:val="No List3"/>
    <w:next w:val="NoList"/>
    <w:uiPriority w:val="99"/>
    <w:semiHidden/>
    <w:unhideWhenUsed/>
    <w:rsid w:val="003F6B52"/>
  </w:style>
  <w:style w:type="numbering" w:customStyle="1" w:styleId="NoList4">
    <w:name w:val="No List4"/>
    <w:next w:val="NoList"/>
    <w:uiPriority w:val="99"/>
    <w:semiHidden/>
    <w:unhideWhenUsed/>
    <w:rsid w:val="003F6B52"/>
  </w:style>
  <w:style w:type="numbering" w:customStyle="1" w:styleId="NoList5">
    <w:name w:val="No List5"/>
    <w:next w:val="NoList"/>
    <w:uiPriority w:val="99"/>
    <w:semiHidden/>
    <w:unhideWhenUsed/>
    <w:rsid w:val="003F6B52"/>
  </w:style>
  <w:style w:type="numbering" w:customStyle="1" w:styleId="NoList11">
    <w:name w:val="No List11"/>
    <w:next w:val="NoList"/>
    <w:uiPriority w:val="99"/>
    <w:semiHidden/>
    <w:unhideWhenUsed/>
    <w:rsid w:val="003F6B52"/>
  </w:style>
  <w:style w:type="numbering" w:customStyle="1" w:styleId="NoList21">
    <w:name w:val="No List21"/>
    <w:next w:val="NoList"/>
    <w:uiPriority w:val="99"/>
    <w:semiHidden/>
    <w:unhideWhenUsed/>
    <w:rsid w:val="003F6B52"/>
  </w:style>
  <w:style w:type="numbering" w:customStyle="1" w:styleId="NoList31">
    <w:name w:val="No List31"/>
    <w:next w:val="NoList"/>
    <w:uiPriority w:val="99"/>
    <w:semiHidden/>
    <w:unhideWhenUsed/>
    <w:rsid w:val="003F6B52"/>
  </w:style>
  <w:style w:type="numbering" w:customStyle="1" w:styleId="NoList41">
    <w:name w:val="No List41"/>
    <w:next w:val="NoList"/>
    <w:uiPriority w:val="99"/>
    <w:semiHidden/>
    <w:unhideWhenUsed/>
    <w:rsid w:val="003F6B52"/>
  </w:style>
  <w:style w:type="numbering" w:customStyle="1" w:styleId="NoList6">
    <w:name w:val="No List6"/>
    <w:next w:val="NoList"/>
    <w:uiPriority w:val="99"/>
    <w:semiHidden/>
    <w:unhideWhenUsed/>
    <w:rsid w:val="003F6B52"/>
  </w:style>
  <w:style w:type="character" w:styleId="Emphasis">
    <w:name w:val="Emphasis"/>
    <w:basedOn w:val="DefaultParagraphFont"/>
    <w:qFormat/>
    <w:rsid w:val="003F6B52"/>
    <w:rPr>
      <w:i/>
      <w:iCs/>
    </w:rPr>
  </w:style>
  <w:style w:type="paragraph" w:customStyle="1" w:styleId="References">
    <w:name w:val="References"/>
    <w:basedOn w:val="Normal"/>
    <w:qFormat/>
    <w:rsid w:val="003F6B52"/>
    <w:pPr>
      <w:numPr>
        <w:numId w:val="12"/>
      </w:numPr>
      <w:autoSpaceDE w:val="0"/>
      <w:autoSpaceDN w:val="0"/>
      <w:snapToGrid w:val="0"/>
      <w:spacing w:after="60"/>
      <w:jc w:val="both"/>
    </w:pPr>
    <w:rPr>
      <w:rFonts w:eastAsia="SimSun"/>
      <w:szCs w:val="16"/>
      <w:lang w:val="en-US"/>
    </w:rPr>
  </w:style>
  <w:style w:type="character" w:customStyle="1" w:styleId="font4">
    <w:name w:val="font4"/>
    <w:basedOn w:val="DefaultParagraphFont"/>
    <w:qFormat/>
    <w:rsid w:val="003F6B52"/>
  </w:style>
  <w:style w:type="numbering" w:customStyle="1" w:styleId="NoList7">
    <w:name w:val="No List7"/>
    <w:next w:val="NoList"/>
    <w:uiPriority w:val="99"/>
    <w:semiHidden/>
    <w:unhideWhenUsed/>
    <w:rsid w:val="003F6B52"/>
  </w:style>
  <w:style w:type="table" w:customStyle="1" w:styleId="TableGrid4">
    <w:name w:val="Table Grid4"/>
    <w:basedOn w:val="TableNormal"/>
    <w:next w:val="TableGrid"/>
    <w:qFormat/>
    <w:rsid w:val="003F6B5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F6B52"/>
  </w:style>
  <w:style w:type="numbering" w:customStyle="1" w:styleId="NoList22">
    <w:name w:val="No List22"/>
    <w:next w:val="NoList"/>
    <w:uiPriority w:val="99"/>
    <w:semiHidden/>
    <w:unhideWhenUsed/>
    <w:rsid w:val="003F6B52"/>
  </w:style>
  <w:style w:type="numbering" w:customStyle="1" w:styleId="NoList32">
    <w:name w:val="No List32"/>
    <w:next w:val="NoList"/>
    <w:uiPriority w:val="99"/>
    <w:semiHidden/>
    <w:unhideWhenUsed/>
    <w:rsid w:val="003F6B52"/>
  </w:style>
  <w:style w:type="numbering" w:customStyle="1" w:styleId="NoList42">
    <w:name w:val="No List42"/>
    <w:next w:val="NoList"/>
    <w:uiPriority w:val="99"/>
    <w:semiHidden/>
    <w:unhideWhenUsed/>
    <w:rsid w:val="003F6B52"/>
  </w:style>
  <w:style w:type="table" w:customStyle="1" w:styleId="TableGrid12">
    <w:name w:val="Table Grid12"/>
    <w:basedOn w:val="TableNormal"/>
    <w:next w:val="TableGrid"/>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F6B52"/>
  </w:style>
  <w:style w:type="table" w:customStyle="1" w:styleId="TableGrid21">
    <w:name w:val="Table Grid21"/>
    <w:basedOn w:val="TableNormal"/>
    <w:next w:val="TableGrid"/>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52"/>
  </w:style>
  <w:style w:type="numbering" w:customStyle="1" w:styleId="NoList211">
    <w:name w:val="No List211"/>
    <w:next w:val="NoList"/>
    <w:uiPriority w:val="99"/>
    <w:semiHidden/>
    <w:unhideWhenUsed/>
    <w:rsid w:val="003F6B52"/>
  </w:style>
  <w:style w:type="numbering" w:customStyle="1" w:styleId="NoList311">
    <w:name w:val="No List311"/>
    <w:next w:val="NoList"/>
    <w:uiPriority w:val="99"/>
    <w:semiHidden/>
    <w:unhideWhenUsed/>
    <w:rsid w:val="003F6B52"/>
  </w:style>
  <w:style w:type="numbering" w:customStyle="1" w:styleId="NoList411">
    <w:name w:val="No List411"/>
    <w:next w:val="NoList"/>
    <w:uiPriority w:val="99"/>
    <w:semiHidden/>
    <w:unhideWhenUsed/>
    <w:rsid w:val="003F6B52"/>
  </w:style>
  <w:style w:type="table" w:customStyle="1" w:styleId="TableGrid111">
    <w:name w:val="Table Grid111"/>
    <w:basedOn w:val="TableNormal"/>
    <w:next w:val="TableGrid"/>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3F6B52"/>
  </w:style>
  <w:style w:type="table" w:customStyle="1" w:styleId="TableGrid31">
    <w:name w:val="Table Grid31"/>
    <w:basedOn w:val="TableNormal"/>
    <w:next w:val="TableGrid"/>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3F6B52"/>
    <w:rPr>
      <w:color w:val="605E5C"/>
      <w:shd w:val="clear" w:color="auto" w:fill="E1DFDD"/>
    </w:rPr>
  </w:style>
  <w:style w:type="table" w:customStyle="1" w:styleId="Tabellengitternetz11">
    <w:name w:val="Tabellengitternetz1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3F6B52"/>
  </w:style>
  <w:style w:type="table" w:customStyle="1" w:styleId="31">
    <w:name w:val="网格型31"/>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3F6B5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F6B52"/>
    <w:rPr>
      <w:rFonts w:ascii="Times New Roman" w:hAnsi="Times New Roman"/>
      <w:lang w:val="en-GB" w:eastAsia="ko-KR"/>
    </w:rPr>
  </w:style>
  <w:style w:type="paragraph" w:customStyle="1" w:styleId="a4">
    <w:name w:val="样式 页眉"/>
    <w:basedOn w:val="Header"/>
    <w:link w:val="Char"/>
    <w:qFormat/>
    <w:rsid w:val="003F6B5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3F6B52"/>
    <w:rPr>
      <w:rFonts w:ascii="Times New Roman" w:eastAsiaTheme="minorEastAsia" w:hAnsi="Times New Roman"/>
      <w:lang w:val="en-GB" w:eastAsia="en-US"/>
    </w:rPr>
  </w:style>
  <w:style w:type="character" w:customStyle="1" w:styleId="Char">
    <w:name w:val="样式 页眉 Char"/>
    <w:link w:val="a4"/>
    <w:qFormat/>
    <w:rsid w:val="003F6B52"/>
    <w:rPr>
      <w:rFonts w:ascii="Arial" w:eastAsia="Arial" w:hAnsi="Arial"/>
      <w:b/>
      <w:bCs/>
      <w:noProof/>
      <w:sz w:val="22"/>
      <w:lang w:val="en-GB" w:eastAsia="en-US"/>
    </w:rPr>
  </w:style>
  <w:style w:type="character" w:customStyle="1" w:styleId="B1Char1">
    <w:name w:val="B1 Char1"/>
    <w:qFormat/>
    <w:rsid w:val="003F6B52"/>
    <w:rPr>
      <w:lang w:val="en-GB"/>
    </w:rPr>
  </w:style>
  <w:style w:type="paragraph" w:customStyle="1" w:styleId="13">
    <w:name w:val="修订1"/>
    <w:hidden/>
    <w:semiHidden/>
    <w:qFormat/>
    <w:rsid w:val="003F6B52"/>
    <w:rPr>
      <w:rFonts w:ascii="Times New Roman" w:eastAsia="Batang" w:hAnsi="Times New Roman"/>
      <w:lang w:val="en-GB" w:eastAsia="en-US"/>
    </w:rPr>
  </w:style>
  <w:style w:type="paragraph" w:customStyle="1" w:styleId="32">
    <w:name w:val="吹き出し3"/>
    <w:basedOn w:val="Normal"/>
    <w:semiHidden/>
    <w:qFormat/>
    <w:rsid w:val="003F6B52"/>
    <w:rPr>
      <w:rFonts w:ascii="Tahoma" w:eastAsia="MS Mincho" w:hAnsi="Tahoma" w:cs="Tahoma"/>
      <w:sz w:val="16"/>
      <w:szCs w:val="16"/>
    </w:rPr>
  </w:style>
  <w:style w:type="paragraph" w:customStyle="1" w:styleId="5">
    <w:name w:val="吹き出し5"/>
    <w:basedOn w:val="Normal"/>
    <w:semiHidden/>
    <w:qFormat/>
    <w:rsid w:val="003F6B52"/>
    <w:rPr>
      <w:rFonts w:ascii="Tahoma" w:eastAsia="MS Mincho" w:hAnsi="Tahoma" w:cs="Tahoma"/>
      <w:sz w:val="16"/>
      <w:szCs w:val="16"/>
    </w:rPr>
  </w:style>
  <w:style w:type="character" w:customStyle="1" w:styleId="B3Char">
    <w:name w:val="B3 Char"/>
    <w:link w:val="B30"/>
    <w:qFormat/>
    <w:rsid w:val="003F6B52"/>
    <w:rPr>
      <w:rFonts w:ascii="Times New Roman" w:hAnsi="Times New Roman"/>
      <w:lang w:val="en-GB" w:eastAsia="en-US"/>
    </w:rPr>
  </w:style>
  <w:style w:type="paragraph" w:customStyle="1" w:styleId="CharChar24">
    <w:name w:val="Char Char24"/>
    <w:basedOn w:val="Normal"/>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3F6B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3F6B5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3F6B5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3F6B52"/>
    <w:rPr>
      <w:rFonts w:ascii="Times New Roman" w:eastAsia="Yu Mincho" w:hAnsi="Times New Roman"/>
      <w:lang w:val="en-GB" w:eastAsia="en-US"/>
    </w:rPr>
  </w:style>
  <w:style w:type="paragraph" w:customStyle="1" w:styleId="MotorolaResponse1">
    <w:name w:val="Motorola Response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3F6B5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3F6B52"/>
    <w:rPr>
      <w:rFonts w:ascii="Times New Roman" w:eastAsia="Batang" w:hAnsi="Times New Roman"/>
      <w:sz w:val="24"/>
      <w:lang w:eastAsia="en-US"/>
    </w:rPr>
  </w:style>
  <w:style w:type="paragraph" w:customStyle="1" w:styleId="FBCharCharCharChar1">
    <w:name w:val="FB Char Char Char Char1"/>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3F6B5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3F6B52"/>
    <w:rPr>
      <w:rFonts w:ascii="Arial" w:eastAsia="Arial" w:hAnsi="Arial"/>
      <w:sz w:val="28"/>
      <w:lang w:val="en-GB" w:eastAsia="en-US"/>
    </w:rPr>
  </w:style>
  <w:style w:type="paragraph" w:customStyle="1" w:styleId="a">
    <w:name w:val="表格题注"/>
    <w:next w:val="Normal"/>
    <w:qFormat/>
    <w:rsid w:val="003F6B52"/>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3F6B52"/>
    <w:pPr>
      <w:numPr>
        <w:numId w:val="14"/>
      </w:numPr>
      <w:jc w:val="center"/>
    </w:pPr>
    <w:rPr>
      <w:rFonts w:ascii="Times New Roman" w:eastAsia="Yu Mincho" w:hAnsi="Times New Roman"/>
      <w:b/>
      <w:lang w:val="en-GB" w:eastAsia="zh-CN"/>
    </w:rPr>
  </w:style>
  <w:style w:type="character" w:customStyle="1" w:styleId="textbodybold1">
    <w:name w:val="textbodybold1"/>
    <w:qFormat/>
    <w:rsid w:val="003F6B5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3F6B52"/>
    <w:rPr>
      <w:vanish w:val="0"/>
      <w:color w:val="FF0000"/>
      <w:lang w:eastAsia="en-US"/>
    </w:rPr>
  </w:style>
  <w:style w:type="character" w:customStyle="1" w:styleId="ListChar">
    <w:name w:val="List Char"/>
    <w:link w:val="List"/>
    <w:qFormat/>
    <w:rsid w:val="003F6B52"/>
    <w:rPr>
      <w:rFonts w:ascii="Times New Roman" w:hAnsi="Times New Roman"/>
      <w:lang w:val="en-GB" w:eastAsia="en-US"/>
    </w:rPr>
  </w:style>
  <w:style w:type="character" w:customStyle="1" w:styleId="List2Char">
    <w:name w:val="List 2 Char"/>
    <w:link w:val="List2"/>
    <w:qFormat/>
    <w:rsid w:val="003F6B52"/>
    <w:rPr>
      <w:rFonts w:ascii="Times New Roman" w:hAnsi="Times New Roman"/>
      <w:lang w:val="en-GB" w:eastAsia="en-US"/>
    </w:rPr>
  </w:style>
  <w:style w:type="character" w:customStyle="1" w:styleId="ListBullet3Char">
    <w:name w:val="List Bullet 3 Char"/>
    <w:link w:val="ListBullet3"/>
    <w:qFormat/>
    <w:rsid w:val="003F6B52"/>
    <w:rPr>
      <w:rFonts w:ascii="Times New Roman" w:hAnsi="Times New Roman"/>
      <w:lang w:val="en-GB" w:eastAsia="en-US"/>
    </w:rPr>
  </w:style>
  <w:style w:type="character" w:customStyle="1" w:styleId="ListBullet2Char">
    <w:name w:val="List Bullet 2 Char"/>
    <w:link w:val="ListBullet2"/>
    <w:qFormat/>
    <w:rsid w:val="003F6B52"/>
    <w:rPr>
      <w:rFonts w:ascii="Times New Roman" w:hAnsi="Times New Roman"/>
      <w:lang w:val="en-GB" w:eastAsia="en-US"/>
    </w:rPr>
  </w:style>
  <w:style w:type="character" w:customStyle="1" w:styleId="ListBulletChar">
    <w:name w:val="List Bullet Char"/>
    <w:link w:val="ListBullet"/>
    <w:qFormat/>
    <w:rsid w:val="003F6B52"/>
    <w:rPr>
      <w:rFonts w:ascii="Times New Roman" w:hAnsi="Times New Roman"/>
      <w:lang w:val="en-GB" w:eastAsia="en-US"/>
    </w:rPr>
  </w:style>
  <w:style w:type="character" w:customStyle="1" w:styleId="1Char0">
    <w:name w:val="样式1 Char"/>
    <w:link w:val="1"/>
    <w:qFormat/>
    <w:rsid w:val="003F6B52"/>
    <w:rPr>
      <w:rFonts w:ascii="Arial" w:hAnsi="Arial"/>
      <w:sz w:val="18"/>
      <w:lang w:eastAsia="ja-JP"/>
    </w:rPr>
  </w:style>
  <w:style w:type="character" w:customStyle="1" w:styleId="superscript">
    <w:name w:val="superscript"/>
    <w:qFormat/>
    <w:rsid w:val="003F6B52"/>
    <w:rPr>
      <w:rFonts w:ascii="Bookman" w:hAnsi="Bookman"/>
      <w:position w:val="6"/>
      <w:sz w:val="18"/>
    </w:rPr>
  </w:style>
  <w:style w:type="character" w:customStyle="1" w:styleId="NOChar1">
    <w:name w:val="NO Char1"/>
    <w:qFormat/>
    <w:rsid w:val="003F6B52"/>
    <w:rPr>
      <w:rFonts w:eastAsia="MS Mincho"/>
      <w:lang w:val="en-GB" w:eastAsia="en-US" w:bidi="ar-SA"/>
    </w:rPr>
  </w:style>
  <w:style w:type="paragraph" w:customStyle="1" w:styleId="textintend1">
    <w:name w:val="text intend 1"/>
    <w:basedOn w:val="text"/>
    <w:qFormat/>
    <w:rsid w:val="003F6B52"/>
    <w:pPr>
      <w:widowControl/>
      <w:tabs>
        <w:tab w:val="left" w:pos="992"/>
      </w:tabs>
      <w:spacing w:after="120"/>
      <w:ind w:left="992" w:hanging="425"/>
    </w:pPr>
    <w:rPr>
      <w:rFonts w:eastAsia="MS Mincho"/>
      <w:lang w:val="en-US"/>
    </w:rPr>
  </w:style>
  <w:style w:type="paragraph" w:customStyle="1" w:styleId="TabList">
    <w:name w:val="TabList"/>
    <w:basedOn w:val="Normal"/>
    <w:qFormat/>
    <w:rsid w:val="003F6B52"/>
    <w:pPr>
      <w:tabs>
        <w:tab w:val="left" w:pos="1134"/>
      </w:tabs>
      <w:spacing w:after="0"/>
    </w:pPr>
    <w:rPr>
      <w:rFonts w:eastAsia="MS Mincho"/>
    </w:rPr>
  </w:style>
  <w:style w:type="character" w:customStyle="1" w:styleId="BodyText2Char1">
    <w:name w:val="Body Text 2 Char1"/>
    <w:qFormat/>
    <w:rsid w:val="003F6B52"/>
    <w:rPr>
      <w:lang w:val="en-GB"/>
    </w:rPr>
  </w:style>
  <w:style w:type="character" w:customStyle="1" w:styleId="EndnoteTextChar1">
    <w:name w:val="Endnote Text Char1"/>
    <w:qFormat/>
    <w:rsid w:val="003F6B52"/>
    <w:rPr>
      <w:lang w:val="en-GB"/>
    </w:rPr>
  </w:style>
  <w:style w:type="character" w:customStyle="1" w:styleId="TitleChar1">
    <w:name w:val="Title Char1"/>
    <w:qFormat/>
    <w:rsid w:val="003F6B52"/>
    <w:rPr>
      <w:rFonts w:ascii="Cambria" w:eastAsia="Times New Roman" w:hAnsi="Cambria" w:cs="Times New Roman"/>
      <w:b/>
      <w:bCs/>
      <w:kern w:val="28"/>
      <w:sz w:val="32"/>
      <w:szCs w:val="32"/>
      <w:lang w:val="en-GB"/>
    </w:rPr>
  </w:style>
  <w:style w:type="paragraph" w:customStyle="1" w:styleId="textintend2">
    <w:name w:val="text intend 2"/>
    <w:basedOn w:val="text"/>
    <w:qFormat/>
    <w:rsid w:val="003F6B5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F6B52"/>
    <w:rPr>
      <w:lang w:val="en-GB"/>
    </w:rPr>
  </w:style>
  <w:style w:type="character" w:customStyle="1" w:styleId="BodyTextIndentChar1">
    <w:name w:val="Body Text Indent Char1"/>
    <w:qFormat/>
    <w:rsid w:val="003F6B52"/>
    <w:rPr>
      <w:lang w:val="en-GB"/>
    </w:rPr>
  </w:style>
  <w:style w:type="character" w:customStyle="1" w:styleId="BodyText3Char1">
    <w:name w:val="Body Text 3 Char1"/>
    <w:qFormat/>
    <w:rsid w:val="003F6B52"/>
    <w:rPr>
      <w:sz w:val="16"/>
      <w:szCs w:val="16"/>
      <w:lang w:val="en-GB"/>
    </w:rPr>
  </w:style>
  <w:style w:type="paragraph" w:customStyle="1" w:styleId="text">
    <w:name w:val="text"/>
    <w:basedOn w:val="Normal"/>
    <w:qFormat/>
    <w:rsid w:val="003F6B52"/>
    <w:pPr>
      <w:widowControl w:val="0"/>
      <w:spacing w:after="240"/>
      <w:jc w:val="both"/>
    </w:pPr>
    <w:rPr>
      <w:rFonts w:eastAsia="SimSun"/>
      <w:sz w:val="24"/>
      <w:lang w:val="en-AU"/>
    </w:rPr>
  </w:style>
  <w:style w:type="paragraph" w:customStyle="1" w:styleId="berschrift1H1">
    <w:name w:val="Überschrift 1.H1"/>
    <w:basedOn w:val="Normal"/>
    <w:next w:val="Normal"/>
    <w:qFormat/>
    <w:rsid w:val="003F6B5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3F6B5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3F6B5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3F6B52"/>
    <w:pPr>
      <w:spacing w:after="240"/>
      <w:jc w:val="both"/>
    </w:pPr>
    <w:rPr>
      <w:rFonts w:ascii="Helvetica" w:eastAsia="SimSun" w:hAnsi="Helvetica"/>
    </w:rPr>
  </w:style>
  <w:style w:type="paragraph" w:customStyle="1" w:styleId="List1">
    <w:name w:val="List1"/>
    <w:basedOn w:val="Normal"/>
    <w:qFormat/>
    <w:rsid w:val="003F6B5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3F6B52"/>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3F6B52"/>
    <w:pPr>
      <w:spacing w:before="120" w:after="0"/>
      <w:jc w:val="both"/>
    </w:pPr>
    <w:rPr>
      <w:rFonts w:eastAsia="SimSun"/>
      <w:lang w:val="en-US"/>
    </w:rPr>
  </w:style>
  <w:style w:type="paragraph" w:customStyle="1" w:styleId="centered">
    <w:name w:val="centered"/>
    <w:basedOn w:val="Normal"/>
    <w:qFormat/>
    <w:rsid w:val="003F6B5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3F6B5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3F6B52"/>
    <w:rPr>
      <w:rFonts w:ascii="Times New Roman" w:eastAsia="Batang" w:hAnsi="Times New Roman"/>
      <w:lang w:val="en-GB" w:eastAsia="en-US"/>
    </w:rPr>
  </w:style>
  <w:style w:type="numbering" w:customStyle="1" w:styleId="14">
    <w:name w:val="リストなし1"/>
    <w:next w:val="NoList"/>
    <w:uiPriority w:val="99"/>
    <w:semiHidden/>
    <w:unhideWhenUsed/>
    <w:rsid w:val="003F6B52"/>
  </w:style>
  <w:style w:type="paragraph" w:customStyle="1" w:styleId="81">
    <w:name w:val="表 (赤)  81"/>
    <w:basedOn w:val="Normal"/>
    <w:uiPriority w:val="34"/>
    <w:qFormat/>
    <w:rsid w:val="003F6B5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3F6B5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F6B52"/>
    <w:rPr>
      <w:rFonts w:ascii="Times New Roman" w:eastAsia="SimSun" w:hAnsi="Times New Roman"/>
      <w:lang w:val="en-GB" w:eastAsia="en-US"/>
    </w:rPr>
  </w:style>
  <w:style w:type="paragraph" w:customStyle="1" w:styleId="LGTdoc">
    <w:name w:val="LGTdoc_본문"/>
    <w:basedOn w:val="Normal"/>
    <w:qFormat/>
    <w:rsid w:val="003F6B5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3F6B52"/>
    <w:pPr>
      <w:spacing w:after="240"/>
      <w:jc w:val="both"/>
    </w:pPr>
    <w:rPr>
      <w:rFonts w:ascii="Arial" w:eastAsia="SimSun" w:hAnsi="Arial"/>
      <w:szCs w:val="24"/>
    </w:rPr>
  </w:style>
  <w:style w:type="paragraph" w:customStyle="1" w:styleId="ECCFootnote">
    <w:name w:val="ECC Footnote"/>
    <w:basedOn w:val="Normal"/>
    <w:autoRedefine/>
    <w:uiPriority w:val="99"/>
    <w:qFormat/>
    <w:rsid w:val="003F6B5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3F6B52"/>
    <w:rPr>
      <w:rFonts w:ascii="Arial" w:eastAsia="SimSun" w:hAnsi="Arial"/>
      <w:szCs w:val="24"/>
      <w:lang w:val="en-GB" w:eastAsia="en-US"/>
    </w:rPr>
  </w:style>
  <w:style w:type="paragraph" w:customStyle="1" w:styleId="Text1">
    <w:name w:val="Text 1"/>
    <w:basedOn w:val="Normal"/>
    <w:qFormat/>
    <w:rsid w:val="003F6B5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3F6B52"/>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3F6B52"/>
  </w:style>
  <w:style w:type="paragraph" w:customStyle="1" w:styleId="cita">
    <w:name w:val="cita"/>
    <w:basedOn w:val="Normal"/>
    <w:qFormat/>
    <w:rsid w:val="003F6B5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3F6B5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3F6B5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3F6B5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3F6B5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3F6B52"/>
    <w:rPr>
      <w:vanish w:val="0"/>
      <w:webHidden w:val="0"/>
      <w:color w:val="000000"/>
      <w:specVanish w:val="0"/>
    </w:rPr>
  </w:style>
  <w:style w:type="paragraph" w:customStyle="1" w:styleId="Equation">
    <w:name w:val="Equation"/>
    <w:basedOn w:val="Normal"/>
    <w:next w:val="Normal"/>
    <w:link w:val="EquationChar"/>
    <w:qFormat/>
    <w:rsid w:val="003F6B5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3F6B52"/>
    <w:rPr>
      <w:rFonts w:ascii="Times New Roman" w:eastAsia="SimSun" w:hAnsi="Times New Roman"/>
      <w:sz w:val="22"/>
      <w:szCs w:val="22"/>
      <w:lang w:val="en-GB" w:eastAsia="en-US"/>
    </w:rPr>
  </w:style>
  <w:style w:type="character" w:customStyle="1" w:styleId="apple-converted-space">
    <w:name w:val="apple-converted-space"/>
    <w:qFormat/>
    <w:rsid w:val="003F6B52"/>
  </w:style>
  <w:style w:type="character" w:customStyle="1" w:styleId="shorttext">
    <w:name w:val="short_text"/>
    <w:qFormat/>
    <w:rsid w:val="003F6B52"/>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F6B5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F6B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F6B5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F6B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3F6B5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F6B5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F6B5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F6B52"/>
    <w:rPr>
      <w:rFonts w:ascii="Times New Roman" w:eastAsia="Yu Mincho" w:hAnsi="Times New Roman"/>
      <w:lang w:val="en-GB" w:eastAsia="en-US"/>
    </w:rPr>
  </w:style>
  <w:style w:type="paragraph" w:customStyle="1" w:styleId="42">
    <w:name w:val="吹き出し4"/>
    <w:basedOn w:val="Normal"/>
    <w:semiHidden/>
    <w:qFormat/>
    <w:rsid w:val="003F6B52"/>
    <w:rPr>
      <w:rFonts w:ascii="Tahoma" w:eastAsia="MS Mincho" w:hAnsi="Tahoma" w:cs="Tahoma"/>
      <w:sz w:val="16"/>
      <w:szCs w:val="16"/>
    </w:rPr>
  </w:style>
  <w:style w:type="paragraph" w:customStyle="1" w:styleId="tac0">
    <w:name w:val="tac"/>
    <w:basedOn w:val="Normal"/>
    <w:uiPriority w:val="99"/>
    <w:qFormat/>
    <w:rsid w:val="003F6B52"/>
    <w:pPr>
      <w:keepNext/>
      <w:autoSpaceDE w:val="0"/>
      <w:autoSpaceDN w:val="0"/>
      <w:spacing w:after="0"/>
      <w:jc w:val="center"/>
    </w:pPr>
    <w:rPr>
      <w:rFonts w:ascii="Arial" w:eastAsia="Calibri" w:hAnsi="Arial" w:cs="Arial"/>
      <w:sz w:val="18"/>
      <w:szCs w:val="18"/>
      <w:lang w:val="en-US"/>
    </w:rPr>
  </w:style>
  <w:style w:type="table" w:customStyle="1" w:styleId="TableGrid41">
    <w:name w:val="Table Grid41"/>
    <w:basedOn w:val="TableNormal"/>
    <w:next w:val="TableGrid"/>
    <w:rsid w:val="003F6B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3F6B52"/>
  </w:style>
  <w:style w:type="numbering" w:customStyle="1" w:styleId="112">
    <w:name w:val="リストなし11"/>
    <w:next w:val="NoList"/>
    <w:uiPriority w:val="99"/>
    <w:semiHidden/>
    <w:unhideWhenUsed/>
    <w:rsid w:val="003F6B52"/>
  </w:style>
  <w:style w:type="table" w:customStyle="1" w:styleId="TableClassic21">
    <w:name w:val="Table Classic 21"/>
    <w:basedOn w:val="TableNormal"/>
    <w:next w:val="TableClassic2"/>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3F6B52"/>
    <w:rPr>
      <w:rFonts w:ascii="Times New Roman" w:eastAsia="Batang" w:hAnsi="Times New Roman"/>
      <w:lang w:val="en-GB" w:eastAsia="en-US"/>
    </w:rPr>
  </w:style>
  <w:style w:type="paragraph" w:customStyle="1" w:styleId="TOC92">
    <w:name w:val="TOC 92"/>
    <w:basedOn w:val="TOC8"/>
    <w:qFormat/>
    <w:rsid w:val="003F6B5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3F6B52"/>
    <w:rPr>
      <w:lang w:val="en-GB" w:eastAsia="ja-JP" w:bidi="ar-SA"/>
    </w:rPr>
  </w:style>
  <w:style w:type="character" w:customStyle="1" w:styleId="CharChar42">
    <w:name w:val="Char Char42"/>
    <w:qFormat/>
    <w:rsid w:val="003F6B52"/>
    <w:rPr>
      <w:rFonts w:ascii="Courier New" w:hAnsi="Courier New" w:cs="Courier New" w:hint="default"/>
      <w:lang w:val="nb-NO" w:eastAsia="ja-JP" w:bidi="ar-SA"/>
    </w:rPr>
  </w:style>
  <w:style w:type="character" w:customStyle="1" w:styleId="CharChar72">
    <w:name w:val="Char Char72"/>
    <w:semiHidden/>
    <w:qFormat/>
    <w:rsid w:val="003F6B52"/>
    <w:rPr>
      <w:rFonts w:ascii="Tahoma" w:hAnsi="Tahoma" w:cs="Tahoma" w:hint="default"/>
      <w:shd w:val="clear" w:color="auto" w:fill="000080"/>
      <w:lang w:val="en-GB" w:eastAsia="en-US"/>
    </w:rPr>
  </w:style>
  <w:style w:type="character" w:customStyle="1" w:styleId="CharChar102">
    <w:name w:val="Char Char102"/>
    <w:semiHidden/>
    <w:qFormat/>
    <w:rsid w:val="003F6B52"/>
    <w:rPr>
      <w:rFonts w:ascii="Times New Roman" w:hAnsi="Times New Roman" w:cs="Times New Roman" w:hint="default"/>
      <w:lang w:val="en-GB" w:eastAsia="en-US"/>
    </w:rPr>
  </w:style>
  <w:style w:type="character" w:customStyle="1" w:styleId="CharChar92">
    <w:name w:val="Char Char92"/>
    <w:semiHidden/>
    <w:qFormat/>
    <w:rsid w:val="003F6B52"/>
    <w:rPr>
      <w:rFonts w:ascii="Tahoma" w:hAnsi="Tahoma" w:cs="Tahoma" w:hint="default"/>
      <w:sz w:val="16"/>
      <w:szCs w:val="16"/>
      <w:lang w:val="en-GB" w:eastAsia="en-US"/>
    </w:rPr>
  </w:style>
  <w:style w:type="character" w:customStyle="1" w:styleId="CharChar82">
    <w:name w:val="Char Char82"/>
    <w:semiHidden/>
    <w:qFormat/>
    <w:rsid w:val="003F6B52"/>
    <w:rPr>
      <w:rFonts w:ascii="Times New Roman" w:hAnsi="Times New Roman" w:cs="Times New Roman" w:hint="default"/>
      <w:b/>
      <w:bCs/>
      <w:lang w:val="en-GB" w:eastAsia="en-US"/>
    </w:rPr>
  </w:style>
  <w:style w:type="character" w:customStyle="1" w:styleId="CharChar292">
    <w:name w:val="Char Char292"/>
    <w:qFormat/>
    <w:rsid w:val="003F6B52"/>
    <w:rPr>
      <w:rFonts w:ascii="Arial" w:hAnsi="Arial" w:cs="Arial" w:hint="default"/>
      <w:sz w:val="36"/>
      <w:lang w:val="en-GB" w:eastAsia="en-US" w:bidi="ar-SA"/>
    </w:rPr>
  </w:style>
  <w:style w:type="character" w:customStyle="1" w:styleId="CharChar282">
    <w:name w:val="Char Char282"/>
    <w:qFormat/>
    <w:rsid w:val="003F6B52"/>
    <w:rPr>
      <w:rFonts w:ascii="Arial" w:hAnsi="Arial" w:cs="Arial" w:hint="default"/>
      <w:sz w:val="32"/>
      <w:lang w:val="en-GB"/>
    </w:rPr>
  </w:style>
  <w:style w:type="character" w:customStyle="1" w:styleId="ZchnZchn52">
    <w:name w:val="Zchn Zchn52"/>
    <w:qFormat/>
    <w:rsid w:val="003F6B52"/>
    <w:rPr>
      <w:rFonts w:ascii="Courier New" w:eastAsia="Batang" w:hAnsi="Courier New"/>
      <w:lang w:val="nb-NO" w:eastAsia="en-US" w:bidi="ar-SA"/>
    </w:rPr>
  </w:style>
  <w:style w:type="paragraph" w:customStyle="1" w:styleId="TOC911">
    <w:name w:val="TOC 911"/>
    <w:basedOn w:val="TOC8"/>
    <w:qFormat/>
    <w:rsid w:val="003F6B5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3F6B52"/>
    <w:rPr>
      <w:color w:val="808080"/>
      <w:shd w:val="clear" w:color="auto" w:fill="E6E6E6"/>
    </w:rPr>
  </w:style>
  <w:style w:type="paragraph" w:customStyle="1" w:styleId="CharCharCharCharChar1">
    <w:name w:val="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3F6B52"/>
    <w:rPr>
      <w:lang w:val="en-GB" w:eastAsia="ja-JP" w:bidi="ar-SA"/>
    </w:rPr>
  </w:style>
  <w:style w:type="paragraph" w:customStyle="1" w:styleId="1Char1">
    <w:name w:val="(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F6B52"/>
    <w:rPr>
      <w:rFonts w:ascii="Courier New" w:hAnsi="Courier New"/>
      <w:lang w:val="nb-NO" w:eastAsia="ja-JP" w:bidi="ar-SA"/>
    </w:rPr>
  </w:style>
  <w:style w:type="paragraph" w:customStyle="1" w:styleId="CharCharCharCharCharChar1">
    <w:name w:val="Char Char Char Char Char Char1"/>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1">
    <w:name w:val="(文字) (文字)3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3F6B52"/>
    <w:rPr>
      <w:rFonts w:ascii="Tahoma" w:hAnsi="Tahoma" w:cs="Tahoma"/>
      <w:shd w:val="clear" w:color="auto" w:fill="000080"/>
      <w:lang w:val="en-GB" w:eastAsia="en-US"/>
    </w:rPr>
  </w:style>
  <w:style w:type="character" w:customStyle="1" w:styleId="ZchnZchn51">
    <w:name w:val="Zchn Zchn51"/>
    <w:qFormat/>
    <w:rsid w:val="003F6B52"/>
    <w:rPr>
      <w:rFonts w:ascii="Courier New" w:eastAsia="Batang" w:hAnsi="Courier New"/>
      <w:lang w:val="nb-NO" w:eastAsia="en-US" w:bidi="ar-SA"/>
    </w:rPr>
  </w:style>
  <w:style w:type="character" w:customStyle="1" w:styleId="CharChar101">
    <w:name w:val="Char Char101"/>
    <w:semiHidden/>
    <w:qFormat/>
    <w:rsid w:val="003F6B52"/>
    <w:rPr>
      <w:rFonts w:ascii="Times New Roman" w:hAnsi="Times New Roman"/>
      <w:lang w:val="en-GB" w:eastAsia="en-US"/>
    </w:rPr>
  </w:style>
  <w:style w:type="character" w:customStyle="1" w:styleId="CharChar91">
    <w:name w:val="Char Char91"/>
    <w:semiHidden/>
    <w:qFormat/>
    <w:rsid w:val="003F6B52"/>
    <w:rPr>
      <w:rFonts w:ascii="Tahoma" w:hAnsi="Tahoma" w:cs="Tahoma"/>
      <w:sz w:val="16"/>
      <w:szCs w:val="16"/>
      <w:lang w:val="en-GB" w:eastAsia="en-US"/>
    </w:rPr>
  </w:style>
  <w:style w:type="character" w:customStyle="1" w:styleId="CharChar81">
    <w:name w:val="Char Char81"/>
    <w:semiHidden/>
    <w:qFormat/>
    <w:rsid w:val="003F6B5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3F6B52"/>
    <w:rPr>
      <w:rFonts w:ascii="Arial" w:hAnsi="Arial"/>
      <w:sz w:val="36"/>
      <w:lang w:val="en-GB" w:eastAsia="en-US" w:bidi="ar-SA"/>
    </w:rPr>
  </w:style>
  <w:style w:type="character" w:customStyle="1" w:styleId="CharChar281">
    <w:name w:val="Char Char281"/>
    <w:qFormat/>
    <w:rsid w:val="003F6B52"/>
    <w:rPr>
      <w:rFonts w:ascii="Arial" w:hAnsi="Arial"/>
      <w:sz w:val="32"/>
      <w:lang w:val="en-GB"/>
    </w:rPr>
  </w:style>
  <w:style w:type="paragraph" w:customStyle="1" w:styleId="CharChar241">
    <w:name w:val="Char Char241"/>
    <w:basedOn w:val="Normal"/>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
    <w:name w:val="No List1111"/>
    <w:next w:val="NoList"/>
    <w:uiPriority w:val="99"/>
    <w:semiHidden/>
    <w:unhideWhenUsed/>
    <w:rsid w:val="003F6B52"/>
  </w:style>
  <w:style w:type="numbering" w:customStyle="1" w:styleId="NoList71">
    <w:name w:val="No List71"/>
    <w:next w:val="NoList"/>
    <w:uiPriority w:val="99"/>
    <w:semiHidden/>
    <w:unhideWhenUsed/>
    <w:rsid w:val="003F6B52"/>
  </w:style>
  <w:style w:type="table" w:customStyle="1" w:styleId="TableGrid121">
    <w:name w:val="Table Grid12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F6B52"/>
  </w:style>
  <w:style w:type="table" w:customStyle="1" w:styleId="TableGrid1111">
    <w:name w:val="Table Grid11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3F6B52"/>
  </w:style>
  <w:style w:type="numbering" w:customStyle="1" w:styleId="NoList321">
    <w:name w:val="No List321"/>
    <w:next w:val="NoList"/>
    <w:uiPriority w:val="99"/>
    <w:semiHidden/>
    <w:unhideWhenUsed/>
    <w:rsid w:val="003F6B52"/>
  </w:style>
  <w:style w:type="character" w:customStyle="1" w:styleId="FooterChar1">
    <w:name w:val="Footer Char1"/>
    <w:aliases w:val="footer odd Char1,footer Char1,fo Char1,pie de página Char1"/>
    <w:semiHidden/>
    <w:rsid w:val="003F6B52"/>
    <w:rPr>
      <w:rFonts w:ascii="Times New Roman" w:hAnsi="Times New Roman"/>
      <w:lang w:val="en-GB"/>
    </w:rPr>
  </w:style>
  <w:style w:type="paragraph" w:customStyle="1" w:styleId="CharChar5">
    <w:name w:val="Char Char5"/>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3F6B52"/>
    <w:pPr>
      <w:keepNext/>
      <w:keepLines/>
      <w:spacing w:after="0"/>
      <w:jc w:val="both"/>
    </w:pPr>
    <w:rPr>
      <w:rFonts w:ascii="Arial" w:eastAsia="SimSun" w:hAnsi="Arial"/>
      <w:sz w:val="18"/>
      <w:szCs w:val="18"/>
    </w:rPr>
  </w:style>
  <w:style w:type="character" w:styleId="HTMLSample">
    <w:name w:val="HTML Sample"/>
    <w:rsid w:val="003F6B52"/>
    <w:rPr>
      <w:rFonts w:ascii="Courier New" w:eastAsia="SimSun" w:hAnsi="Courier New" w:cs="Courier New"/>
      <w:color w:val="0000FF"/>
      <w:kern w:val="2"/>
      <w:lang w:val="en-US" w:eastAsia="zh-CN" w:bidi="ar-SA"/>
    </w:rPr>
  </w:style>
  <w:style w:type="character" w:styleId="LineNumber">
    <w:name w:val="line number"/>
    <w:basedOn w:val="DefaultParagraphFont"/>
    <w:rsid w:val="003F6B52"/>
    <w:rPr>
      <w:rFonts w:ascii="Arial" w:eastAsia="SimSun" w:hAnsi="Arial" w:cs="Arial"/>
      <w:color w:val="0000FF"/>
      <w:kern w:val="2"/>
      <w:lang w:val="en-US" w:eastAsia="zh-CN" w:bidi="ar-SA"/>
    </w:rPr>
  </w:style>
  <w:style w:type="paragraph" w:styleId="BlockText">
    <w:name w:val="Block Text"/>
    <w:basedOn w:val="Normal"/>
    <w:rsid w:val="003F6B52"/>
    <w:pPr>
      <w:spacing w:after="120"/>
      <w:ind w:left="1440" w:right="1440"/>
    </w:pPr>
    <w:rPr>
      <w:rFonts w:eastAsia="MS Mincho"/>
    </w:rPr>
  </w:style>
  <w:style w:type="table" w:customStyle="1" w:styleId="TableGrid5">
    <w:name w:val="Table Grid5"/>
    <w:basedOn w:val="TableNormal"/>
    <w:next w:val="TableGrid"/>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3F6B52"/>
    <w:rPr>
      <w:rFonts w:ascii="Tahoma" w:eastAsia="MS Mincho" w:hAnsi="Tahoma" w:cs="Tahoma"/>
      <w:sz w:val="16"/>
      <w:szCs w:val="16"/>
      <w:lang w:eastAsia="ko-KR"/>
    </w:rPr>
  </w:style>
  <w:style w:type="paragraph" w:customStyle="1" w:styleId="Table0">
    <w:name w:val="Table"/>
    <w:basedOn w:val="Normal"/>
    <w:link w:val="Table1"/>
    <w:qFormat/>
    <w:rsid w:val="003F6B52"/>
    <w:pPr>
      <w:jc w:val="center"/>
    </w:pPr>
    <w:rPr>
      <w:rFonts w:ascii="Arial" w:eastAsia="SimSun" w:hAnsi="Arial" w:cs="Arial"/>
      <w:b/>
    </w:rPr>
  </w:style>
  <w:style w:type="character" w:customStyle="1" w:styleId="Table1">
    <w:name w:val="Table (文字)"/>
    <w:link w:val="Table0"/>
    <w:rsid w:val="003F6B52"/>
    <w:rPr>
      <w:rFonts w:ascii="Arial" w:eastAsia="SimSun" w:hAnsi="Arial" w:cs="Arial"/>
      <w:b/>
      <w:lang w:val="en-GB" w:eastAsia="en-US"/>
    </w:rPr>
  </w:style>
  <w:style w:type="character" w:customStyle="1" w:styleId="PLChar">
    <w:name w:val="PL Char"/>
    <w:link w:val="PL"/>
    <w:qFormat/>
    <w:rsid w:val="003F6B52"/>
    <w:rPr>
      <w:rFonts w:ascii="Courier New" w:hAnsi="Courier New"/>
      <w:noProof/>
      <w:sz w:val="16"/>
      <w:lang w:val="en-GB" w:eastAsia="en-US"/>
    </w:rPr>
  </w:style>
  <w:style w:type="paragraph" w:customStyle="1" w:styleId="ColorfulList-Accent11">
    <w:name w:val="Colorful List - Accent 11"/>
    <w:basedOn w:val="Normal"/>
    <w:uiPriority w:val="34"/>
    <w:qFormat/>
    <w:rsid w:val="003F6B5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3F6B52"/>
    <w:rPr>
      <w:rFonts w:ascii="Times New Roman" w:eastAsia="Batang" w:hAnsi="Times New Roman"/>
      <w:lang w:val="en-GB" w:eastAsia="en-US"/>
    </w:rPr>
  </w:style>
  <w:style w:type="character" w:styleId="HTMLCode">
    <w:name w:val="HTML Code"/>
    <w:semiHidden/>
    <w:unhideWhenUsed/>
    <w:rsid w:val="001B1680"/>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1B168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1680"/>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1B1680"/>
    <w:rPr>
      <w:rFonts w:ascii="Times New Roman" w:eastAsia="MS Mincho" w:hAnsi="Times New Roman"/>
      <w:lang w:val="en-GB" w:eastAsia="zh-CN"/>
    </w:rPr>
  </w:style>
  <w:style w:type="character" w:customStyle="1" w:styleId="19">
    <w:name w:val="不明显参考1"/>
    <w:uiPriority w:val="31"/>
    <w:qFormat/>
    <w:rsid w:val="0013222E"/>
    <w:rPr>
      <w:smallCaps/>
      <w:color w:val="5A5A5A"/>
    </w:rPr>
  </w:style>
  <w:style w:type="paragraph" w:customStyle="1" w:styleId="114">
    <w:name w:val="修订11"/>
    <w:hidden/>
    <w:semiHidden/>
    <w:qFormat/>
    <w:rsid w:val="0013222E"/>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13222E"/>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13222E"/>
    <w:rPr>
      <w:rFonts w:ascii="Times New Roman" w:hAnsi="Times New Roman"/>
      <w:lang w:val="en-GB"/>
    </w:rPr>
  </w:style>
  <w:style w:type="character" w:customStyle="1" w:styleId="EXCar">
    <w:name w:val="EX Car"/>
    <w:qFormat/>
    <w:rsid w:val="0013222E"/>
    <w:rPr>
      <w:lang w:val="en-GB" w:eastAsia="en-US"/>
    </w:rPr>
  </w:style>
  <w:style w:type="character" w:customStyle="1" w:styleId="B4Char">
    <w:name w:val="B4 Char"/>
    <w:link w:val="B4"/>
    <w:qFormat/>
    <w:rsid w:val="0013222E"/>
    <w:rPr>
      <w:rFonts w:ascii="Times New Roman" w:hAnsi="Times New Roman"/>
      <w:lang w:val="en-GB" w:eastAsia="en-US"/>
    </w:rPr>
  </w:style>
  <w:style w:type="character" w:customStyle="1" w:styleId="1a">
    <w:name w:val="明显强调1"/>
    <w:uiPriority w:val="21"/>
    <w:qFormat/>
    <w:rsid w:val="0013222E"/>
    <w:rPr>
      <w:b/>
      <w:bCs/>
      <w:i/>
      <w:iCs/>
      <w:color w:val="4F81BD"/>
    </w:rPr>
  </w:style>
  <w:style w:type="paragraph" w:customStyle="1" w:styleId="B6">
    <w:name w:val="B6"/>
    <w:basedOn w:val="B5"/>
    <w:link w:val="B6Char"/>
    <w:qFormat/>
    <w:rsid w:val="0013222E"/>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13222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13222E"/>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13222E"/>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13222E"/>
    <w:rPr>
      <w:rFonts w:ascii="Times New Roman" w:hAnsi="Times New Roman"/>
      <w:color w:val="FF0000"/>
      <w:lang w:val="en-GB" w:eastAsia="en-US"/>
    </w:rPr>
  </w:style>
  <w:style w:type="character" w:customStyle="1" w:styleId="B5Char">
    <w:name w:val="B5 Char"/>
    <w:link w:val="B5"/>
    <w:qFormat/>
    <w:rsid w:val="0013222E"/>
    <w:rPr>
      <w:rFonts w:ascii="Times New Roman" w:hAnsi="Times New Roman"/>
      <w:lang w:val="en-GB" w:eastAsia="en-US"/>
    </w:rPr>
  </w:style>
  <w:style w:type="character" w:customStyle="1" w:styleId="HeadingChar">
    <w:name w:val="Heading Char"/>
    <w:qFormat/>
    <w:rsid w:val="0013222E"/>
    <w:rPr>
      <w:rFonts w:ascii="Arial" w:eastAsia="SimSun" w:hAnsi="Arial"/>
      <w:b/>
      <w:sz w:val="22"/>
    </w:rPr>
  </w:style>
  <w:style w:type="character" w:customStyle="1" w:styleId="B6Char">
    <w:name w:val="B6 Char"/>
    <w:link w:val="B6"/>
    <w:qFormat/>
    <w:rsid w:val="0013222E"/>
    <w:rPr>
      <w:rFonts w:ascii="Times New Roman" w:hAnsi="Times New Roman"/>
      <w:lang w:val="en-GB" w:eastAsia="zh-CN"/>
    </w:rPr>
  </w:style>
  <w:style w:type="table" w:customStyle="1" w:styleId="TableStyle1">
    <w:name w:val="Table Style1"/>
    <w:basedOn w:val="TableNormal"/>
    <w:qFormat/>
    <w:rsid w:val="0013222E"/>
    <w:rPr>
      <w:rFonts w:ascii="Times New Roman" w:eastAsia="MS Mincho" w:hAnsi="Times New Roman"/>
      <w:lang w:val="en-US" w:eastAsia="en-US"/>
    </w:rPr>
    <w:tblPr/>
  </w:style>
  <w:style w:type="paragraph" w:customStyle="1" w:styleId="tal1">
    <w:name w:val="tal"/>
    <w:basedOn w:val="Normal"/>
    <w:qFormat/>
    <w:rsid w:val="0013222E"/>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13222E"/>
    <w:rPr>
      <w:rFonts w:ascii="Times New Roman" w:eastAsia="Batang" w:hAnsi="Times New Roman"/>
      <w:lang w:val="en-GB" w:eastAsia="en-US"/>
    </w:rPr>
  </w:style>
  <w:style w:type="paragraph" w:customStyle="1" w:styleId="a6">
    <w:name w:val="変更箇所"/>
    <w:hidden/>
    <w:semiHidden/>
    <w:qFormat/>
    <w:rsid w:val="0013222E"/>
    <w:rPr>
      <w:rFonts w:ascii="Times New Roman" w:eastAsia="MS Mincho" w:hAnsi="Times New Roman"/>
      <w:lang w:val="en-GB" w:eastAsia="en-US"/>
    </w:rPr>
  </w:style>
  <w:style w:type="paragraph" w:customStyle="1" w:styleId="NB2">
    <w:name w:val="NB2"/>
    <w:basedOn w:val="ZG"/>
    <w:qFormat/>
    <w:rsid w:val="0013222E"/>
    <w:pPr>
      <w:framePr w:wrap="notBeside"/>
    </w:pPr>
    <w:rPr>
      <w:noProof w:val="0"/>
      <w:lang w:val="en-US" w:eastAsia="ko-KR"/>
    </w:rPr>
  </w:style>
  <w:style w:type="paragraph" w:customStyle="1" w:styleId="tableentry">
    <w:name w:val="table entry"/>
    <w:basedOn w:val="Normal"/>
    <w:qFormat/>
    <w:rsid w:val="0013222E"/>
    <w:pPr>
      <w:keepNext/>
      <w:spacing w:before="60" w:after="60"/>
    </w:pPr>
    <w:rPr>
      <w:rFonts w:ascii="Bookman Old Style" w:eastAsia="SimSun" w:hAnsi="Bookman Old Style"/>
      <w:lang w:val="en-US" w:eastAsia="ko-KR"/>
    </w:rPr>
  </w:style>
  <w:style w:type="character" w:customStyle="1" w:styleId="EditorsNoteChar">
    <w:name w:val="Editor's Note Char"/>
    <w:qFormat/>
    <w:rsid w:val="0013222E"/>
    <w:rPr>
      <w:rFonts w:ascii="Times New Roman" w:hAnsi="Times New Roman"/>
      <w:color w:val="FF0000"/>
      <w:lang w:val="en-GB" w:eastAsia="en-US"/>
    </w:rPr>
  </w:style>
  <w:style w:type="table" w:customStyle="1" w:styleId="TableGrid6">
    <w:name w:val="Table Grid6"/>
    <w:basedOn w:val="TableNormal"/>
    <w:qFormat/>
    <w:rsid w:val="0013222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13222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13222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13222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13222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13222E"/>
    <w:pPr>
      <w:jc w:val="both"/>
    </w:pPr>
    <w:rPr>
      <w:rFonts w:ascii="SimSun" w:eastAsia="SimSun" w:hAnsi="SimSun" w:cs="SimSun"/>
      <w:kern w:val="2"/>
      <w:sz w:val="21"/>
      <w:szCs w:val="21"/>
      <w:lang w:val="en-US" w:eastAsia="zh-CN"/>
    </w:rPr>
  </w:style>
  <w:style w:type="paragraph" w:customStyle="1" w:styleId="font5">
    <w:name w:val="font5"/>
    <w:basedOn w:val="Normal"/>
    <w:rsid w:val="0013222E"/>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13222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1322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1322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13222E"/>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13222E"/>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13222E"/>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13222E"/>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13222E"/>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13222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A53F-FFE4-47F6-847B-AA17DEAE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Pages>
  <Words>453</Words>
  <Characters>2584</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Gene Fong</cp:lastModifiedBy>
  <cp:revision>7</cp:revision>
  <cp:lastPrinted>1900-01-01T08:00:00Z</cp:lastPrinted>
  <dcterms:created xsi:type="dcterms:W3CDTF">2021-05-11T16:02:00Z</dcterms:created>
  <dcterms:modified xsi:type="dcterms:W3CDTF">2021-05-24T17:16:00Z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