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CDD0F" w14:textId="77777777" w:rsidR="0061724F" w:rsidRDefault="0061724F" w:rsidP="0061724F">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R4-2108920</w:t>
        </w:r>
      </w:fldSimple>
    </w:p>
    <w:p w14:paraId="26994884" w14:textId="77777777" w:rsidR="0061724F" w:rsidRDefault="0061724F" w:rsidP="0061724F">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19th May 2021</w:t>
        </w:r>
      </w:fldSimple>
      <w:r>
        <w:rPr>
          <w:b/>
          <w:noProof/>
          <w:sz w:val="24"/>
        </w:rPr>
        <w:t xml:space="preserve"> - </w:t>
      </w:r>
      <w:fldSimple w:instr=" DOCPROPERTY  EndDate  \* MERGEFORMAT ">
        <w:r w:rsidRPr="00BA51D9">
          <w:rPr>
            <w:b/>
            <w:noProof/>
            <w:sz w:val="24"/>
          </w:rPr>
          <w:t>27th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24F" w14:paraId="7A6B1096" w14:textId="77777777" w:rsidTr="00A418C8">
        <w:tc>
          <w:tcPr>
            <w:tcW w:w="9641" w:type="dxa"/>
            <w:gridSpan w:val="9"/>
            <w:tcBorders>
              <w:top w:val="single" w:sz="4" w:space="0" w:color="auto"/>
              <w:left w:val="single" w:sz="4" w:space="0" w:color="auto"/>
              <w:right w:val="single" w:sz="4" w:space="0" w:color="auto"/>
            </w:tcBorders>
          </w:tcPr>
          <w:p w14:paraId="617FAF0B" w14:textId="77777777" w:rsidR="0061724F" w:rsidRDefault="0061724F" w:rsidP="00A418C8">
            <w:pPr>
              <w:pStyle w:val="CRCoverPage"/>
              <w:spacing w:after="0"/>
              <w:jc w:val="right"/>
              <w:rPr>
                <w:i/>
                <w:noProof/>
              </w:rPr>
            </w:pPr>
            <w:r>
              <w:rPr>
                <w:i/>
                <w:noProof/>
                <w:sz w:val="14"/>
              </w:rPr>
              <w:t>CR-Form-v12.1</w:t>
            </w:r>
          </w:p>
        </w:tc>
      </w:tr>
      <w:tr w:rsidR="0061724F" w14:paraId="5037EC2D" w14:textId="77777777" w:rsidTr="00A418C8">
        <w:tc>
          <w:tcPr>
            <w:tcW w:w="9641" w:type="dxa"/>
            <w:gridSpan w:val="9"/>
            <w:tcBorders>
              <w:left w:val="single" w:sz="4" w:space="0" w:color="auto"/>
              <w:right w:val="single" w:sz="4" w:space="0" w:color="auto"/>
            </w:tcBorders>
          </w:tcPr>
          <w:p w14:paraId="7868314A" w14:textId="77777777" w:rsidR="0061724F" w:rsidRDefault="0061724F" w:rsidP="00A418C8">
            <w:pPr>
              <w:pStyle w:val="CRCoverPage"/>
              <w:spacing w:after="0"/>
              <w:jc w:val="center"/>
              <w:rPr>
                <w:noProof/>
              </w:rPr>
            </w:pPr>
            <w:r>
              <w:rPr>
                <w:b/>
                <w:noProof/>
                <w:sz w:val="32"/>
              </w:rPr>
              <w:t>CHANGE REQUEST</w:t>
            </w:r>
          </w:p>
        </w:tc>
      </w:tr>
      <w:tr w:rsidR="0061724F" w14:paraId="353C6C36" w14:textId="77777777" w:rsidTr="00A418C8">
        <w:tc>
          <w:tcPr>
            <w:tcW w:w="9641" w:type="dxa"/>
            <w:gridSpan w:val="9"/>
            <w:tcBorders>
              <w:left w:val="single" w:sz="4" w:space="0" w:color="auto"/>
              <w:right w:val="single" w:sz="4" w:space="0" w:color="auto"/>
            </w:tcBorders>
          </w:tcPr>
          <w:p w14:paraId="0C6C63C6" w14:textId="77777777" w:rsidR="0061724F" w:rsidRDefault="0061724F" w:rsidP="00A418C8">
            <w:pPr>
              <w:pStyle w:val="CRCoverPage"/>
              <w:spacing w:after="0"/>
              <w:rPr>
                <w:noProof/>
                <w:sz w:val="8"/>
                <w:szCs w:val="8"/>
              </w:rPr>
            </w:pPr>
          </w:p>
        </w:tc>
      </w:tr>
      <w:tr w:rsidR="0061724F" w14:paraId="2D85A048" w14:textId="77777777" w:rsidTr="00A418C8">
        <w:tc>
          <w:tcPr>
            <w:tcW w:w="142" w:type="dxa"/>
            <w:tcBorders>
              <w:left w:val="single" w:sz="4" w:space="0" w:color="auto"/>
            </w:tcBorders>
          </w:tcPr>
          <w:p w14:paraId="6A101FD1" w14:textId="77777777" w:rsidR="0061724F" w:rsidRDefault="0061724F" w:rsidP="00A418C8">
            <w:pPr>
              <w:pStyle w:val="CRCoverPage"/>
              <w:spacing w:after="0"/>
              <w:jc w:val="right"/>
              <w:rPr>
                <w:noProof/>
              </w:rPr>
            </w:pPr>
          </w:p>
        </w:tc>
        <w:tc>
          <w:tcPr>
            <w:tcW w:w="1559" w:type="dxa"/>
            <w:shd w:val="pct30" w:color="FFFF00" w:fill="auto"/>
          </w:tcPr>
          <w:p w14:paraId="07A18AB8" w14:textId="77777777" w:rsidR="0061724F" w:rsidRPr="00410371" w:rsidRDefault="0061724F" w:rsidP="00A418C8">
            <w:pPr>
              <w:pStyle w:val="CRCoverPage"/>
              <w:spacing w:after="0"/>
              <w:jc w:val="right"/>
              <w:rPr>
                <w:b/>
                <w:noProof/>
                <w:sz w:val="28"/>
              </w:rPr>
            </w:pPr>
            <w:fldSimple w:instr=" DOCPROPERTY  Spec#  \* MERGEFORMAT ">
              <w:r w:rsidRPr="00410371">
                <w:rPr>
                  <w:b/>
                  <w:noProof/>
                  <w:sz w:val="28"/>
                </w:rPr>
                <w:t>38.101-1</w:t>
              </w:r>
            </w:fldSimple>
          </w:p>
        </w:tc>
        <w:tc>
          <w:tcPr>
            <w:tcW w:w="709" w:type="dxa"/>
          </w:tcPr>
          <w:p w14:paraId="5B5356A3" w14:textId="77777777" w:rsidR="0061724F" w:rsidRDefault="0061724F" w:rsidP="00A418C8">
            <w:pPr>
              <w:pStyle w:val="CRCoverPage"/>
              <w:spacing w:after="0"/>
              <w:jc w:val="center"/>
              <w:rPr>
                <w:noProof/>
              </w:rPr>
            </w:pPr>
            <w:r>
              <w:rPr>
                <w:b/>
                <w:noProof/>
                <w:sz w:val="28"/>
              </w:rPr>
              <w:t>CR</w:t>
            </w:r>
          </w:p>
        </w:tc>
        <w:tc>
          <w:tcPr>
            <w:tcW w:w="1276" w:type="dxa"/>
            <w:shd w:val="pct30" w:color="FFFF00" w:fill="auto"/>
          </w:tcPr>
          <w:p w14:paraId="272F81FC" w14:textId="77777777" w:rsidR="0061724F" w:rsidRPr="00410371" w:rsidRDefault="0061724F" w:rsidP="00A418C8">
            <w:pPr>
              <w:pStyle w:val="CRCoverPage"/>
              <w:spacing w:after="0"/>
              <w:rPr>
                <w:noProof/>
              </w:rPr>
            </w:pPr>
            <w:fldSimple w:instr=" DOCPROPERTY  Cr#  \* MERGEFORMAT ">
              <w:r w:rsidRPr="00410371">
                <w:rPr>
                  <w:b/>
                  <w:noProof/>
                  <w:sz w:val="28"/>
                </w:rPr>
                <w:t>0739</w:t>
              </w:r>
            </w:fldSimple>
          </w:p>
        </w:tc>
        <w:tc>
          <w:tcPr>
            <w:tcW w:w="709" w:type="dxa"/>
          </w:tcPr>
          <w:p w14:paraId="649A610F" w14:textId="77777777" w:rsidR="0061724F" w:rsidRDefault="0061724F" w:rsidP="00A418C8">
            <w:pPr>
              <w:pStyle w:val="CRCoverPage"/>
              <w:tabs>
                <w:tab w:val="right" w:pos="625"/>
              </w:tabs>
              <w:spacing w:after="0"/>
              <w:jc w:val="center"/>
              <w:rPr>
                <w:noProof/>
              </w:rPr>
            </w:pPr>
            <w:r>
              <w:rPr>
                <w:b/>
                <w:bCs/>
                <w:noProof/>
                <w:sz w:val="28"/>
              </w:rPr>
              <w:t>rev</w:t>
            </w:r>
          </w:p>
        </w:tc>
        <w:tc>
          <w:tcPr>
            <w:tcW w:w="992" w:type="dxa"/>
            <w:shd w:val="pct30" w:color="FFFF00" w:fill="auto"/>
          </w:tcPr>
          <w:p w14:paraId="118A655A" w14:textId="77777777" w:rsidR="0061724F" w:rsidRPr="00410371" w:rsidRDefault="0061724F" w:rsidP="00A418C8">
            <w:pPr>
              <w:pStyle w:val="CRCoverPage"/>
              <w:spacing w:after="0"/>
              <w:jc w:val="center"/>
              <w:rPr>
                <w:b/>
                <w:noProof/>
              </w:rPr>
            </w:pPr>
            <w:fldSimple w:instr=" DOCPROPERTY  Revision  \* MERGEFORMAT ">
              <w:r w:rsidRPr="00410371">
                <w:rPr>
                  <w:b/>
                  <w:noProof/>
                  <w:sz w:val="28"/>
                </w:rPr>
                <w:t>-</w:t>
              </w:r>
            </w:fldSimple>
          </w:p>
        </w:tc>
        <w:tc>
          <w:tcPr>
            <w:tcW w:w="2410" w:type="dxa"/>
          </w:tcPr>
          <w:p w14:paraId="055EEC90" w14:textId="77777777" w:rsidR="0061724F" w:rsidRDefault="0061724F" w:rsidP="00A418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A61300" w14:textId="77777777" w:rsidR="0061724F" w:rsidRPr="00410371" w:rsidRDefault="0061724F" w:rsidP="00A418C8">
            <w:pPr>
              <w:pStyle w:val="CRCoverPage"/>
              <w:spacing w:after="0"/>
              <w:jc w:val="center"/>
              <w:rPr>
                <w:noProof/>
                <w:sz w:val="28"/>
              </w:rPr>
            </w:pPr>
            <w:fldSimple w:instr=" DOCPROPERTY  Version  \* MERGEFORMAT ">
              <w:r w:rsidRPr="00410371">
                <w:rPr>
                  <w:b/>
                  <w:noProof/>
                  <w:sz w:val="28"/>
                </w:rPr>
                <w:t>16.7.0</w:t>
              </w:r>
            </w:fldSimple>
          </w:p>
        </w:tc>
        <w:tc>
          <w:tcPr>
            <w:tcW w:w="143" w:type="dxa"/>
            <w:tcBorders>
              <w:right w:val="single" w:sz="4" w:space="0" w:color="auto"/>
            </w:tcBorders>
          </w:tcPr>
          <w:p w14:paraId="6F33B3CD" w14:textId="77777777" w:rsidR="0061724F" w:rsidRDefault="0061724F" w:rsidP="00A418C8">
            <w:pPr>
              <w:pStyle w:val="CRCoverPage"/>
              <w:spacing w:after="0"/>
              <w:rPr>
                <w:noProof/>
              </w:rPr>
            </w:pPr>
          </w:p>
        </w:tc>
      </w:tr>
      <w:tr w:rsidR="0061724F" w14:paraId="382E7485" w14:textId="77777777" w:rsidTr="00A418C8">
        <w:tc>
          <w:tcPr>
            <w:tcW w:w="9641" w:type="dxa"/>
            <w:gridSpan w:val="9"/>
            <w:tcBorders>
              <w:left w:val="single" w:sz="4" w:space="0" w:color="auto"/>
              <w:right w:val="single" w:sz="4" w:space="0" w:color="auto"/>
            </w:tcBorders>
          </w:tcPr>
          <w:p w14:paraId="7A62B7B4" w14:textId="77777777" w:rsidR="0061724F" w:rsidRDefault="0061724F" w:rsidP="00A418C8">
            <w:pPr>
              <w:pStyle w:val="CRCoverPage"/>
              <w:spacing w:after="0"/>
              <w:rPr>
                <w:noProof/>
              </w:rPr>
            </w:pPr>
          </w:p>
        </w:tc>
      </w:tr>
      <w:tr w:rsidR="0061724F" w14:paraId="4589A611" w14:textId="77777777" w:rsidTr="00A418C8">
        <w:tc>
          <w:tcPr>
            <w:tcW w:w="9641" w:type="dxa"/>
            <w:gridSpan w:val="9"/>
            <w:tcBorders>
              <w:top w:val="single" w:sz="4" w:space="0" w:color="auto"/>
            </w:tcBorders>
          </w:tcPr>
          <w:p w14:paraId="6938DD2B" w14:textId="77777777" w:rsidR="0061724F" w:rsidRPr="00F25D98" w:rsidRDefault="0061724F" w:rsidP="00A418C8">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61724F" w14:paraId="4E226FD4" w14:textId="77777777" w:rsidTr="00A418C8">
        <w:tc>
          <w:tcPr>
            <w:tcW w:w="9641" w:type="dxa"/>
            <w:gridSpan w:val="9"/>
          </w:tcPr>
          <w:p w14:paraId="4CB4C626" w14:textId="77777777" w:rsidR="0061724F" w:rsidRDefault="0061724F" w:rsidP="00A418C8">
            <w:pPr>
              <w:pStyle w:val="CRCoverPage"/>
              <w:spacing w:after="0"/>
              <w:rPr>
                <w:noProof/>
                <w:sz w:val="8"/>
                <w:szCs w:val="8"/>
              </w:rPr>
            </w:pPr>
          </w:p>
        </w:tc>
      </w:tr>
    </w:tbl>
    <w:p w14:paraId="1A28F18F" w14:textId="77777777" w:rsidR="0061724F" w:rsidRDefault="0061724F" w:rsidP="006172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24F" w14:paraId="3DB2B6D0" w14:textId="77777777" w:rsidTr="00A418C8">
        <w:tc>
          <w:tcPr>
            <w:tcW w:w="2835" w:type="dxa"/>
          </w:tcPr>
          <w:p w14:paraId="2FC7B0C0" w14:textId="77777777" w:rsidR="0061724F" w:rsidRDefault="0061724F" w:rsidP="00A418C8">
            <w:pPr>
              <w:pStyle w:val="CRCoverPage"/>
              <w:tabs>
                <w:tab w:val="right" w:pos="2751"/>
              </w:tabs>
              <w:spacing w:after="0"/>
              <w:rPr>
                <w:b/>
                <w:i/>
                <w:noProof/>
              </w:rPr>
            </w:pPr>
            <w:r>
              <w:rPr>
                <w:b/>
                <w:i/>
                <w:noProof/>
              </w:rPr>
              <w:t>Proposed change affects:</w:t>
            </w:r>
          </w:p>
        </w:tc>
        <w:tc>
          <w:tcPr>
            <w:tcW w:w="1418" w:type="dxa"/>
          </w:tcPr>
          <w:p w14:paraId="1AD47943" w14:textId="77777777" w:rsidR="0061724F" w:rsidRDefault="0061724F" w:rsidP="00A418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3CCC11" w14:textId="77777777" w:rsidR="0061724F" w:rsidRDefault="0061724F" w:rsidP="00A418C8">
            <w:pPr>
              <w:pStyle w:val="CRCoverPage"/>
              <w:spacing w:after="0"/>
              <w:jc w:val="center"/>
              <w:rPr>
                <w:b/>
                <w:caps/>
                <w:noProof/>
              </w:rPr>
            </w:pPr>
          </w:p>
        </w:tc>
        <w:tc>
          <w:tcPr>
            <w:tcW w:w="709" w:type="dxa"/>
            <w:tcBorders>
              <w:left w:val="single" w:sz="4" w:space="0" w:color="auto"/>
            </w:tcBorders>
          </w:tcPr>
          <w:p w14:paraId="0B6D8205" w14:textId="77777777" w:rsidR="0061724F" w:rsidRDefault="0061724F" w:rsidP="00A418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21A521" w14:textId="1DB83429" w:rsidR="0061724F" w:rsidRDefault="0061724F" w:rsidP="00A418C8">
            <w:pPr>
              <w:pStyle w:val="CRCoverPage"/>
              <w:spacing w:after="0"/>
              <w:jc w:val="center"/>
              <w:rPr>
                <w:b/>
                <w:caps/>
                <w:noProof/>
              </w:rPr>
            </w:pPr>
            <w:r>
              <w:rPr>
                <w:b/>
                <w:caps/>
                <w:noProof/>
              </w:rPr>
              <w:t>x</w:t>
            </w:r>
          </w:p>
        </w:tc>
        <w:tc>
          <w:tcPr>
            <w:tcW w:w="2126" w:type="dxa"/>
          </w:tcPr>
          <w:p w14:paraId="3CC89604" w14:textId="77777777" w:rsidR="0061724F" w:rsidRDefault="0061724F" w:rsidP="00A418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2FE5AD" w14:textId="77777777" w:rsidR="0061724F" w:rsidRDefault="0061724F" w:rsidP="00A418C8">
            <w:pPr>
              <w:pStyle w:val="CRCoverPage"/>
              <w:spacing w:after="0"/>
              <w:jc w:val="center"/>
              <w:rPr>
                <w:b/>
                <w:caps/>
                <w:noProof/>
              </w:rPr>
            </w:pPr>
          </w:p>
        </w:tc>
        <w:tc>
          <w:tcPr>
            <w:tcW w:w="1418" w:type="dxa"/>
            <w:tcBorders>
              <w:left w:val="nil"/>
            </w:tcBorders>
          </w:tcPr>
          <w:p w14:paraId="268B26F8" w14:textId="77777777" w:rsidR="0061724F" w:rsidRDefault="0061724F" w:rsidP="00A418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62BB28" w14:textId="77777777" w:rsidR="0061724F" w:rsidRDefault="0061724F" w:rsidP="00A418C8">
            <w:pPr>
              <w:pStyle w:val="CRCoverPage"/>
              <w:spacing w:after="0"/>
              <w:jc w:val="center"/>
              <w:rPr>
                <w:b/>
                <w:bCs/>
                <w:caps/>
                <w:noProof/>
              </w:rPr>
            </w:pPr>
          </w:p>
        </w:tc>
      </w:tr>
    </w:tbl>
    <w:p w14:paraId="0C1C15C5" w14:textId="77777777" w:rsidR="0061724F" w:rsidRDefault="0061724F" w:rsidP="006172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24F" w14:paraId="24D91BA5" w14:textId="77777777" w:rsidTr="00A418C8">
        <w:tc>
          <w:tcPr>
            <w:tcW w:w="9640" w:type="dxa"/>
            <w:gridSpan w:val="11"/>
          </w:tcPr>
          <w:p w14:paraId="2C7BCFA1" w14:textId="77777777" w:rsidR="0061724F" w:rsidRDefault="0061724F" w:rsidP="00A418C8">
            <w:pPr>
              <w:pStyle w:val="CRCoverPage"/>
              <w:spacing w:after="0"/>
              <w:rPr>
                <w:noProof/>
                <w:sz w:val="8"/>
                <w:szCs w:val="8"/>
              </w:rPr>
            </w:pPr>
          </w:p>
        </w:tc>
      </w:tr>
      <w:tr w:rsidR="0061724F" w14:paraId="7BB6CE62" w14:textId="77777777" w:rsidTr="00A418C8">
        <w:tc>
          <w:tcPr>
            <w:tcW w:w="1843" w:type="dxa"/>
            <w:tcBorders>
              <w:top w:val="single" w:sz="4" w:space="0" w:color="auto"/>
              <w:left w:val="single" w:sz="4" w:space="0" w:color="auto"/>
            </w:tcBorders>
          </w:tcPr>
          <w:p w14:paraId="38065FB6" w14:textId="77777777" w:rsidR="0061724F" w:rsidRDefault="0061724F" w:rsidP="00A418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289A1" w14:textId="77777777" w:rsidR="0061724F" w:rsidRDefault="0061724F" w:rsidP="00A418C8">
            <w:pPr>
              <w:pStyle w:val="CRCoverPage"/>
              <w:spacing w:after="0"/>
              <w:ind w:left="100"/>
              <w:rPr>
                <w:noProof/>
              </w:rPr>
            </w:pPr>
            <w:fldSimple w:instr=" DOCPROPERTY  CrTitle  \* MERGEFORMAT ">
              <w:r>
                <w:t>CR TDD Intraband CA REFSENS requirement issue R16</w:t>
              </w:r>
            </w:fldSimple>
          </w:p>
        </w:tc>
      </w:tr>
      <w:tr w:rsidR="0061724F" w14:paraId="3F6270DE" w14:textId="77777777" w:rsidTr="00A418C8">
        <w:tc>
          <w:tcPr>
            <w:tcW w:w="1843" w:type="dxa"/>
            <w:tcBorders>
              <w:left w:val="single" w:sz="4" w:space="0" w:color="auto"/>
            </w:tcBorders>
          </w:tcPr>
          <w:p w14:paraId="2F189132" w14:textId="77777777" w:rsidR="0061724F" w:rsidRDefault="0061724F" w:rsidP="00A418C8">
            <w:pPr>
              <w:pStyle w:val="CRCoverPage"/>
              <w:spacing w:after="0"/>
              <w:rPr>
                <w:b/>
                <w:i/>
                <w:noProof/>
                <w:sz w:val="8"/>
                <w:szCs w:val="8"/>
              </w:rPr>
            </w:pPr>
          </w:p>
        </w:tc>
        <w:tc>
          <w:tcPr>
            <w:tcW w:w="7797" w:type="dxa"/>
            <w:gridSpan w:val="10"/>
            <w:tcBorders>
              <w:right w:val="single" w:sz="4" w:space="0" w:color="auto"/>
            </w:tcBorders>
          </w:tcPr>
          <w:p w14:paraId="5C86EDEC" w14:textId="77777777" w:rsidR="0061724F" w:rsidRDefault="0061724F" w:rsidP="00A418C8">
            <w:pPr>
              <w:pStyle w:val="CRCoverPage"/>
              <w:spacing w:after="0"/>
              <w:rPr>
                <w:noProof/>
                <w:sz w:val="8"/>
                <w:szCs w:val="8"/>
              </w:rPr>
            </w:pPr>
          </w:p>
        </w:tc>
      </w:tr>
      <w:tr w:rsidR="0061724F" w14:paraId="3CAFADDD" w14:textId="77777777" w:rsidTr="00A418C8">
        <w:tc>
          <w:tcPr>
            <w:tcW w:w="1843" w:type="dxa"/>
            <w:tcBorders>
              <w:left w:val="single" w:sz="4" w:space="0" w:color="auto"/>
            </w:tcBorders>
          </w:tcPr>
          <w:p w14:paraId="3E90D156" w14:textId="77777777" w:rsidR="0061724F" w:rsidRDefault="0061724F" w:rsidP="00A418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BB9E2B" w14:textId="77777777" w:rsidR="0061724F" w:rsidRDefault="0061724F" w:rsidP="00A418C8">
            <w:pPr>
              <w:pStyle w:val="CRCoverPage"/>
              <w:spacing w:after="0"/>
              <w:ind w:left="100"/>
              <w:rPr>
                <w:noProof/>
              </w:rPr>
            </w:pPr>
            <w:fldSimple w:instr=" DOCPROPERTY  SourceIfWg  \* MERGEFORMAT ">
              <w:r>
                <w:rPr>
                  <w:noProof/>
                </w:rPr>
                <w:t>Nokia</w:t>
              </w:r>
            </w:fldSimple>
          </w:p>
        </w:tc>
      </w:tr>
      <w:tr w:rsidR="0061724F" w14:paraId="7632D92B" w14:textId="77777777" w:rsidTr="00A418C8">
        <w:tc>
          <w:tcPr>
            <w:tcW w:w="1843" w:type="dxa"/>
            <w:tcBorders>
              <w:left w:val="single" w:sz="4" w:space="0" w:color="auto"/>
            </w:tcBorders>
          </w:tcPr>
          <w:p w14:paraId="3AADD3BF" w14:textId="77777777" w:rsidR="0061724F" w:rsidRDefault="0061724F" w:rsidP="00A418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A125C5" w14:textId="61890652" w:rsidR="0061724F" w:rsidRDefault="0061724F" w:rsidP="00A418C8">
            <w:pPr>
              <w:pStyle w:val="CRCoverPage"/>
              <w:spacing w:after="0"/>
              <w:ind w:left="100"/>
              <w:rPr>
                <w:noProof/>
              </w:rPr>
            </w:pPr>
            <w:r>
              <w:t>R4</w:t>
            </w:r>
            <w:r>
              <w:fldChar w:fldCharType="begin"/>
            </w:r>
            <w:r>
              <w:instrText xml:space="preserve"> DOCPROPERTY  SourceIfTsg  \* MERGEFORMAT </w:instrText>
            </w:r>
            <w:r>
              <w:fldChar w:fldCharType="end"/>
            </w:r>
          </w:p>
        </w:tc>
      </w:tr>
      <w:tr w:rsidR="0061724F" w14:paraId="7F981539" w14:textId="77777777" w:rsidTr="00A418C8">
        <w:tc>
          <w:tcPr>
            <w:tcW w:w="1843" w:type="dxa"/>
            <w:tcBorders>
              <w:left w:val="single" w:sz="4" w:space="0" w:color="auto"/>
            </w:tcBorders>
          </w:tcPr>
          <w:p w14:paraId="17C24853" w14:textId="77777777" w:rsidR="0061724F" w:rsidRDefault="0061724F" w:rsidP="00A418C8">
            <w:pPr>
              <w:pStyle w:val="CRCoverPage"/>
              <w:spacing w:after="0"/>
              <w:rPr>
                <w:b/>
                <w:i/>
                <w:noProof/>
                <w:sz w:val="8"/>
                <w:szCs w:val="8"/>
              </w:rPr>
            </w:pPr>
          </w:p>
        </w:tc>
        <w:tc>
          <w:tcPr>
            <w:tcW w:w="7797" w:type="dxa"/>
            <w:gridSpan w:val="10"/>
            <w:tcBorders>
              <w:right w:val="single" w:sz="4" w:space="0" w:color="auto"/>
            </w:tcBorders>
          </w:tcPr>
          <w:p w14:paraId="135D5BD1" w14:textId="77777777" w:rsidR="0061724F" w:rsidRDefault="0061724F" w:rsidP="00A418C8">
            <w:pPr>
              <w:pStyle w:val="CRCoverPage"/>
              <w:spacing w:after="0"/>
              <w:rPr>
                <w:noProof/>
                <w:sz w:val="8"/>
                <w:szCs w:val="8"/>
              </w:rPr>
            </w:pPr>
          </w:p>
        </w:tc>
      </w:tr>
      <w:tr w:rsidR="0061724F" w14:paraId="304BAF3E" w14:textId="77777777" w:rsidTr="00A418C8">
        <w:tc>
          <w:tcPr>
            <w:tcW w:w="1843" w:type="dxa"/>
            <w:tcBorders>
              <w:left w:val="single" w:sz="4" w:space="0" w:color="auto"/>
            </w:tcBorders>
          </w:tcPr>
          <w:p w14:paraId="087323AC" w14:textId="77777777" w:rsidR="0061724F" w:rsidRDefault="0061724F" w:rsidP="00A418C8">
            <w:pPr>
              <w:pStyle w:val="CRCoverPage"/>
              <w:tabs>
                <w:tab w:val="right" w:pos="1759"/>
              </w:tabs>
              <w:spacing w:after="0"/>
              <w:rPr>
                <w:b/>
                <w:i/>
                <w:noProof/>
              </w:rPr>
            </w:pPr>
            <w:r>
              <w:rPr>
                <w:b/>
                <w:i/>
                <w:noProof/>
              </w:rPr>
              <w:t>Work item code:</w:t>
            </w:r>
          </w:p>
        </w:tc>
        <w:tc>
          <w:tcPr>
            <w:tcW w:w="3686" w:type="dxa"/>
            <w:gridSpan w:val="5"/>
            <w:shd w:val="pct30" w:color="FFFF00" w:fill="auto"/>
          </w:tcPr>
          <w:p w14:paraId="442C299E" w14:textId="77777777" w:rsidR="0061724F" w:rsidRDefault="0061724F" w:rsidP="00A418C8">
            <w:pPr>
              <w:pStyle w:val="CRCoverPage"/>
              <w:spacing w:after="0"/>
              <w:ind w:left="100"/>
              <w:rPr>
                <w:noProof/>
              </w:rPr>
            </w:pPr>
            <w:fldSimple w:instr=" DOCPROPERTY  RelatedWis  \* MERGEFORMAT ">
              <w:r>
                <w:rPr>
                  <w:noProof/>
                </w:rPr>
                <w:t>NR_CA_R16_intra-Core</w:t>
              </w:r>
            </w:fldSimple>
          </w:p>
        </w:tc>
        <w:tc>
          <w:tcPr>
            <w:tcW w:w="567" w:type="dxa"/>
            <w:tcBorders>
              <w:left w:val="nil"/>
            </w:tcBorders>
          </w:tcPr>
          <w:p w14:paraId="6D456BB6" w14:textId="77777777" w:rsidR="0061724F" w:rsidRDefault="0061724F" w:rsidP="00A418C8">
            <w:pPr>
              <w:pStyle w:val="CRCoverPage"/>
              <w:spacing w:after="0"/>
              <w:ind w:right="100"/>
              <w:rPr>
                <w:noProof/>
              </w:rPr>
            </w:pPr>
          </w:p>
        </w:tc>
        <w:tc>
          <w:tcPr>
            <w:tcW w:w="1417" w:type="dxa"/>
            <w:gridSpan w:val="3"/>
            <w:tcBorders>
              <w:left w:val="nil"/>
            </w:tcBorders>
          </w:tcPr>
          <w:p w14:paraId="1B4212BD" w14:textId="77777777" w:rsidR="0061724F" w:rsidRDefault="0061724F" w:rsidP="00A418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D5AC9C" w14:textId="77777777" w:rsidR="0061724F" w:rsidRDefault="0061724F" w:rsidP="00A418C8">
            <w:pPr>
              <w:pStyle w:val="CRCoverPage"/>
              <w:spacing w:after="0"/>
              <w:ind w:left="100"/>
              <w:rPr>
                <w:noProof/>
              </w:rPr>
            </w:pPr>
            <w:fldSimple w:instr=" DOCPROPERTY  ResDate  \* MERGEFORMAT ">
              <w:r>
                <w:rPr>
                  <w:noProof/>
                </w:rPr>
                <w:t>2021-05-07</w:t>
              </w:r>
            </w:fldSimple>
          </w:p>
        </w:tc>
      </w:tr>
      <w:tr w:rsidR="0061724F" w14:paraId="7AB47C0E" w14:textId="77777777" w:rsidTr="00A418C8">
        <w:tc>
          <w:tcPr>
            <w:tcW w:w="1843" w:type="dxa"/>
            <w:tcBorders>
              <w:left w:val="single" w:sz="4" w:space="0" w:color="auto"/>
            </w:tcBorders>
          </w:tcPr>
          <w:p w14:paraId="628EBDCE" w14:textId="77777777" w:rsidR="0061724F" w:rsidRDefault="0061724F" w:rsidP="00A418C8">
            <w:pPr>
              <w:pStyle w:val="CRCoverPage"/>
              <w:spacing w:after="0"/>
              <w:rPr>
                <w:b/>
                <w:i/>
                <w:noProof/>
                <w:sz w:val="8"/>
                <w:szCs w:val="8"/>
              </w:rPr>
            </w:pPr>
          </w:p>
        </w:tc>
        <w:tc>
          <w:tcPr>
            <w:tcW w:w="1986" w:type="dxa"/>
            <w:gridSpan w:val="4"/>
          </w:tcPr>
          <w:p w14:paraId="19147156" w14:textId="77777777" w:rsidR="0061724F" w:rsidRDefault="0061724F" w:rsidP="00A418C8">
            <w:pPr>
              <w:pStyle w:val="CRCoverPage"/>
              <w:spacing w:after="0"/>
              <w:rPr>
                <w:noProof/>
                <w:sz w:val="8"/>
                <w:szCs w:val="8"/>
              </w:rPr>
            </w:pPr>
          </w:p>
        </w:tc>
        <w:tc>
          <w:tcPr>
            <w:tcW w:w="2267" w:type="dxa"/>
            <w:gridSpan w:val="2"/>
          </w:tcPr>
          <w:p w14:paraId="404CC07E" w14:textId="77777777" w:rsidR="0061724F" w:rsidRDefault="0061724F" w:rsidP="00A418C8">
            <w:pPr>
              <w:pStyle w:val="CRCoverPage"/>
              <w:spacing w:after="0"/>
              <w:rPr>
                <w:noProof/>
                <w:sz w:val="8"/>
                <w:szCs w:val="8"/>
              </w:rPr>
            </w:pPr>
          </w:p>
        </w:tc>
        <w:tc>
          <w:tcPr>
            <w:tcW w:w="1417" w:type="dxa"/>
            <w:gridSpan w:val="3"/>
          </w:tcPr>
          <w:p w14:paraId="5B8169DA" w14:textId="77777777" w:rsidR="0061724F" w:rsidRDefault="0061724F" w:rsidP="00A418C8">
            <w:pPr>
              <w:pStyle w:val="CRCoverPage"/>
              <w:spacing w:after="0"/>
              <w:rPr>
                <w:noProof/>
                <w:sz w:val="8"/>
                <w:szCs w:val="8"/>
              </w:rPr>
            </w:pPr>
          </w:p>
        </w:tc>
        <w:tc>
          <w:tcPr>
            <w:tcW w:w="2127" w:type="dxa"/>
            <w:tcBorders>
              <w:right w:val="single" w:sz="4" w:space="0" w:color="auto"/>
            </w:tcBorders>
          </w:tcPr>
          <w:p w14:paraId="0EC6C65C" w14:textId="77777777" w:rsidR="0061724F" w:rsidRDefault="0061724F" w:rsidP="00A418C8">
            <w:pPr>
              <w:pStyle w:val="CRCoverPage"/>
              <w:spacing w:after="0"/>
              <w:rPr>
                <w:noProof/>
                <w:sz w:val="8"/>
                <w:szCs w:val="8"/>
              </w:rPr>
            </w:pPr>
          </w:p>
        </w:tc>
      </w:tr>
      <w:tr w:rsidR="0061724F" w14:paraId="334763A6" w14:textId="77777777" w:rsidTr="00A418C8">
        <w:trPr>
          <w:cantSplit/>
        </w:trPr>
        <w:tc>
          <w:tcPr>
            <w:tcW w:w="1843" w:type="dxa"/>
            <w:tcBorders>
              <w:left w:val="single" w:sz="4" w:space="0" w:color="auto"/>
            </w:tcBorders>
          </w:tcPr>
          <w:p w14:paraId="79080D9C" w14:textId="77777777" w:rsidR="0061724F" w:rsidRDefault="0061724F" w:rsidP="00A418C8">
            <w:pPr>
              <w:pStyle w:val="CRCoverPage"/>
              <w:tabs>
                <w:tab w:val="right" w:pos="1759"/>
              </w:tabs>
              <w:spacing w:after="0"/>
              <w:rPr>
                <w:b/>
                <w:i/>
                <w:noProof/>
              </w:rPr>
            </w:pPr>
            <w:r>
              <w:rPr>
                <w:b/>
                <w:i/>
                <w:noProof/>
              </w:rPr>
              <w:t>Category:</w:t>
            </w:r>
          </w:p>
        </w:tc>
        <w:tc>
          <w:tcPr>
            <w:tcW w:w="851" w:type="dxa"/>
            <w:shd w:val="pct30" w:color="FFFF00" w:fill="auto"/>
          </w:tcPr>
          <w:p w14:paraId="44FF027F" w14:textId="77777777" w:rsidR="0061724F" w:rsidRDefault="0061724F" w:rsidP="00A418C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060FA07A" w14:textId="77777777" w:rsidR="0061724F" w:rsidRDefault="0061724F" w:rsidP="00A418C8">
            <w:pPr>
              <w:pStyle w:val="CRCoverPage"/>
              <w:spacing w:after="0"/>
              <w:rPr>
                <w:noProof/>
              </w:rPr>
            </w:pPr>
          </w:p>
        </w:tc>
        <w:tc>
          <w:tcPr>
            <w:tcW w:w="1417" w:type="dxa"/>
            <w:gridSpan w:val="3"/>
            <w:tcBorders>
              <w:left w:val="nil"/>
            </w:tcBorders>
          </w:tcPr>
          <w:p w14:paraId="208C0FBC" w14:textId="77777777" w:rsidR="0061724F" w:rsidRDefault="0061724F" w:rsidP="00A418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44679A" w14:textId="77777777" w:rsidR="0061724F" w:rsidRDefault="0061724F" w:rsidP="00A418C8">
            <w:pPr>
              <w:pStyle w:val="CRCoverPage"/>
              <w:spacing w:after="0"/>
              <w:ind w:left="100"/>
              <w:rPr>
                <w:noProof/>
              </w:rPr>
            </w:pPr>
            <w:fldSimple w:instr=" DOCPROPERTY  Release  \* MERGEFORMAT ">
              <w:r>
                <w:rPr>
                  <w:noProof/>
                </w:rPr>
                <w:t>Rel-16</w:t>
              </w:r>
            </w:fldSimple>
          </w:p>
        </w:tc>
      </w:tr>
      <w:tr w:rsidR="0061724F" w14:paraId="1F26A886" w14:textId="77777777" w:rsidTr="00A418C8">
        <w:tc>
          <w:tcPr>
            <w:tcW w:w="1843" w:type="dxa"/>
            <w:tcBorders>
              <w:left w:val="single" w:sz="4" w:space="0" w:color="auto"/>
              <w:bottom w:val="single" w:sz="4" w:space="0" w:color="auto"/>
            </w:tcBorders>
          </w:tcPr>
          <w:p w14:paraId="54C6B5F0" w14:textId="77777777" w:rsidR="0061724F" w:rsidRDefault="0061724F" w:rsidP="00A418C8">
            <w:pPr>
              <w:pStyle w:val="CRCoverPage"/>
              <w:spacing w:after="0"/>
              <w:rPr>
                <w:b/>
                <w:i/>
                <w:noProof/>
              </w:rPr>
            </w:pPr>
          </w:p>
        </w:tc>
        <w:tc>
          <w:tcPr>
            <w:tcW w:w="4677" w:type="dxa"/>
            <w:gridSpan w:val="8"/>
            <w:tcBorders>
              <w:bottom w:val="single" w:sz="4" w:space="0" w:color="auto"/>
            </w:tcBorders>
          </w:tcPr>
          <w:p w14:paraId="663EA1D6" w14:textId="77777777" w:rsidR="0061724F" w:rsidRDefault="0061724F" w:rsidP="00A418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D36CEE" w14:textId="77777777" w:rsidR="0061724F" w:rsidRDefault="0061724F" w:rsidP="00A418C8">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06A64D" w14:textId="77777777" w:rsidR="0061724F" w:rsidRPr="007C2097" w:rsidRDefault="0061724F" w:rsidP="00A418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724F" w14:paraId="62525B85" w14:textId="77777777" w:rsidTr="00A418C8">
        <w:tc>
          <w:tcPr>
            <w:tcW w:w="1843" w:type="dxa"/>
          </w:tcPr>
          <w:p w14:paraId="291BDA46" w14:textId="77777777" w:rsidR="0061724F" w:rsidRDefault="0061724F" w:rsidP="00A418C8">
            <w:pPr>
              <w:pStyle w:val="CRCoverPage"/>
              <w:spacing w:after="0"/>
              <w:rPr>
                <w:b/>
                <w:i/>
                <w:noProof/>
                <w:sz w:val="8"/>
                <w:szCs w:val="8"/>
              </w:rPr>
            </w:pPr>
          </w:p>
        </w:tc>
        <w:tc>
          <w:tcPr>
            <w:tcW w:w="7797" w:type="dxa"/>
            <w:gridSpan w:val="10"/>
          </w:tcPr>
          <w:p w14:paraId="2C916EBF" w14:textId="77777777" w:rsidR="0061724F" w:rsidRDefault="0061724F" w:rsidP="00A418C8">
            <w:pPr>
              <w:pStyle w:val="CRCoverPage"/>
              <w:spacing w:after="0"/>
              <w:rPr>
                <w:noProof/>
                <w:sz w:val="8"/>
                <w:szCs w:val="8"/>
              </w:rPr>
            </w:pPr>
          </w:p>
        </w:tc>
      </w:tr>
      <w:tr w:rsidR="0061724F" w14:paraId="2A165268" w14:textId="77777777" w:rsidTr="00A418C8">
        <w:tc>
          <w:tcPr>
            <w:tcW w:w="2694" w:type="dxa"/>
            <w:gridSpan w:val="2"/>
            <w:tcBorders>
              <w:top w:val="single" w:sz="4" w:space="0" w:color="auto"/>
              <w:left w:val="single" w:sz="4" w:space="0" w:color="auto"/>
            </w:tcBorders>
          </w:tcPr>
          <w:p w14:paraId="0C8DD7C2" w14:textId="77777777" w:rsidR="0061724F" w:rsidRDefault="0061724F" w:rsidP="00A418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AEA2B" w14:textId="16605286" w:rsidR="0061724F" w:rsidRDefault="0061724F" w:rsidP="00A418C8">
            <w:pPr>
              <w:pStyle w:val="CRCoverPage"/>
              <w:spacing w:after="0"/>
              <w:ind w:left="100"/>
              <w:rPr>
                <w:noProof/>
              </w:rPr>
            </w:pPr>
            <w:r w:rsidRPr="0089178B">
              <w:rPr>
                <w:noProof/>
              </w:rPr>
              <w:t>Table 7.3A.2.2-1: Intra-band non-contiguous CA with one uplink configuration for reference sensitivity</w:t>
            </w:r>
            <w:r>
              <w:rPr>
                <w:noProof/>
              </w:rPr>
              <w:t xml:space="preserve"> define</w:t>
            </w:r>
            <w:r w:rsidR="008F1A77">
              <w:rPr>
                <w:noProof/>
              </w:rPr>
              <w:t>s</w:t>
            </w:r>
            <w:r>
              <w:rPr>
                <w:noProof/>
              </w:rPr>
              <w:t xml:space="preserve"> specific test points for FDD CA configurations but it also has TDD configurations. This is wrong as for TDD single carrier REFSENS applies no matter what is the UL configuration</w:t>
            </w:r>
          </w:p>
        </w:tc>
      </w:tr>
      <w:tr w:rsidR="0061724F" w14:paraId="4F0F9C49" w14:textId="77777777" w:rsidTr="00A418C8">
        <w:tc>
          <w:tcPr>
            <w:tcW w:w="2694" w:type="dxa"/>
            <w:gridSpan w:val="2"/>
            <w:tcBorders>
              <w:left w:val="single" w:sz="4" w:space="0" w:color="auto"/>
            </w:tcBorders>
          </w:tcPr>
          <w:p w14:paraId="35643101" w14:textId="77777777" w:rsidR="0061724F" w:rsidRDefault="0061724F" w:rsidP="00A418C8">
            <w:pPr>
              <w:pStyle w:val="CRCoverPage"/>
              <w:spacing w:after="0"/>
              <w:rPr>
                <w:b/>
                <w:i/>
                <w:noProof/>
                <w:sz w:val="8"/>
                <w:szCs w:val="8"/>
              </w:rPr>
            </w:pPr>
          </w:p>
        </w:tc>
        <w:tc>
          <w:tcPr>
            <w:tcW w:w="6946" w:type="dxa"/>
            <w:gridSpan w:val="9"/>
            <w:tcBorders>
              <w:right w:val="single" w:sz="4" w:space="0" w:color="auto"/>
            </w:tcBorders>
          </w:tcPr>
          <w:p w14:paraId="5FB8C94E" w14:textId="77777777" w:rsidR="0061724F" w:rsidRDefault="0061724F" w:rsidP="00A418C8">
            <w:pPr>
              <w:pStyle w:val="CRCoverPage"/>
              <w:spacing w:after="0"/>
              <w:rPr>
                <w:noProof/>
                <w:sz w:val="8"/>
                <w:szCs w:val="8"/>
              </w:rPr>
            </w:pPr>
          </w:p>
        </w:tc>
      </w:tr>
      <w:tr w:rsidR="0061724F" w14:paraId="689802F6" w14:textId="77777777" w:rsidTr="00A418C8">
        <w:tc>
          <w:tcPr>
            <w:tcW w:w="2694" w:type="dxa"/>
            <w:gridSpan w:val="2"/>
            <w:tcBorders>
              <w:left w:val="single" w:sz="4" w:space="0" w:color="auto"/>
            </w:tcBorders>
          </w:tcPr>
          <w:p w14:paraId="24EB8C64" w14:textId="77777777" w:rsidR="0061724F" w:rsidRDefault="0061724F" w:rsidP="00A418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759312" w14:textId="605D7FC7" w:rsidR="0061724F" w:rsidRDefault="00045840" w:rsidP="00A418C8">
            <w:pPr>
              <w:pStyle w:val="CRCoverPage"/>
              <w:spacing w:after="0"/>
              <w:ind w:left="100"/>
              <w:rPr>
                <w:noProof/>
              </w:rPr>
            </w:pPr>
            <w:r>
              <w:rPr>
                <w:noProof/>
              </w:rPr>
              <w:t>TDD configurations are removed</w:t>
            </w:r>
          </w:p>
        </w:tc>
      </w:tr>
      <w:tr w:rsidR="0061724F" w14:paraId="5883588F" w14:textId="77777777" w:rsidTr="00A418C8">
        <w:tc>
          <w:tcPr>
            <w:tcW w:w="2694" w:type="dxa"/>
            <w:gridSpan w:val="2"/>
            <w:tcBorders>
              <w:left w:val="single" w:sz="4" w:space="0" w:color="auto"/>
            </w:tcBorders>
          </w:tcPr>
          <w:p w14:paraId="2AB68716" w14:textId="77777777" w:rsidR="0061724F" w:rsidRDefault="0061724F" w:rsidP="00A418C8">
            <w:pPr>
              <w:pStyle w:val="CRCoverPage"/>
              <w:spacing w:after="0"/>
              <w:rPr>
                <w:b/>
                <w:i/>
                <w:noProof/>
                <w:sz w:val="8"/>
                <w:szCs w:val="8"/>
              </w:rPr>
            </w:pPr>
          </w:p>
        </w:tc>
        <w:tc>
          <w:tcPr>
            <w:tcW w:w="6946" w:type="dxa"/>
            <w:gridSpan w:val="9"/>
            <w:tcBorders>
              <w:right w:val="single" w:sz="4" w:space="0" w:color="auto"/>
            </w:tcBorders>
          </w:tcPr>
          <w:p w14:paraId="37692A2A" w14:textId="77777777" w:rsidR="0061724F" w:rsidRDefault="0061724F" w:rsidP="00A418C8">
            <w:pPr>
              <w:pStyle w:val="CRCoverPage"/>
              <w:spacing w:after="0"/>
              <w:rPr>
                <w:noProof/>
                <w:sz w:val="8"/>
                <w:szCs w:val="8"/>
              </w:rPr>
            </w:pPr>
          </w:p>
        </w:tc>
      </w:tr>
      <w:tr w:rsidR="0061724F" w14:paraId="5F0FFFC0" w14:textId="77777777" w:rsidTr="00A418C8">
        <w:tc>
          <w:tcPr>
            <w:tcW w:w="2694" w:type="dxa"/>
            <w:gridSpan w:val="2"/>
            <w:tcBorders>
              <w:left w:val="single" w:sz="4" w:space="0" w:color="auto"/>
              <w:bottom w:val="single" w:sz="4" w:space="0" w:color="auto"/>
            </w:tcBorders>
          </w:tcPr>
          <w:p w14:paraId="41E954D8" w14:textId="77777777" w:rsidR="0061724F" w:rsidRDefault="0061724F" w:rsidP="00A418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68B5B7" w14:textId="499C4182" w:rsidR="0061724F" w:rsidRDefault="00045840" w:rsidP="00A418C8">
            <w:pPr>
              <w:pStyle w:val="CRCoverPage"/>
              <w:spacing w:after="0"/>
              <w:ind w:left="100"/>
              <w:rPr>
                <w:noProof/>
              </w:rPr>
            </w:pPr>
            <w:r>
              <w:rPr>
                <w:noProof/>
              </w:rPr>
              <w:t>Error in specification</w:t>
            </w:r>
          </w:p>
        </w:tc>
      </w:tr>
      <w:tr w:rsidR="0061724F" w14:paraId="4AAFCBB9" w14:textId="77777777" w:rsidTr="00A418C8">
        <w:tc>
          <w:tcPr>
            <w:tcW w:w="2694" w:type="dxa"/>
            <w:gridSpan w:val="2"/>
          </w:tcPr>
          <w:p w14:paraId="03D35387" w14:textId="77777777" w:rsidR="0061724F" w:rsidRDefault="0061724F" w:rsidP="00A418C8">
            <w:pPr>
              <w:pStyle w:val="CRCoverPage"/>
              <w:spacing w:after="0"/>
              <w:rPr>
                <w:b/>
                <w:i/>
                <w:noProof/>
                <w:sz w:val="8"/>
                <w:szCs w:val="8"/>
              </w:rPr>
            </w:pPr>
          </w:p>
        </w:tc>
        <w:tc>
          <w:tcPr>
            <w:tcW w:w="6946" w:type="dxa"/>
            <w:gridSpan w:val="9"/>
          </w:tcPr>
          <w:p w14:paraId="5D380F4C" w14:textId="77777777" w:rsidR="0061724F" w:rsidRDefault="0061724F" w:rsidP="00A418C8">
            <w:pPr>
              <w:pStyle w:val="CRCoverPage"/>
              <w:spacing w:after="0"/>
              <w:rPr>
                <w:noProof/>
                <w:sz w:val="8"/>
                <w:szCs w:val="8"/>
              </w:rPr>
            </w:pPr>
          </w:p>
        </w:tc>
      </w:tr>
      <w:tr w:rsidR="0061724F" w14:paraId="10C08FA8" w14:textId="77777777" w:rsidTr="00A418C8">
        <w:tc>
          <w:tcPr>
            <w:tcW w:w="2694" w:type="dxa"/>
            <w:gridSpan w:val="2"/>
            <w:tcBorders>
              <w:top w:val="single" w:sz="4" w:space="0" w:color="auto"/>
              <w:left w:val="single" w:sz="4" w:space="0" w:color="auto"/>
            </w:tcBorders>
          </w:tcPr>
          <w:p w14:paraId="55274E60" w14:textId="77777777" w:rsidR="0061724F" w:rsidRDefault="0061724F" w:rsidP="00A418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F68E5E" w14:textId="631D68B4" w:rsidR="0061724F" w:rsidRDefault="00651EF4" w:rsidP="00A418C8">
            <w:pPr>
              <w:pStyle w:val="CRCoverPage"/>
              <w:spacing w:after="0"/>
              <w:ind w:left="100"/>
              <w:rPr>
                <w:noProof/>
              </w:rPr>
            </w:pPr>
            <w:r>
              <w:rPr>
                <w:noProof/>
              </w:rPr>
              <w:t>7.3A.2.2</w:t>
            </w:r>
          </w:p>
        </w:tc>
      </w:tr>
      <w:tr w:rsidR="0061724F" w14:paraId="0798EBB4" w14:textId="77777777" w:rsidTr="00A418C8">
        <w:tc>
          <w:tcPr>
            <w:tcW w:w="2694" w:type="dxa"/>
            <w:gridSpan w:val="2"/>
            <w:tcBorders>
              <w:left w:val="single" w:sz="4" w:space="0" w:color="auto"/>
            </w:tcBorders>
          </w:tcPr>
          <w:p w14:paraId="4653DBE6" w14:textId="77777777" w:rsidR="0061724F" w:rsidRDefault="0061724F" w:rsidP="00A418C8">
            <w:pPr>
              <w:pStyle w:val="CRCoverPage"/>
              <w:spacing w:after="0"/>
              <w:rPr>
                <w:b/>
                <w:i/>
                <w:noProof/>
                <w:sz w:val="8"/>
                <w:szCs w:val="8"/>
              </w:rPr>
            </w:pPr>
          </w:p>
        </w:tc>
        <w:tc>
          <w:tcPr>
            <w:tcW w:w="6946" w:type="dxa"/>
            <w:gridSpan w:val="9"/>
            <w:tcBorders>
              <w:right w:val="single" w:sz="4" w:space="0" w:color="auto"/>
            </w:tcBorders>
          </w:tcPr>
          <w:p w14:paraId="1A27E56B" w14:textId="77777777" w:rsidR="0061724F" w:rsidRDefault="0061724F" w:rsidP="00A418C8">
            <w:pPr>
              <w:pStyle w:val="CRCoverPage"/>
              <w:spacing w:after="0"/>
              <w:rPr>
                <w:noProof/>
                <w:sz w:val="8"/>
                <w:szCs w:val="8"/>
              </w:rPr>
            </w:pPr>
          </w:p>
        </w:tc>
      </w:tr>
      <w:tr w:rsidR="0061724F" w14:paraId="5211E27C" w14:textId="77777777" w:rsidTr="00A418C8">
        <w:tc>
          <w:tcPr>
            <w:tcW w:w="2694" w:type="dxa"/>
            <w:gridSpan w:val="2"/>
            <w:tcBorders>
              <w:left w:val="single" w:sz="4" w:space="0" w:color="auto"/>
            </w:tcBorders>
          </w:tcPr>
          <w:p w14:paraId="109703DA" w14:textId="77777777" w:rsidR="0061724F" w:rsidRDefault="0061724F" w:rsidP="00A418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7B8329" w14:textId="77777777" w:rsidR="0061724F" w:rsidRDefault="0061724F" w:rsidP="00A418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6381E0" w14:textId="77777777" w:rsidR="0061724F" w:rsidRDefault="0061724F" w:rsidP="00A418C8">
            <w:pPr>
              <w:pStyle w:val="CRCoverPage"/>
              <w:spacing w:after="0"/>
              <w:jc w:val="center"/>
              <w:rPr>
                <w:b/>
                <w:caps/>
                <w:noProof/>
              </w:rPr>
            </w:pPr>
            <w:r>
              <w:rPr>
                <w:b/>
                <w:caps/>
                <w:noProof/>
              </w:rPr>
              <w:t>N</w:t>
            </w:r>
          </w:p>
        </w:tc>
        <w:tc>
          <w:tcPr>
            <w:tcW w:w="2977" w:type="dxa"/>
            <w:gridSpan w:val="4"/>
          </w:tcPr>
          <w:p w14:paraId="797A613D" w14:textId="77777777" w:rsidR="0061724F" w:rsidRDefault="0061724F" w:rsidP="00A418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14C88" w14:textId="77777777" w:rsidR="0061724F" w:rsidRDefault="0061724F" w:rsidP="00A418C8">
            <w:pPr>
              <w:pStyle w:val="CRCoverPage"/>
              <w:spacing w:after="0"/>
              <w:ind w:left="99"/>
              <w:rPr>
                <w:noProof/>
              </w:rPr>
            </w:pPr>
          </w:p>
        </w:tc>
      </w:tr>
      <w:tr w:rsidR="0061724F" w14:paraId="5457D491" w14:textId="77777777" w:rsidTr="00A418C8">
        <w:tc>
          <w:tcPr>
            <w:tcW w:w="2694" w:type="dxa"/>
            <w:gridSpan w:val="2"/>
            <w:tcBorders>
              <w:left w:val="single" w:sz="4" w:space="0" w:color="auto"/>
            </w:tcBorders>
          </w:tcPr>
          <w:p w14:paraId="132A8A2A" w14:textId="77777777" w:rsidR="0061724F" w:rsidRDefault="0061724F" w:rsidP="00A418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031BF0" w14:textId="77777777" w:rsidR="0061724F" w:rsidRDefault="0061724F" w:rsidP="00A418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53A63F" w14:textId="384B1F2D" w:rsidR="0061724F" w:rsidRDefault="00651EF4" w:rsidP="00A418C8">
            <w:pPr>
              <w:pStyle w:val="CRCoverPage"/>
              <w:spacing w:after="0"/>
              <w:jc w:val="center"/>
              <w:rPr>
                <w:b/>
                <w:caps/>
                <w:noProof/>
              </w:rPr>
            </w:pPr>
            <w:r>
              <w:rPr>
                <w:b/>
                <w:caps/>
                <w:noProof/>
              </w:rPr>
              <w:t>x</w:t>
            </w:r>
          </w:p>
        </w:tc>
        <w:tc>
          <w:tcPr>
            <w:tcW w:w="2977" w:type="dxa"/>
            <w:gridSpan w:val="4"/>
          </w:tcPr>
          <w:p w14:paraId="201D937C" w14:textId="77777777" w:rsidR="0061724F" w:rsidRDefault="0061724F" w:rsidP="00A418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AFB24C" w14:textId="77777777" w:rsidR="0061724F" w:rsidRDefault="0061724F" w:rsidP="00A418C8">
            <w:pPr>
              <w:pStyle w:val="CRCoverPage"/>
              <w:spacing w:after="0"/>
              <w:ind w:left="99"/>
              <w:rPr>
                <w:noProof/>
              </w:rPr>
            </w:pPr>
            <w:r>
              <w:rPr>
                <w:noProof/>
              </w:rPr>
              <w:t xml:space="preserve">TS/TR ... CR ... </w:t>
            </w:r>
          </w:p>
        </w:tc>
      </w:tr>
      <w:tr w:rsidR="0061724F" w14:paraId="0EC7EB8E" w14:textId="77777777" w:rsidTr="00A418C8">
        <w:tc>
          <w:tcPr>
            <w:tcW w:w="2694" w:type="dxa"/>
            <w:gridSpan w:val="2"/>
            <w:tcBorders>
              <w:left w:val="single" w:sz="4" w:space="0" w:color="auto"/>
            </w:tcBorders>
          </w:tcPr>
          <w:p w14:paraId="4882990A" w14:textId="77777777" w:rsidR="0061724F" w:rsidRDefault="0061724F" w:rsidP="00A418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35F0B8" w14:textId="34F7DDF6" w:rsidR="0061724F" w:rsidRDefault="00651EF4" w:rsidP="00A418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60A5C1" w14:textId="77777777" w:rsidR="0061724F" w:rsidRDefault="0061724F" w:rsidP="00A418C8">
            <w:pPr>
              <w:pStyle w:val="CRCoverPage"/>
              <w:spacing w:after="0"/>
              <w:jc w:val="center"/>
              <w:rPr>
                <w:b/>
                <w:caps/>
                <w:noProof/>
              </w:rPr>
            </w:pPr>
          </w:p>
        </w:tc>
        <w:tc>
          <w:tcPr>
            <w:tcW w:w="2977" w:type="dxa"/>
            <w:gridSpan w:val="4"/>
          </w:tcPr>
          <w:p w14:paraId="43C38799" w14:textId="77777777" w:rsidR="0061724F" w:rsidRDefault="0061724F" w:rsidP="00A418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35D20C" w14:textId="77777777" w:rsidR="0061724F" w:rsidRDefault="0061724F" w:rsidP="00A418C8">
            <w:pPr>
              <w:pStyle w:val="CRCoverPage"/>
              <w:spacing w:after="0"/>
              <w:ind w:left="99"/>
              <w:rPr>
                <w:noProof/>
              </w:rPr>
            </w:pPr>
            <w:r>
              <w:rPr>
                <w:noProof/>
              </w:rPr>
              <w:t xml:space="preserve">TS/TR ... CR ... </w:t>
            </w:r>
          </w:p>
        </w:tc>
      </w:tr>
      <w:tr w:rsidR="0061724F" w14:paraId="2FFB63A7" w14:textId="77777777" w:rsidTr="00A418C8">
        <w:tc>
          <w:tcPr>
            <w:tcW w:w="2694" w:type="dxa"/>
            <w:gridSpan w:val="2"/>
            <w:tcBorders>
              <w:left w:val="single" w:sz="4" w:space="0" w:color="auto"/>
            </w:tcBorders>
          </w:tcPr>
          <w:p w14:paraId="26A46E38" w14:textId="77777777" w:rsidR="0061724F" w:rsidRDefault="0061724F" w:rsidP="00A418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2526B3" w14:textId="77777777" w:rsidR="0061724F" w:rsidRDefault="0061724F" w:rsidP="00A418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5806" w14:textId="240AED54" w:rsidR="0061724F" w:rsidRDefault="00651EF4" w:rsidP="00A418C8">
            <w:pPr>
              <w:pStyle w:val="CRCoverPage"/>
              <w:spacing w:after="0"/>
              <w:jc w:val="center"/>
              <w:rPr>
                <w:b/>
                <w:caps/>
                <w:noProof/>
              </w:rPr>
            </w:pPr>
            <w:r>
              <w:rPr>
                <w:b/>
                <w:caps/>
                <w:noProof/>
              </w:rPr>
              <w:t>x</w:t>
            </w:r>
          </w:p>
        </w:tc>
        <w:tc>
          <w:tcPr>
            <w:tcW w:w="2977" w:type="dxa"/>
            <w:gridSpan w:val="4"/>
          </w:tcPr>
          <w:p w14:paraId="701FC474" w14:textId="77777777" w:rsidR="0061724F" w:rsidRDefault="0061724F" w:rsidP="00A418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C09406" w14:textId="77777777" w:rsidR="0061724F" w:rsidRDefault="0061724F" w:rsidP="00A418C8">
            <w:pPr>
              <w:pStyle w:val="CRCoverPage"/>
              <w:spacing w:after="0"/>
              <w:ind w:left="99"/>
              <w:rPr>
                <w:noProof/>
              </w:rPr>
            </w:pPr>
            <w:r>
              <w:rPr>
                <w:noProof/>
              </w:rPr>
              <w:t xml:space="preserve">TS/TR ... CR ... </w:t>
            </w:r>
          </w:p>
        </w:tc>
      </w:tr>
      <w:tr w:rsidR="0061724F" w14:paraId="4092601A" w14:textId="77777777" w:rsidTr="00A418C8">
        <w:tc>
          <w:tcPr>
            <w:tcW w:w="2694" w:type="dxa"/>
            <w:gridSpan w:val="2"/>
            <w:tcBorders>
              <w:left w:val="single" w:sz="4" w:space="0" w:color="auto"/>
            </w:tcBorders>
          </w:tcPr>
          <w:p w14:paraId="5A2ABD5B" w14:textId="77777777" w:rsidR="0061724F" w:rsidRDefault="0061724F" w:rsidP="00A418C8">
            <w:pPr>
              <w:pStyle w:val="CRCoverPage"/>
              <w:spacing w:after="0"/>
              <w:rPr>
                <w:b/>
                <w:i/>
                <w:noProof/>
              </w:rPr>
            </w:pPr>
          </w:p>
        </w:tc>
        <w:tc>
          <w:tcPr>
            <w:tcW w:w="6946" w:type="dxa"/>
            <w:gridSpan w:val="9"/>
            <w:tcBorders>
              <w:right w:val="single" w:sz="4" w:space="0" w:color="auto"/>
            </w:tcBorders>
          </w:tcPr>
          <w:p w14:paraId="34AF3509" w14:textId="77777777" w:rsidR="0061724F" w:rsidRDefault="0061724F" w:rsidP="00A418C8">
            <w:pPr>
              <w:pStyle w:val="CRCoverPage"/>
              <w:spacing w:after="0"/>
              <w:rPr>
                <w:noProof/>
              </w:rPr>
            </w:pPr>
          </w:p>
        </w:tc>
      </w:tr>
      <w:tr w:rsidR="0061724F" w14:paraId="163BBA03" w14:textId="77777777" w:rsidTr="00A418C8">
        <w:tc>
          <w:tcPr>
            <w:tcW w:w="2694" w:type="dxa"/>
            <w:gridSpan w:val="2"/>
            <w:tcBorders>
              <w:left w:val="single" w:sz="4" w:space="0" w:color="auto"/>
              <w:bottom w:val="single" w:sz="4" w:space="0" w:color="auto"/>
            </w:tcBorders>
          </w:tcPr>
          <w:p w14:paraId="4A7DAA60" w14:textId="77777777" w:rsidR="0061724F" w:rsidRDefault="0061724F" w:rsidP="00A418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FDF20D" w14:textId="77777777" w:rsidR="0061724F" w:rsidRDefault="0061724F" w:rsidP="00A418C8">
            <w:pPr>
              <w:pStyle w:val="CRCoverPage"/>
              <w:spacing w:after="0"/>
              <w:ind w:left="100"/>
              <w:rPr>
                <w:noProof/>
              </w:rPr>
            </w:pPr>
          </w:p>
        </w:tc>
      </w:tr>
      <w:tr w:rsidR="0061724F" w:rsidRPr="008863B9" w14:paraId="3C5EB5BE" w14:textId="77777777" w:rsidTr="00A418C8">
        <w:tc>
          <w:tcPr>
            <w:tcW w:w="2694" w:type="dxa"/>
            <w:gridSpan w:val="2"/>
            <w:tcBorders>
              <w:top w:val="single" w:sz="4" w:space="0" w:color="auto"/>
              <w:bottom w:val="single" w:sz="4" w:space="0" w:color="auto"/>
            </w:tcBorders>
          </w:tcPr>
          <w:p w14:paraId="0C5BBE0A" w14:textId="77777777" w:rsidR="0061724F" w:rsidRPr="008863B9" w:rsidRDefault="0061724F" w:rsidP="00A418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63AE8" w14:textId="77777777" w:rsidR="0061724F" w:rsidRPr="008863B9" w:rsidRDefault="0061724F" w:rsidP="00A418C8">
            <w:pPr>
              <w:pStyle w:val="CRCoverPage"/>
              <w:spacing w:after="0"/>
              <w:ind w:left="100"/>
              <w:rPr>
                <w:noProof/>
                <w:sz w:val="8"/>
                <w:szCs w:val="8"/>
              </w:rPr>
            </w:pPr>
          </w:p>
        </w:tc>
      </w:tr>
      <w:tr w:rsidR="0061724F" w14:paraId="1287636B" w14:textId="77777777" w:rsidTr="00A418C8">
        <w:tc>
          <w:tcPr>
            <w:tcW w:w="2694" w:type="dxa"/>
            <w:gridSpan w:val="2"/>
            <w:tcBorders>
              <w:top w:val="single" w:sz="4" w:space="0" w:color="auto"/>
              <w:left w:val="single" w:sz="4" w:space="0" w:color="auto"/>
              <w:bottom w:val="single" w:sz="4" w:space="0" w:color="auto"/>
            </w:tcBorders>
          </w:tcPr>
          <w:p w14:paraId="186EFD3D" w14:textId="77777777" w:rsidR="0061724F" w:rsidRDefault="0061724F" w:rsidP="00A418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F5BE03" w14:textId="77777777" w:rsidR="0061724F" w:rsidRDefault="0061724F" w:rsidP="00A418C8">
            <w:pPr>
              <w:pStyle w:val="CRCoverPage"/>
              <w:spacing w:after="0"/>
              <w:ind w:left="100"/>
              <w:rPr>
                <w:noProof/>
              </w:rPr>
            </w:pPr>
          </w:p>
        </w:tc>
      </w:tr>
    </w:tbl>
    <w:p w14:paraId="6EFDA9C1" w14:textId="77777777" w:rsidR="0061724F" w:rsidRDefault="0061724F" w:rsidP="0061724F">
      <w:pPr>
        <w:pStyle w:val="CRCoverPage"/>
        <w:spacing w:after="0"/>
        <w:rPr>
          <w:noProof/>
          <w:sz w:val="8"/>
          <w:szCs w:val="8"/>
        </w:rPr>
      </w:pPr>
    </w:p>
    <w:p w14:paraId="14663F90" w14:textId="77777777" w:rsidR="0061724F" w:rsidRDefault="0061724F" w:rsidP="0061724F">
      <w:pPr>
        <w:rPr>
          <w:noProof/>
        </w:rPr>
        <w:sectPr w:rsidR="0061724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A120E6" w14:textId="77777777" w:rsidR="0061724F" w:rsidRDefault="0061724F" w:rsidP="0061724F">
      <w:pPr>
        <w:rPr>
          <w:noProof/>
        </w:rPr>
      </w:pPr>
    </w:p>
    <w:p w14:paraId="56124138" w14:textId="77777777" w:rsidR="0061724F" w:rsidRDefault="0061724F">
      <w:pPr>
        <w:rPr>
          <w:noProof/>
          <w:color w:val="0070C0"/>
        </w:rPr>
      </w:pPr>
    </w:p>
    <w:p w14:paraId="68C9CD36" w14:textId="5D9FC9EC" w:rsidR="001E41F3" w:rsidRDefault="00732B31">
      <w:pPr>
        <w:rPr>
          <w:noProof/>
          <w:color w:val="0070C0"/>
        </w:rPr>
      </w:pPr>
      <w:r w:rsidRPr="00732B31">
        <w:rPr>
          <w:noProof/>
          <w:color w:val="0070C0"/>
        </w:rPr>
        <w:t>***************************** Start of changes ************************************</w:t>
      </w:r>
    </w:p>
    <w:p w14:paraId="2E7E71E7" w14:textId="77777777" w:rsidR="0089178B" w:rsidRPr="001C0CC4" w:rsidRDefault="0089178B" w:rsidP="0089178B">
      <w:pPr>
        <w:pStyle w:val="Heading4"/>
      </w:pPr>
      <w:bookmarkStart w:id="1" w:name="_Toc21344436"/>
      <w:bookmarkStart w:id="2" w:name="_Toc29801923"/>
      <w:bookmarkStart w:id="3" w:name="_Toc29802347"/>
      <w:bookmarkStart w:id="4" w:name="_Toc29802972"/>
      <w:bookmarkStart w:id="5" w:name="_Toc36107714"/>
      <w:bookmarkStart w:id="6" w:name="_Toc37251488"/>
      <w:bookmarkStart w:id="7" w:name="_Toc45888395"/>
      <w:bookmarkStart w:id="8" w:name="_Toc45888994"/>
      <w:bookmarkStart w:id="9" w:name="_Toc59650343"/>
      <w:bookmarkStart w:id="10" w:name="_Toc61357615"/>
      <w:bookmarkStart w:id="11" w:name="_Toc61359389"/>
      <w:bookmarkStart w:id="12" w:name="_Toc67916329"/>
      <w:r w:rsidRPr="001C0CC4">
        <w:t>7.3A.2.2</w:t>
      </w:r>
      <w:r w:rsidRPr="001C0CC4">
        <w:tab/>
        <w:t>Reference sensitivity power level for Intra-band non-contiguous CA</w:t>
      </w:r>
      <w:bookmarkEnd w:id="1"/>
      <w:bookmarkEnd w:id="2"/>
      <w:bookmarkEnd w:id="3"/>
      <w:bookmarkEnd w:id="4"/>
      <w:bookmarkEnd w:id="5"/>
      <w:bookmarkEnd w:id="6"/>
      <w:bookmarkEnd w:id="7"/>
      <w:bookmarkEnd w:id="8"/>
      <w:bookmarkEnd w:id="9"/>
      <w:bookmarkEnd w:id="10"/>
      <w:bookmarkEnd w:id="11"/>
      <w:bookmarkEnd w:id="12"/>
    </w:p>
    <w:p w14:paraId="24D26EC7" w14:textId="77777777" w:rsidR="0089178B" w:rsidRDefault="0089178B" w:rsidP="0089178B">
      <w:pPr>
        <w:rPr>
          <w:ins w:id="13" w:author="Vasenkari, Petri J. (Nokia - FI/Espoo)" w:date="2021-05-07T10:49:00Z"/>
          <w:lang w:val="en-US"/>
        </w:rPr>
      </w:pPr>
      <w:r w:rsidRPr="001C0CC4">
        <w:rPr>
          <w:lang w:val="en-US"/>
        </w:rPr>
        <w:t>For intra-band non-contiguous carrier aggregation</w:t>
      </w:r>
      <w:r w:rsidRPr="001C0CC4">
        <w:t xml:space="preserve"> with </w:t>
      </w:r>
      <w:r w:rsidRPr="001C0CC4">
        <w:rPr>
          <w:lang w:val="en-US"/>
        </w:rPr>
        <w:t xml:space="preserve">one uplink carrier and two or more downlink sub-blocks, throughput of each downlink component carrier shall be ≥ 95% of the maximum throughput of the reference measurement channels as specified in Annexes A.2.2, A.2.3 and A.3.2 (with one sided dynamic OCNG Pattern OP.1 FDD/TDD for the DL-signal as described in Annex A.5.1.1/A.5.2.1) and parameters specified in Table 7.3.2-1, Table 7.3.2-2, and Table 7.3A.2.2-1 with the reference sensitivity power level increased by </w:t>
      </w:r>
      <w:r w:rsidRPr="001C0CC4">
        <w:rPr>
          <w:rFonts w:cs="Arial"/>
        </w:rPr>
        <w:t>Δ</w:t>
      </w:r>
      <w:r w:rsidRPr="001C0CC4">
        <w:rPr>
          <w:lang w:val="en-US"/>
        </w:rPr>
        <w:t>R</w:t>
      </w:r>
      <w:r w:rsidRPr="001C0CC4">
        <w:rPr>
          <w:sz w:val="13"/>
          <w:szCs w:val="13"/>
          <w:lang w:val="en-US"/>
        </w:rPr>
        <w:t xml:space="preserve">IBNC </w:t>
      </w:r>
      <w:r w:rsidRPr="001C0CC4">
        <w:rPr>
          <w:lang w:val="en-US"/>
        </w:rPr>
        <w:t xml:space="preserve"> given in Table 7.3A.2.2-1 for the SCC(s). </w:t>
      </w:r>
    </w:p>
    <w:p w14:paraId="43E47339" w14:textId="33C84381" w:rsidR="0089178B" w:rsidRPr="001C0CC4" w:rsidRDefault="0089178B" w:rsidP="0089178B">
      <w:pPr>
        <w:rPr>
          <w:lang w:val="en-US"/>
        </w:rPr>
      </w:pPr>
      <w:r w:rsidRPr="001C0CC4">
        <w:rPr>
          <w:lang w:val="en-US"/>
        </w:rPr>
        <w:t xml:space="preserve">For aggregation of two or more downlink FDD carriers with one uplink carrier the reference sensitivity is defined only for the specific uplink and downlink test points which are specified in Table 7.3A.2.2-1. The requirements apply with all downlink carriers active. Unless given by Table 7.3.2-4, the reference sensitivity requirements shall be verified with the network </w:t>
      </w:r>
      <w:proofErr w:type="spellStart"/>
      <w:r w:rsidRPr="001C0CC4">
        <w:rPr>
          <w:lang w:val="en-US"/>
        </w:rPr>
        <w:t>signalling</w:t>
      </w:r>
      <w:proofErr w:type="spellEnd"/>
      <w:r w:rsidRPr="001C0CC4">
        <w:rPr>
          <w:lang w:val="en-US"/>
        </w:rPr>
        <w:t xml:space="preserve"> value NS_01 (Table 6.2.3.1-1) configured.</w:t>
      </w:r>
    </w:p>
    <w:p w14:paraId="2E253669" w14:textId="35FF0B68" w:rsidR="0089178B" w:rsidRPr="001C0CC4" w:rsidRDefault="0089178B" w:rsidP="0089178B">
      <w:pPr>
        <w:pStyle w:val="TH"/>
      </w:pPr>
      <w:r w:rsidRPr="001C0CC4">
        <w:t>Table 7.3A.2.2-1:</w:t>
      </w:r>
      <w:r w:rsidRPr="001C0CC4">
        <w:rPr>
          <w:lang w:val="en-US"/>
        </w:rPr>
        <w:t xml:space="preserve"> Intra-band non-contiguous CA with one uplink configuration for reference sensitivity</w:t>
      </w:r>
      <w:ins w:id="14" w:author="Vasenkari, Petri J. (Nokia - FI/Espoo)" w:date="2021-05-26T09:22:00Z">
        <w:r w:rsidR="007654E5" w:rsidRPr="007654E5">
          <w:t xml:space="preserve"> </w:t>
        </w:r>
        <w:r w:rsidR="007654E5" w:rsidRPr="007654E5">
          <w:rPr>
            <w:lang w:val="en-US"/>
          </w:rPr>
          <w:t>in FDD bands.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2"/>
        <w:gridCol w:w="1057"/>
        <w:gridCol w:w="872"/>
        <w:gridCol w:w="905"/>
        <w:tblGridChange w:id="15">
          <w:tblGrid>
            <w:gridCol w:w="1366"/>
            <w:gridCol w:w="1181"/>
            <w:gridCol w:w="2286"/>
            <w:gridCol w:w="1962"/>
            <w:gridCol w:w="1057"/>
            <w:gridCol w:w="872"/>
            <w:gridCol w:w="905"/>
          </w:tblGrid>
        </w:tblGridChange>
      </w:tblGrid>
      <w:tr w:rsidR="0089178B" w:rsidRPr="009D0F97" w14:paraId="4BA288F8" w14:textId="77777777" w:rsidTr="00A418C8">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64A538C7" w14:textId="77777777" w:rsidR="0089178B" w:rsidRDefault="0089178B" w:rsidP="00A418C8">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hideMark/>
          </w:tcPr>
          <w:p w14:paraId="318013F1" w14:textId="77777777" w:rsidR="0089178B" w:rsidRDefault="0089178B" w:rsidP="00A418C8">
            <w:pPr>
              <w:pStyle w:val="TAH"/>
              <w:rPr>
                <w:rFonts w:cs="Arial"/>
              </w:rPr>
            </w:pPr>
            <w:r>
              <w:rPr>
                <w:rFonts w:cs="Arial"/>
              </w:rPr>
              <w:t>SCS</w:t>
            </w:r>
          </w:p>
          <w:p w14:paraId="1989E2BD" w14:textId="77777777" w:rsidR="0089178B" w:rsidRDefault="0089178B" w:rsidP="00A418C8">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hideMark/>
          </w:tcPr>
          <w:p w14:paraId="59CC2C7F" w14:textId="77777777" w:rsidR="0089178B" w:rsidRDefault="0089178B" w:rsidP="00A418C8">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hideMark/>
          </w:tcPr>
          <w:p w14:paraId="08D3FB0D" w14:textId="77777777" w:rsidR="0089178B" w:rsidRDefault="0089178B" w:rsidP="00A418C8">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hideMark/>
          </w:tcPr>
          <w:p w14:paraId="4752DF50" w14:textId="77777777" w:rsidR="0089178B" w:rsidRDefault="0089178B" w:rsidP="00A418C8">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hideMark/>
          </w:tcPr>
          <w:p w14:paraId="514DE5BD" w14:textId="77777777" w:rsidR="0089178B" w:rsidRDefault="0089178B" w:rsidP="00A418C8">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hideMark/>
          </w:tcPr>
          <w:p w14:paraId="34737028" w14:textId="77777777" w:rsidR="0089178B" w:rsidRDefault="0089178B" w:rsidP="00A418C8">
            <w:pPr>
              <w:pStyle w:val="TAH"/>
              <w:rPr>
                <w:rFonts w:cs="Arial"/>
              </w:rPr>
            </w:pPr>
            <w:r>
              <w:rPr>
                <w:rFonts w:cs="Arial"/>
              </w:rPr>
              <w:t>Duplex mode</w:t>
            </w:r>
          </w:p>
        </w:tc>
      </w:tr>
      <w:tr w:rsidR="0089178B" w:rsidRPr="009D0F97" w14:paraId="4F40DE8D" w14:textId="77777777" w:rsidTr="00A418C8">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356D7526" w14:textId="77777777" w:rsidR="0089178B" w:rsidRDefault="0089178B" w:rsidP="00A418C8">
            <w:pPr>
              <w:pStyle w:val="TAC"/>
            </w:pPr>
            <w:r w:rsidRPr="00D2440E">
              <w:t>CA_n</w:t>
            </w:r>
            <w:r>
              <w:t>3</w:t>
            </w:r>
            <w:r w:rsidRPr="00D2440E">
              <w:t>(2A)</w:t>
            </w:r>
          </w:p>
        </w:tc>
        <w:tc>
          <w:tcPr>
            <w:tcW w:w="613" w:type="pct"/>
            <w:tcBorders>
              <w:top w:val="single" w:sz="4" w:space="0" w:color="auto"/>
              <w:left w:val="single" w:sz="4" w:space="0" w:color="auto"/>
              <w:bottom w:val="nil"/>
              <w:right w:val="single" w:sz="4" w:space="0" w:color="auto"/>
            </w:tcBorders>
            <w:shd w:val="clear" w:color="auto" w:fill="auto"/>
          </w:tcPr>
          <w:p w14:paraId="43341197" w14:textId="77777777" w:rsidR="0089178B" w:rsidRDefault="0089178B" w:rsidP="00A418C8">
            <w:pPr>
              <w:pStyle w:val="TAC"/>
            </w:pPr>
            <w:r>
              <w:t>15</w:t>
            </w:r>
          </w:p>
        </w:tc>
        <w:tc>
          <w:tcPr>
            <w:tcW w:w="1187" w:type="pct"/>
            <w:tcBorders>
              <w:top w:val="single" w:sz="4" w:space="0" w:color="auto"/>
              <w:left w:val="single" w:sz="4" w:space="0" w:color="auto"/>
              <w:bottom w:val="nil"/>
              <w:right w:val="single" w:sz="4" w:space="0" w:color="auto"/>
            </w:tcBorders>
            <w:shd w:val="clear" w:color="auto" w:fill="auto"/>
          </w:tcPr>
          <w:p w14:paraId="3F939F14" w14:textId="77777777" w:rsidR="0089178B" w:rsidRDefault="0089178B" w:rsidP="00A418C8">
            <w:pPr>
              <w:pStyle w:val="TAC"/>
            </w:pPr>
            <w:r>
              <w:t>25RB+25RB</w:t>
            </w:r>
          </w:p>
        </w:tc>
        <w:tc>
          <w:tcPr>
            <w:tcW w:w="1019" w:type="pct"/>
            <w:tcBorders>
              <w:top w:val="single" w:sz="4" w:space="0" w:color="auto"/>
              <w:left w:val="single" w:sz="4" w:space="0" w:color="auto"/>
              <w:bottom w:val="single" w:sz="4" w:space="0" w:color="auto"/>
              <w:right w:val="single" w:sz="4" w:space="0" w:color="auto"/>
            </w:tcBorders>
          </w:tcPr>
          <w:p w14:paraId="1D4A9836" w14:textId="77777777" w:rsidR="0089178B" w:rsidRDefault="0089178B" w:rsidP="00A418C8">
            <w:pPr>
              <w:pStyle w:val="TAC"/>
              <w:rPr>
                <w:rFonts w:cs="Arial"/>
                <w:szCs w:val="18"/>
                <w:lang w:eastAsia="sv-SE"/>
              </w:rPr>
            </w:pPr>
            <w:proofErr w:type="spellStart"/>
            <w:r w:rsidRPr="001D386E">
              <w:t>W</w:t>
            </w:r>
            <w:r w:rsidRPr="001D386E">
              <w:rPr>
                <w:vertAlign w:val="subscript"/>
              </w:rPr>
              <w:t>gap</w:t>
            </w:r>
            <w:proofErr w:type="spellEnd"/>
            <w:r w:rsidRPr="001D386E">
              <w:t xml:space="preserve"> </w:t>
            </w:r>
            <w:r>
              <w:rPr>
                <w:rFonts w:hint="eastAsia"/>
              </w:rPr>
              <w:t>=</w:t>
            </w:r>
            <w:r w:rsidRPr="001D386E">
              <w:t xml:space="preserve"> 65.0</w:t>
            </w:r>
          </w:p>
        </w:tc>
        <w:tc>
          <w:tcPr>
            <w:tcW w:w="549" w:type="pct"/>
            <w:tcBorders>
              <w:top w:val="single" w:sz="4" w:space="0" w:color="auto"/>
              <w:left w:val="single" w:sz="4" w:space="0" w:color="auto"/>
              <w:bottom w:val="single" w:sz="4" w:space="0" w:color="auto"/>
              <w:right w:val="single" w:sz="4" w:space="0" w:color="auto"/>
            </w:tcBorders>
          </w:tcPr>
          <w:p w14:paraId="51BE1034" w14:textId="77777777" w:rsidR="0089178B" w:rsidRDefault="0089178B" w:rsidP="00A418C8">
            <w:pPr>
              <w:pStyle w:val="TAC"/>
            </w:pPr>
            <w:r w:rsidRPr="001D386E">
              <w:t>12</w:t>
            </w:r>
            <w:r w:rsidRPr="0016657C">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03808AC3" w14:textId="77777777" w:rsidR="0089178B" w:rsidRDefault="0089178B" w:rsidP="00A418C8">
            <w:pPr>
              <w:pStyle w:val="TAC"/>
            </w:pPr>
            <w:r>
              <w:t>4.7</w:t>
            </w:r>
          </w:p>
        </w:tc>
        <w:tc>
          <w:tcPr>
            <w:tcW w:w="470" w:type="pct"/>
            <w:vMerge w:val="restart"/>
            <w:tcBorders>
              <w:top w:val="single" w:sz="4" w:space="0" w:color="auto"/>
              <w:left w:val="single" w:sz="4" w:space="0" w:color="auto"/>
              <w:right w:val="single" w:sz="4" w:space="0" w:color="auto"/>
            </w:tcBorders>
          </w:tcPr>
          <w:p w14:paraId="75581595" w14:textId="77777777" w:rsidR="0089178B" w:rsidRDefault="0089178B" w:rsidP="00A418C8">
            <w:pPr>
              <w:pStyle w:val="TAC"/>
            </w:pPr>
            <w:r>
              <w:t>FDD</w:t>
            </w:r>
          </w:p>
        </w:tc>
      </w:tr>
      <w:tr w:rsidR="0089178B" w14:paraId="07309145" w14:textId="77777777" w:rsidTr="00A418C8">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06A6B6F2" w14:textId="77777777" w:rsidR="0089178B" w:rsidRDefault="0089178B" w:rsidP="00A418C8">
            <w:pPr>
              <w:pStyle w:val="TAC"/>
            </w:pPr>
          </w:p>
        </w:tc>
        <w:tc>
          <w:tcPr>
            <w:tcW w:w="613" w:type="pct"/>
            <w:tcBorders>
              <w:top w:val="nil"/>
              <w:left w:val="single" w:sz="4" w:space="0" w:color="auto"/>
              <w:bottom w:val="single" w:sz="4" w:space="0" w:color="auto"/>
              <w:right w:val="single" w:sz="4" w:space="0" w:color="auto"/>
            </w:tcBorders>
            <w:shd w:val="clear" w:color="auto" w:fill="auto"/>
          </w:tcPr>
          <w:p w14:paraId="44C50EB9" w14:textId="77777777" w:rsidR="0089178B" w:rsidRDefault="0089178B" w:rsidP="00A418C8">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56D29A82" w14:textId="77777777" w:rsidR="0089178B" w:rsidRDefault="0089178B" w:rsidP="00A418C8">
            <w:pPr>
              <w:pStyle w:val="TAC"/>
            </w:pPr>
          </w:p>
        </w:tc>
        <w:tc>
          <w:tcPr>
            <w:tcW w:w="1019" w:type="pct"/>
            <w:tcBorders>
              <w:top w:val="single" w:sz="4" w:space="0" w:color="auto"/>
              <w:left w:val="single" w:sz="4" w:space="0" w:color="auto"/>
              <w:bottom w:val="single" w:sz="4" w:space="0" w:color="auto"/>
              <w:right w:val="single" w:sz="4" w:space="0" w:color="auto"/>
            </w:tcBorders>
          </w:tcPr>
          <w:p w14:paraId="687E5C1E" w14:textId="77777777" w:rsidR="0089178B" w:rsidRDefault="0089178B" w:rsidP="00A418C8">
            <w:pPr>
              <w:pStyle w:val="TAC"/>
              <w:rPr>
                <w:rFonts w:cs="Arial"/>
                <w:szCs w:val="18"/>
                <w:lang w:eastAsia="sv-SE"/>
              </w:rPr>
            </w:pPr>
            <w:proofErr w:type="spellStart"/>
            <w:r w:rsidRPr="001D386E">
              <w:t>W</w:t>
            </w:r>
            <w:r w:rsidRPr="001D386E">
              <w:rPr>
                <w:vertAlign w:val="subscript"/>
              </w:rPr>
              <w:t>gap</w:t>
            </w:r>
            <w:proofErr w:type="spellEnd"/>
            <w:r w:rsidRPr="001D386E" w:rsidDel="00B44008">
              <w:t xml:space="preserve"> </w:t>
            </w:r>
            <w:r>
              <w:rPr>
                <w:rFonts w:hint="eastAsia"/>
              </w:rPr>
              <w:t>=</w:t>
            </w:r>
            <w:r w:rsidRPr="001D386E">
              <w:t xml:space="preserve"> 45.0</w:t>
            </w:r>
          </w:p>
        </w:tc>
        <w:tc>
          <w:tcPr>
            <w:tcW w:w="549" w:type="pct"/>
            <w:tcBorders>
              <w:top w:val="single" w:sz="4" w:space="0" w:color="auto"/>
              <w:left w:val="single" w:sz="4" w:space="0" w:color="auto"/>
              <w:bottom w:val="single" w:sz="4" w:space="0" w:color="auto"/>
              <w:right w:val="single" w:sz="4" w:space="0" w:color="auto"/>
            </w:tcBorders>
          </w:tcPr>
          <w:p w14:paraId="52A0E482" w14:textId="77777777" w:rsidR="0089178B" w:rsidRDefault="0089178B" w:rsidP="00A418C8">
            <w:pPr>
              <w:pStyle w:val="TAC"/>
            </w:pPr>
            <w:r>
              <w:t>25</w:t>
            </w:r>
            <w:r>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016B2181" w14:textId="77777777" w:rsidR="0089178B" w:rsidRDefault="0089178B" w:rsidP="00A418C8">
            <w:pPr>
              <w:pStyle w:val="TAC"/>
            </w:pPr>
            <w:r w:rsidRPr="001D386E">
              <w:t>0</w:t>
            </w:r>
            <w:r>
              <w:t>.0</w:t>
            </w:r>
          </w:p>
        </w:tc>
        <w:tc>
          <w:tcPr>
            <w:tcW w:w="470" w:type="pct"/>
            <w:vMerge/>
            <w:tcBorders>
              <w:left w:val="single" w:sz="4" w:space="0" w:color="auto"/>
              <w:bottom w:val="single" w:sz="4" w:space="0" w:color="auto"/>
              <w:right w:val="single" w:sz="4" w:space="0" w:color="auto"/>
            </w:tcBorders>
          </w:tcPr>
          <w:p w14:paraId="05F0EFEA" w14:textId="77777777" w:rsidR="0089178B" w:rsidRDefault="0089178B" w:rsidP="00A418C8">
            <w:pPr>
              <w:pStyle w:val="TAC"/>
            </w:pPr>
          </w:p>
        </w:tc>
      </w:tr>
      <w:tr w:rsidR="0089178B" w14:paraId="02CE7CB9" w14:textId="77777777" w:rsidTr="00A418C8">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6D41B7F2" w14:textId="77777777" w:rsidR="0089178B" w:rsidRDefault="0089178B" w:rsidP="00A418C8">
            <w:pPr>
              <w:pStyle w:val="TAC"/>
            </w:pPr>
            <w:r w:rsidRPr="00D2440E">
              <w:t>CA_n</w:t>
            </w:r>
            <w:r>
              <w:t>7</w:t>
            </w:r>
            <w:r w:rsidRPr="00D2440E">
              <w:t>(2A)</w:t>
            </w:r>
          </w:p>
        </w:tc>
        <w:tc>
          <w:tcPr>
            <w:tcW w:w="613" w:type="pct"/>
            <w:tcBorders>
              <w:top w:val="single" w:sz="4" w:space="0" w:color="auto"/>
              <w:left w:val="single" w:sz="4" w:space="0" w:color="auto"/>
              <w:bottom w:val="nil"/>
              <w:right w:val="single" w:sz="4" w:space="0" w:color="auto"/>
            </w:tcBorders>
            <w:shd w:val="clear" w:color="auto" w:fill="auto"/>
          </w:tcPr>
          <w:p w14:paraId="0D3AC279" w14:textId="77777777" w:rsidR="0089178B" w:rsidRDefault="0089178B" w:rsidP="00A418C8">
            <w:pPr>
              <w:pStyle w:val="TAC"/>
            </w:pPr>
            <w:r>
              <w:t>15</w:t>
            </w:r>
          </w:p>
        </w:tc>
        <w:tc>
          <w:tcPr>
            <w:tcW w:w="1187" w:type="pct"/>
            <w:tcBorders>
              <w:top w:val="single" w:sz="4" w:space="0" w:color="auto"/>
              <w:left w:val="single" w:sz="4" w:space="0" w:color="auto"/>
              <w:bottom w:val="nil"/>
              <w:right w:val="single" w:sz="4" w:space="0" w:color="auto"/>
            </w:tcBorders>
            <w:shd w:val="clear" w:color="auto" w:fill="auto"/>
          </w:tcPr>
          <w:p w14:paraId="224355E1" w14:textId="77777777" w:rsidR="0089178B" w:rsidRPr="00AB3795" w:rsidRDefault="0089178B" w:rsidP="00A418C8">
            <w:pPr>
              <w:pStyle w:val="TAC"/>
              <w:rPr>
                <w:rFonts w:cs="Arial"/>
              </w:rPr>
            </w:pPr>
            <w:r w:rsidRPr="00AB3795">
              <w:rPr>
                <w:rFonts w:cs="Arial"/>
                <w:lang w:eastAsia="zh-CN"/>
              </w:rPr>
              <w:t>52RB+25RB</w:t>
            </w:r>
          </w:p>
        </w:tc>
        <w:tc>
          <w:tcPr>
            <w:tcW w:w="1019" w:type="pct"/>
            <w:tcBorders>
              <w:top w:val="single" w:sz="4" w:space="0" w:color="auto"/>
              <w:left w:val="single" w:sz="4" w:space="0" w:color="auto"/>
              <w:bottom w:val="single" w:sz="4" w:space="0" w:color="auto"/>
              <w:right w:val="single" w:sz="4" w:space="0" w:color="auto"/>
            </w:tcBorders>
          </w:tcPr>
          <w:p w14:paraId="0C425BE1" w14:textId="77777777" w:rsidR="0089178B" w:rsidRPr="00AB3795" w:rsidRDefault="0089178B" w:rsidP="00A418C8">
            <w:pPr>
              <w:pStyle w:val="TAC"/>
              <w:rPr>
                <w:rFonts w:cs="Arial"/>
                <w:szCs w:val="18"/>
                <w:lang w:eastAsia="sv-SE"/>
              </w:rPr>
            </w:pPr>
            <w:proofErr w:type="spellStart"/>
            <w:r w:rsidRPr="00AB3795">
              <w:rPr>
                <w:rFonts w:cs="Arial"/>
                <w:lang w:eastAsia="zh-CN"/>
              </w:rPr>
              <w:t>W</w:t>
            </w:r>
            <w:r w:rsidRPr="00AB3795">
              <w:rPr>
                <w:rFonts w:cs="Arial"/>
                <w:vertAlign w:val="subscript"/>
                <w:lang w:eastAsia="zh-CN"/>
              </w:rPr>
              <w:t>gap</w:t>
            </w:r>
            <w:proofErr w:type="spellEnd"/>
            <w:r w:rsidRPr="00AB3795">
              <w:rPr>
                <w:rFonts w:cs="Arial"/>
                <w:lang w:eastAsia="zh-CN"/>
              </w:rPr>
              <w:t xml:space="preserve"> = 55</w:t>
            </w:r>
          </w:p>
        </w:tc>
        <w:tc>
          <w:tcPr>
            <w:tcW w:w="549" w:type="pct"/>
            <w:tcBorders>
              <w:top w:val="single" w:sz="4" w:space="0" w:color="auto"/>
              <w:left w:val="single" w:sz="4" w:space="0" w:color="auto"/>
              <w:bottom w:val="single" w:sz="4" w:space="0" w:color="auto"/>
              <w:right w:val="single" w:sz="4" w:space="0" w:color="auto"/>
            </w:tcBorders>
          </w:tcPr>
          <w:p w14:paraId="68CB709F" w14:textId="77777777" w:rsidR="0089178B" w:rsidRPr="00AB3795" w:rsidRDefault="0089178B" w:rsidP="00A418C8">
            <w:pPr>
              <w:pStyle w:val="TAC"/>
              <w:rPr>
                <w:rFonts w:cs="Arial"/>
              </w:rPr>
            </w:pPr>
            <w:r w:rsidRPr="00AB3795">
              <w:rPr>
                <w:rFonts w:cs="Arial"/>
                <w:lang w:eastAsia="zh-CN"/>
              </w:rPr>
              <w:t>32</w:t>
            </w:r>
            <w:r w:rsidRPr="00AB3795">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5FAC7234" w14:textId="77777777" w:rsidR="0089178B" w:rsidRPr="00AB3795" w:rsidRDefault="0089178B" w:rsidP="00A418C8">
            <w:pPr>
              <w:pStyle w:val="TAC"/>
              <w:rPr>
                <w:rFonts w:cs="Arial"/>
              </w:rPr>
            </w:pPr>
            <w:r w:rsidRPr="00AB3795">
              <w:rPr>
                <w:rFonts w:cs="Arial"/>
                <w:lang w:eastAsia="zh-CN"/>
              </w:rPr>
              <w:t>0.0</w:t>
            </w:r>
          </w:p>
        </w:tc>
        <w:tc>
          <w:tcPr>
            <w:tcW w:w="470" w:type="pct"/>
            <w:vMerge w:val="restart"/>
            <w:tcBorders>
              <w:top w:val="single" w:sz="4" w:space="0" w:color="auto"/>
              <w:left w:val="single" w:sz="4" w:space="0" w:color="auto"/>
              <w:right w:val="single" w:sz="4" w:space="0" w:color="auto"/>
            </w:tcBorders>
          </w:tcPr>
          <w:p w14:paraId="75A62B0D" w14:textId="77777777" w:rsidR="0089178B" w:rsidRDefault="0089178B" w:rsidP="00A418C8">
            <w:pPr>
              <w:pStyle w:val="TAC"/>
            </w:pPr>
            <w:r>
              <w:t>FDD</w:t>
            </w:r>
          </w:p>
        </w:tc>
      </w:tr>
      <w:tr w:rsidR="0089178B" w14:paraId="0DDAB267" w14:textId="77777777" w:rsidTr="00A418C8">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4693875E" w14:textId="77777777" w:rsidR="0089178B" w:rsidRDefault="0089178B" w:rsidP="00A418C8">
            <w:pPr>
              <w:pStyle w:val="TAC"/>
            </w:pPr>
          </w:p>
        </w:tc>
        <w:tc>
          <w:tcPr>
            <w:tcW w:w="613" w:type="pct"/>
            <w:tcBorders>
              <w:top w:val="nil"/>
              <w:left w:val="single" w:sz="4" w:space="0" w:color="auto"/>
              <w:bottom w:val="single" w:sz="4" w:space="0" w:color="auto"/>
              <w:right w:val="single" w:sz="4" w:space="0" w:color="auto"/>
            </w:tcBorders>
            <w:shd w:val="clear" w:color="auto" w:fill="auto"/>
          </w:tcPr>
          <w:p w14:paraId="24BD09E7" w14:textId="77777777" w:rsidR="0089178B" w:rsidRDefault="0089178B" w:rsidP="00A418C8">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0331AADA" w14:textId="77777777" w:rsidR="0089178B" w:rsidRPr="00EA24EF" w:rsidRDefault="0089178B" w:rsidP="00A418C8">
            <w:pPr>
              <w:pStyle w:val="TAC"/>
              <w:rPr>
                <w:rFonts w:cs="Arial"/>
              </w:rPr>
            </w:pPr>
          </w:p>
        </w:tc>
        <w:tc>
          <w:tcPr>
            <w:tcW w:w="1019" w:type="pct"/>
            <w:tcBorders>
              <w:top w:val="single" w:sz="4" w:space="0" w:color="auto"/>
              <w:left w:val="single" w:sz="4" w:space="0" w:color="auto"/>
              <w:bottom w:val="single" w:sz="4" w:space="0" w:color="auto"/>
              <w:right w:val="single" w:sz="4" w:space="0" w:color="auto"/>
            </w:tcBorders>
          </w:tcPr>
          <w:p w14:paraId="23742F0F" w14:textId="77777777" w:rsidR="0089178B" w:rsidRPr="00AB3795" w:rsidRDefault="0089178B" w:rsidP="00A418C8">
            <w:pPr>
              <w:pStyle w:val="TAC"/>
              <w:rPr>
                <w:rFonts w:cs="Arial"/>
                <w:szCs w:val="18"/>
                <w:lang w:eastAsia="sv-SE"/>
              </w:rPr>
            </w:pPr>
            <w:proofErr w:type="spellStart"/>
            <w:r w:rsidRPr="00AB3795">
              <w:rPr>
                <w:rFonts w:cs="Arial"/>
                <w:lang w:eastAsia="zh-CN"/>
              </w:rPr>
              <w:t>W</w:t>
            </w:r>
            <w:r w:rsidRPr="00AB3795">
              <w:rPr>
                <w:rFonts w:cs="Arial"/>
                <w:vertAlign w:val="subscript"/>
                <w:lang w:eastAsia="zh-CN"/>
              </w:rPr>
              <w:t>gap</w:t>
            </w:r>
            <w:proofErr w:type="spellEnd"/>
            <w:r w:rsidRPr="00AB3795">
              <w:rPr>
                <w:rFonts w:cs="Arial"/>
                <w:lang w:eastAsia="zh-CN"/>
              </w:rPr>
              <w:t xml:space="preserve"> = 30</w:t>
            </w:r>
          </w:p>
        </w:tc>
        <w:tc>
          <w:tcPr>
            <w:tcW w:w="549" w:type="pct"/>
            <w:tcBorders>
              <w:top w:val="single" w:sz="4" w:space="0" w:color="auto"/>
              <w:left w:val="single" w:sz="4" w:space="0" w:color="auto"/>
              <w:bottom w:val="single" w:sz="4" w:space="0" w:color="auto"/>
              <w:right w:val="single" w:sz="4" w:space="0" w:color="auto"/>
            </w:tcBorders>
          </w:tcPr>
          <w:p w14:paraId="3B3E1F54" w14:textId="77777777" w:rsidR="0089178B" w:rsidRPr="00AB3795" w:rsidRDefault="0089178B" w:rsidP="00A418C8">
            <w:pPr>
              <w:pStyle w:val="TAC"/>
              <w:rPr>
                <w:rFonts w:cs="Arial"/>
              </w:rPr>
            </w:pPr>
            <w:r w:rsidRPr="00AB3795">
              <w:rPr>
                <w:rFonts w:cs="Arial"/>
                <w:lang w:eastAsia="zh-CN"/>
              </w:rPr>
              <w:t>50</w:t>
            </w:r>
            <w:r w:rsidRPr="00AB3795">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5944B1EE" w14:textId="77777777" w:rsidR="0089178B" w:rsidRPr="00AB3795" w:rsidRDefault="0089178B" w:rsidP="00A418C8">
            <w:pPr>
              <w:pStyle w:val="TAC"/>
              <w:rPr>
                <w:rFonts w:cs="Arial"/>
              </w:rPr>
            </w:pPr>
            <w:r w:rsidRPr="00AB3795">
              <w:rPr>
                <w:rFonts w:cs="Arial"/>
                <w:lang w:eastAsia="zh-CN"/>
              </w:rPr>
              <w:t>0.0</w:t>
            </w:r>
          </w:p>
        </w:tc>
        <w:tc>
          <w:tcPr>
            <w:tcW w:w="470" w:type="pct"/>
            <w:vMerge/>
            <w:tcBorders>
              <w:left w:val="single" w:sz="4" w:space="0" w:color="auto"/>
              <w:bottom w:val="single" w:sz="4" w:space="0" w:color="auto"/>
              <w:right w:val="single" w:sz="4" w:space="0" w:color="auto"/>
            </w:tcBorders>
          </w:tcPr>
          <w:p w14:paraId="3B6ADE30" w14:textId="77777777" w:rsidR="0089178B" w:rsidRDefault="0089178B" w:rsidP="00A418C8">
            <w:pPr>
              <w:pStyle w:val="TAC"/>
            </w:pPr>
          </w:p>
        </w:tc>
      </w:tr>
      <w:tr w:rsidR="0089178B" w:rsidRPr="009D0F97" w14:paraId="5248A10B" w14:textId="77777777" w:rsidTr="00A418C8">
        <w:trPr>
          <w:trHeight w:val="187"/>
          <w:jc w:val="center"/>
        </w:trPr>
        <w:tc>
          <w:tcPr>
            <w:tcW w:w="709" w:type="pct"/>
            <w:tcBorders>
              <w:top w:val="single" w:sz="4" w:space="0" w:color="auto"/>
              <w:left w:val="single" w:sz="4" w:space="0" w:color="auto"/>
              <w:bottom w:val="nil"/>
              <w:right w:val="single" w:sz="4" w:space="0" w:color="auto"/>
            </w:tcBorders>
            <w:shd w:val="clear" w:color="auto" w:fill="auto"/>
            <w:hideMark/>
          </w:tcPr>
          <w:p w14:paraId="19FAE087" w14:textId="77777777" w:rsidR="0089178B" w:rsidRDefault="0089178B" w:rsidP="00A418C8">
            <w:pPr>
              <w:pStyle w:val="TAC"/>
            </w:pPr>
            <w:r>
              <w:t>CA_n25(2A)</w:t>
            </w:r>
          </w:p>
        </w:tc>
        <w:tc>
          <w:tcPr>
            <w:tcW w:w="613" w:type="pct"/>
            <w:tcBorders>
              <w:top w:val="single" w:sz="4" w:space="0" w:color="auto"/>
              <w:left w:val="single" w:sz="4" w:space="0" w:color="auto"/>
              <w:bottom w:val="nil"/>
              <w:right w:val="single" w:sz="4" w:space="0" w:color="auto"/>
            </w:tcBorders>
            <w:shd w:val="clear" w:color="auto" w:fill="auto"/>
            <w:hideMark/>
          </w:tcPr>
          <w:p w14:paraId="48845CFB" w14:textId="77777777" w:rsidR="0089178B" w:rsidRDefault="0089178B" w:rsidP="00A418C8">
            <w:pPr>
              <w:pStyle w:val="TAC"/>
            </w:pPr>
            <w:r>
              <w:t>15</w:t>
            </w:r>
          </w:p>
        </w:tc>
        <w:tc>
          <w:tcPr>
            <w:tcW w:w="1187" w:type="pct"/>
            <w:tcBorders>
              <w:top w:val="single" w:sz="4" w:space="0" w:color="auto"/>
              <w:left w:val="single" w:sz="4" w:space="0" w:color="auto"/>
              <w:bottom w:val="nil"/>
              <w:right w:val="single" w:sz="4" w:space="0" w:color="auto"/>
            </w:tcBorders>
            <w:shd w:val="clear" w:color="auto" w:fill="auto"/>
            <w:hideMark/>
          </w:tcPr>
          <w:p w14:paraId="18EFDD08" w14:textId="77777777" w:rsidR="0089178B" w:rsidRDefault="0089178B" w:rsidP="00A418C8">
            <w:pPr>
              <w:pStyle w:val="TAC"/>
            </w:pPr>
            <w:r>
              <w:t>25RB+25RB</w:t>
            </w:r>
          </w:p>
        </w:tc>
        <w:tc>
          <w:tcPr>
            <w:tcW w:w="1019" w:type="pct"/>
            <w:tcBorders>
              <w:top w:val="single" w:sz="4" w:space="0" w:color="auto"/>
              <w:left w:val="single" w:sz="4" w:space="0" w:color="auto"/>
              <w:bottom w:val="single" w:sz="4" w:space="0" w:color="auto"/>
              <w:right w:val="single" w:sz="4" w:space="0" w:color="auto"/>
            </w:tcBorders>
            <w:hideMark/>
          </w:tcPr>
          <w:p w14:paraId="44FF3933" w14:textId="77777777" w:rsidR="0089178B" w:rsidRDefault="0089178B" w:rsidP="00A418C8">
            <w:pPr>
              <w:pStyle w:val="TAC"/>
            </w:pPr>
            <w:proofErr w:type="spellStart"/>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hideMark/>
          </w:tcPr>
          <w:p w14:paraId="0E422356" w14:textId="77777777" w:rsidR="0089178B" w:rsidRDefault="0089178B" w:rsidP="00A418C8">
            <w:pPr>
              <w:pStyle w:val="TAC"/>
            </w:pPr>
            <w:r>
              <w:t>10</w:t>
            </w:r>
            <w:r>
              <w:rPr>
                <w:vertAlign w:val="superscript"/>
              </w:rPr>
              <w:t>5</w:t>
            </w:r>
          </w:p>
        </w:tc>
        <w:tc>
          <w:tcPr>
            <w:tcW w:w="453" w:type="pct"/>
            <w:tcBorders>
              <w:top w:val="single" w:sz="4" w:space="0" w:color="auto"/>
              <w:left w:val="single" w:sz="4" w:space="0" w:color="auto"/>
              <w:bottom w:val="single" w:sz="4" w:space="0" w:color="auto"/>
              <w:right w:val="single" w:sz="4" w:space="0" w:color="auto"/>
            </w:tcBorders>
            <w:hideMark/>
          </w:tcPr>
          <w:p w14:paraId="1A524A80" w14:textId="77777777" w:rsidR="0089178B" w:rsidRDefault="0089178B" w:rsidP="00A418C8">
            <w:pPr>
              <w:pStyle w:val="TAC"/>
            </w:pPr>
            <w:r>
              <w:t>5.0</w:t>
            </w:r>
          </w:p>
        </w:tc>
        <w:tc>
          <w:tcPr>
            <w:tcW w:w="470" w:type="pct"/>
            <w:vMerge w:val="restart"/>
            <w:tcBorders>
              <w:top w:val="single" w:sz="4" w:space="0" w:color="auto"/>
              <w:left w:val="single" w:sz="4" w:space="0" w:color="auto"/>
              <w:bottom w:val="single" w:sz="4" w:space="0" w:color="auto"/>
              <w:right w:val="single" w:sz="4" w:space="0" w:color="auto"/>
            </w:tcBorders>
            <w:hideMark/>
          </w:tcPr>
          <w:p w14:paraId="6200C313" w14:textId="77777777" w:rsidR="0089178B" w:rsidRDefault="0089178B" w:rsidP="00A418C8">
            <w:pPr>
              <w:pStyle w:val="TAC"/>
            </w:pPr>
            <w:r>
              <w:t>FDD</w:t>
            </w:r>
          </w:p>
        </w:tc>
      </w:tr>
      <w:tr w:rsidR="0089178B" w:rsidRPr="009D0F97" w14:paraId="42F88B31" w14:textId="77777777" w:rsidTr="00A418C8">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4757077A" w14:textId="77777777" w:rsidR="0089178B" w:rsidRDefault="0089178B" w:rsidP="00A418C8">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70C69D0C" w14:textId="77777777" w:rsidR="0089178B" w:rsidRDefault="0089178B" w:rsidP="00A418C8">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0E83CB60" w14:textId="77777777" w:rsidR="0089178B" w:rsidRDefault="0089178B" w:rsidP="00A418C8">
            <w:pPr>
              <w:pStyle w:val="TAC"/>
            </w:pPr>
          </w:p>
        </w:tc>
        <w:tc>
          <w:tcPr>
            <w:tcW w:w="1019" w:type="pct"/>
            <w:tcBorders>
              <w:top w:val="single" w:sz="4" w:space="0" w:color="auto"/>
              <w:left w:val="single" w:sz="4" w:space="0" w:color="auto"/>
              <w:bottom w:val="single" w:sz="4" w:space="0" w:color="auto"/>
              <w:right w:val="single" w:sz="4" w:space="0" w:color="auto"/>
            </w:tcBorders>
            <w:hideMark/>
          </w:tcPr>
          <w:p w14:paraId="711DD8A5" w14:textId="77777777" w:rsidR="0089178B" w:rsidRDefault="0089178B" w:rsidP="00A418C8">
            <w:pPr>
              <w:pStyle w:val="TAC"/>
            </w:pPr>
            <w:proofErr w:type="spellStart"/>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hideMark/>
          </w:tcPr>
          <w:p w14:paraId="210D29AE" w14:textId="77777777" w:rsidR="0089178B" w:rsidRDefault="0089178B" w:rsidP="00A418C8">
            <w:pPr>
              <w:pStyle w:val="TAC"/>
            </w:pPr>
            <w:r>
              <w:t>25</w:t>
            </w:r>
          </w:p>
        </w:tc>
        <w:tc>
          <w:tcPr>
            <w:tcW w:w="453" w:type="pct"/>
            <w:tcBorders>
              <w:top w:val="single" w:sz="4" w:space="0" w:color="auto"/>
              <w:left w:val="single" w:sz="4" w:space="0" w:color="auto"/>
              <w:bottom w:val="single" w:sz="4" w:space="0" w:color="auto"/>
              <w:right w:val="single" w:sz="4" w:space="0" w:color="auto"/>
            </w:tcBorders>
            <w:hideMark/>
          </w:tcPr>
          <w:p w14:paraId="1104B5E1" w14:textId="77777777" w:rsidR="0089178B" w:rsidRDefault="0089178B" w:rsidP="00A418C8">
            <w:pPr>
              <w:pStyle w:val="TAC"/>
            </w:pPr>
            <w:r>
              <w:t>0.0</w:t>
            </w:r>
          </w:p>
        </w:tc>
        <w:tc>
          <w:tcPr>
            <w:tcW w:w="0" w:type="auto"/>
            <w:vMerge/>
            <w:tcBorders>
              <w:top w:val="single" w:sz="4" w:space="0" w:color="auto"/>
              <w:left w:val="single" w:sz="4" w:space="0" w:color="auto"/>
              <w:bottom w:val="single" w:sz="4" w:space="0" w:color="auto"/>
              <w:right w:val="single" w:sz="4" w:space="0" w:color="auto"/>
            </w:tcBorders>
            <w:hideMark/>
          </w:tcPr>
          <w:p w14:paraId="7CC23F05" w14:textId="77777777" w:rsidR="0089178B" w:rsidRDefault="0089178B" w:rsidP="00A418C8">
            <w:pPr>
              <w:pStyle w:val="TAC"/>
            </w:pPr>
          </w:p>
        </w:tc>
      </w:tr>
      <w:tr w:rsidR="0089178B" w:rsidRPr="009D0F97" w14:paraId="13A325AD" w14:textId="77777777" w:rsidTr="0089178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 w:author="Vasenkari, Petri J. (Nokia - FI/Espoo)" w:date="2021-05-07T10: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87"/>
          <w:jc w:val="center"/>
          <w:trPrChange w:id="17" w:author="Vasenkari, Petri J. (Nokia - FI/Espoo)" w:date="2021-05-07T10:50:00Z">
            <w:trPr>
              <w:trHeight w:val="187"/>
              <w:jc w:val="center"/>
            </w:trPr>
          </w:trPrChange>
        </w:trPr>
        <w:tc>
          <w:tcPr>
            <w:tcW w:w="709" w:type="pct"/>
            <w:tcBorders>
              <w:top w:val="single" w:sz="4" w:space="0" w:color="auto"/>
              <w:left w:val="single" w:sz="4" w:space="0" w:color="auto"/>
              <w:bottom w:val="single" w:sz="4" w:space="0" w:color="auto"/>
              <w:right w:val="single" w:sz="4" w:space="0" w:color="auto"/>
            </w:tcBorders>
            <w:tcPrChange w:id="18" w:author="Vasenkari, Petri J. (Nokia - FI/Espoo)" w:date="2021-05-07T10:50:00Z">
              <w:tcPr>
                <w:tcW w:w="709" w:type="pct"/>
                <w:tcBorders>
                  <w:top w:val="single" w:sz="4" w:space="0" w:color="auto"/>
                  <w:left w:val="single" w:sz="4" w:space="0" w:color="auto"/>
                  <w:bottom w:val="single" w:sz="4" w:space="0" w:color="auto"/>
                  <w:right w:val="single" w:sz="4" w:space="0" w:color="auto"/>
                </w:tcBorders>
              </w:tcPr>
            </w:tcPrChange>
          </w:tcPr>
          <w:p w14:paraId="5400B1B0" w14:textId="37CD6202" w:rsidR="0089178B" w:rsidRDefault="0089178B" w:rsidP="00A418C8">
            <w:pPr>
              <w:pStyle w:val="TAC"/>
            </w:pPr>
            <w:del w:id="19" w:author="Vasenkari, Petri J. (Nokia - FI/Espoo)" w:date="2021-05-07T10:50:00Z">
              <w:r w:rsidDel="0089178B">
                <w:delText>CA_n41(2A)</w:delText>
              </w:r>
            </w:del>
          </w:p>
        </w:tc>
        <w:tc>
          <w:tcPr>
            <w:tcW w:w="613" w:type="pct"/>
            <w:tcBorders>
              <w:top w:val="single" w:sz="4" w:space="0" w:color="auto"/>
              <w:left w:val="single" w:sz="4" w:space="0" w:color="auto"/>
              <w:bottom w:val="single" w:sz="4" w:space="0" w:color="auto"/>
              <w:right w:val="single" w:sz="4" w:space="0" w:color="auto"/>
            </w:tcBorders>
            <w:tcPrChange w:id="20" w:author="Vasenkari, Petri J. (Nokia - FI/Espoo)" w:date="2021-05-07T10:50:00Z">
              <w:tcPr>
                <w:tcW w:w="613" w:type="pct"/>
                <w:tcBorders>
                  <w:top w:val="single" w:sz="4" w:space="0" w:color="auto"/>
                  <w:left w:val="single" w:sz="4" w:space="0" w:color="auto"/>
                  <w:bottom w:val="single" w:sz="4" w:space="0" w:color="auto"/>
                  <w:right w:val="single" w:sz="4" w:space="0" w:color="auto"/>
                </w:tcBorders>
              </w:tcPr>
            </w:tcPrChange>
          </w:tcPr>
          <w:p w14:paraId="39AD9371" w14:textId="7D1F60B1" w:rsidR="0089178B" w:rsidRDefault="0089178B" w:rsidP="00A418C8">
            <w:pPr>
              <w:pStyle w:val="TAC"/>
            </w:pPr>
            <w:del w:id="21" w:author="Vasenkari, Petri J. (Nokia - FI/Espoo)" w:date="2021-05-07T10:50:00Z">
              <w:r w:rsidDel="0089178B">
                <w:delText>N/A</w:delText>
              </w:r>
            </w:del>
          </w:p>
        </w:tc>
        <w:tc>
          <w:tcPr>
            <w:tcW w:w="1187" w:type="pct"/>
            <w:tcBorders>
              <w:top w:val="single" w:sz="4" w:space="0" w:color="auto"/>
              <w:left w:val="single" w:sz="4" w:space="0" w:color="auto"/>
              <w:bottom w:val="single" w:sz="4" w:space="0" w:color="auto"/>
              <w:right w:val="single" w:sz="4" w:space="0" w:color="auto"/>
            </w:tcBorders>
            <w:tcPrChange w:id="22" w:author="Vasenkari, Petri J. (Nokia - FI/Espoo)" w:date="2021-05-07T10:50:00Z">
              <w:tcPr>
                <w:tcW w:w="1187" w:type="pct"/>
                <w:tcBorders>
                  <w:top w:val="single" w:sz="4" w:space="0" w:color="auto"/>
                  <w:left w:val="single" w:sz="4" w:space="0" w:color="auto"/>
                  <w:bottom w:val="single" w:sz="4" w:space="0" w:color="auto"/>
                  <w:right w:val="single" w:sz="4" w:space="0" w:color="auto"/>
                </w:tcBorders>
              </w:tcPr>
            </w:tcPrChange>
          </w:tcPr>
          <w:p w14:paraId="52FE1C1C" w14:textId="1CA83C56" w:rsidR="0089178B" w:rsidRDefault="0089178B" w:rsidP="00A418C8">
            <w:pPr>
              <w:pStyle w:val="TAC"/>
            </w:pPr>
            <w:del w:id="23" w:author="Vasenkari, Petri J. (Nokia - FI/Espoo)" w:date="2021-05-07T10:50:00Z">
              <w:r w:rsidDel="0089178B">
                <w:delText>NOTE 1</w:delText>
              </w:r>
            </w:del>
          </w:p>
        </w:tc>
        <w:tc>
          <w:tcPr>
            <w:tcW w:w="1019" w:type="pct"/>
            <w:tcBorders>
              <w:top w:val="single" w:sz="4" w:space="0" w:color="auto"/>
              <w:left w:val="single" w:sz="4" w:space="0" w:color="auto"/>
              <w:bottom w:val="single" w:sz="4" w:space="0" w:color="auto"/>
              <w:right w:val="single" w:sz="4" w:space="0" w:color="auto"/>
            </w:tcBorders>
            <w:tcPrChange w:id="24" w:author="Vasenkari, Petri J. (Nokia - FI/Espoo)" w:date="2021-05-07T10:50:00Z">
              <w:tcPr>
                <w:tcW w:w="1019" w:type="pct"/>
                <w:tcBorders>
                  <w:top w:val="single" w:sz="4" w:space="0" w:color="auto"/>
                  <w:left w:val="single" w:sz="4" w:space="0" w:color="auto"/>
                  <w:bottom w:val="single" w:sz="4" w:space="0" w:color="auto"/>
                  <w:right w:val="single" w:sz="4" w:space="0" w:color="auto"/>
                </w:tcBorders>
              </w:tcPr>
            </w:tcPrChange>
          </w:tcPr>
          <w:p w14:paraId="798931A4" w14:textId="5BE93522" w:rsidR="0089178B" w:rsidRDefault="0089178B" w:rsidP="00A418C8">
            <w:pPr>
              <w:pStyle w:val="TAC"/>
            </w:pPr>
            <w:del w:id="25" w:author="Vasenkari, Petri J. (Nokia - FI/Espoo)" w:date="2021-05-07T10:50:00Z">
              <w:r w:rsidDel="0089178B">
                <w:delText>NOTE 2</w:delText>
              </w:r>
            </w:del>
          </w:p>
        </w:tc>
        <w:tc>
          <w:tcPr>
            <w:tcW w:w="549" w:type="pct"/>
            <w:tcBorders>
              <w:top w:val="single" w:sz="4" w:space="0" w:color="auto"/>
              <w:left w:val="single" w:sz="4" w:space="0" w:color="auto"/>
              <w:bottom w:val="single" w:sz="4" w:space="0" w:color="auto"/>
              <w:right w:val="single" w:sz="4" w:space="0" w:color="auto"/>
            </w:tcBorders>
            <w:tcPrChange w:id="26" w:author="Vasenkari, Petri J. (Nokia - FI/Espoo)" w:date="2021-05-07T10:50:00Z">
              <w:tcPr>
                <w:tcW w:w="549" w:type="pct"/>
                <w:tcBorders>
                  <w:top w:val="single" w:sz="4" w:space="0" w:color="auto"/>
                  <w:left w:val="single" w:sz="4" w:space="0" w:color="auto"/>
                  <w:bottom w:val="single" w:sz="4" w:space="0" w:color="auto"/>
                  <w:right w:val="single" w:sz="4" w:space="0" w:color="auto"/>
                </w:tcBorders>
              </w:tcPr>
            </w:tcPrChange>
          </w:tcPr>
          <w:p w14:paraId="1F4247C2" w14:textId="734C947B" w:rsidR="0089178B" w:rsidRDefault="0089178B" w:rsidP="00A418C8">
            <w:pPr>
              <w:pStyle w:val="TAC"/>
            </w:pPr>
            <w:del w:id="27" w:author="Vasenkari, Petri J. (Nokia - FI/Espoo)" w:date="2021-05-07T10:50:00Z">
              <w:r w:rsidDel="0089178B">
                <w:delText>NOTE 3</w:delText>
              </w:r>
            </w:del>
          </w:p>
        </w:tc>
        <w:tc>
          <w:tcPr>
            <w:tcW w:w="453" w:type="pct"/>
            <w:tcBorders>
              <w:top w:val="single" w:sz="4" w:space="0" w:color="auto"/>
              <w:left w:val="single" w:sz="4" w:space="0" w:color="auto"/>
              <w:bottom w:val="single" w:sz="4" w:space="0" w:color="auto"/>
              <w:right w:val="single" w:sz="4" w:space="0" w:color="auto"/>
            </w:tcBorders>
            <w:tcPrChange w:id="28" w:author="Vasenkari, Petri J. (Nokia - FI/Espoo)" w:date="2021-05-07T10:50:00Z">
              <w:tcPr>
                <w:tcW w:w="453" w:type="pct"/>
                <w:tcBorders>
                  <w:top w:val="single" w:sz="4" w:space="0" w:color="auto"/>
                  <w:left w:val="single" w:sz="4" w:space="0" w:color="auto"/>
                  <w:bottom w:val="single" w:sz="4" w:space="0" w:color="auto"/>
                  <w:right w:val="single" w:sz="4" w:space="0" w:color="auto"/>
                </w:tcBorders>
              </w:tcPr>
            </w:tcPrChange>
          </w:tcPr>
          <w:p w14:paraId="4CC79599" w14:textId="1AE8E2AC" w:rsidR="0089178B" w:rsidRDefault="0089178B" w:rsidP="00A418C8">
            <w:pPr>
              <w:pStyle w:val="TAC"/>
            </w:pPr>
            <w:del w:id="29" w:author="Vasenkari, Petri J. (Nokia - FI/Espoo)" w:date="2021-05-07T10:50:00Z">
              <w:r w:rsidDel="0089178B">
                <w:delText>0.0</w:delText>
              </w:r>
            </w:del>
          </w:p>
        </w:tc>
        <w:tc>
          <w:tcPr>
            <w:tcW w:w="470" w:type="pct"/>
            <w:tcBorders>
              <w:top w:val="single" w:sz="4" w:space="0" w:color="auto"/>
              <w:left w:val="single" w:sz="4" w:space="0" w:color="auto"/>
              <w:bottom w:val="single" w:sz="4" w:space="0" w:color="auto"/>
              <w:right w:val="single" w:sz="4" w:space="0" w:color="auto"/>
            </w:tcBorders>
            <w:tcPrChange w:id="30" w:author="Vasenkari, Petri J. (Nokia - FI/Espoo)" w:date="2021-05-07T10:50:00Z">
              <w:tcPr>
                <w:tcW w:w="470" w:type="pct"/>
                <w:tcBorders>
                  <w:top w:val="single" w:sz="4" w:space="0" w:color="auto"/>
                  <w:left w:val="single" w:sz="4" w:space="0" w:color="auto"/>
                  <w:bottom w:val="single" w:sz="4" w:space="0" w:color="auto"/>
                  <w:right w:val="single" w:sz="4" w:space="0" w:color="auto"/>
                </w:tcBorders>
              </w:tcPr>
            </w:tcPrChange>
          </w:tcPr>
          <w:p w14:paraId="1FC2EA4C" w14:textId="3E88A32E" w:rsidR="0089178B" w:rsidRDefault="0089178B" w:rsidP="00A418C8">
            <w:pPr>
              <w:pStyle w:val="TAC"/>
            </w:pPr>
            <w:del w:id="31" w:author="Vasenkari, Petri J. (Nokia - FI/Espoo)" w:date="2021-05-07T10:50:00Z">
              <w:r w:rsidDel="0089178B">
                <w:delText>TDD</w:delText>
              </w:r>
            </w:del>
          </w:p>
        </w:tc>
      </w:tr>
      <w:tr w:rsidR="0089178B" w:rsidRPr="009D0F97" w14:paraId="4B3C28A3" w14:textId="77777777" w:rsidTr="00A418C8">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74E91CEF" w14:textId="77777777" w:rsidR="0089178B" w:rsidRDefault="0089178B" w:rsidP="00A418C8">
            <w:pPr>
              <w:pStyle w:val="TAC"/>
            </w:pPr>
            <w:r>
              <w:t>CA_n66(2A)</w:t>
            </w:r>
          </w:p>
        </w:tc>
        <w:tc>
          <w:tcPr>
            <w:tcW w:w="613" w:type="pct"/>
            <w:tcBorders>
              <w:top w:val="single" w:sz="4" w:space="0" w:color="auto"/>
              <w:left w:val="single" w:sz="4" w:space="0" w:color="auto"/>
              <w:bottom w:val="single" w:sz="4" w:space="0" w:color="auto"/>
              <w:right w:val="single" w:sz="4" w:space="0" w:color="auto"/>
            </w:tcBorders>
            <w:hideMark/>
          </w:tcPr>
          <w:p w14:paraId="2E07FAC8" w14:textId="77777777" w:rsidR="0089178B" w:rsidRDefault="0089178B" w:rsidP="00A418C8">
            <w:pPr>
              <w:pStyle w:val="TAC"/>
            </w:pPr>
            <w:r>
              <w:t>N/A</w:t>
            </w:r>
          </w:p>
        </w:tc>
        <w:tc>
          <w:tcPr>
            <w:tcW w:w="1187" w:type="pct"/>
            <w:tcBorders>
              <w:top w:val="single" w:sz="4" w:space="0" w:color="auto"/>
              <w:left w:val="single" w:sz="4" w:space="0" w:color="auto"/>
              <w:bottom w:val="single" w:sz="4" w:space="0" w:color="auto"/>
              <w:right w:val="single" w:sz="4" w:space="0" w:color="auto"/>
            </w:tcBorders>
            <w:hideMark/>
          </w:tcPr>
          <w:p w14:paraId="032C8B2C" w14:textId="77777777" w:rsidR="0089178B" w:rsidRDefault="0089178B" w:rsidP="00A418C8">
            <w:pPr>
              <w:pStyle w:val="TAC"/>
            </w:pPr>
            <w:r>
              <w:t>NOTE 1</w:t>
            </w:r>
          </w:p>
        </w:tc>
        <w:tc>
          <w:tcPr>
            <w:tcW w:w="1019" w:type="pct"/>
            <w:tcBorders>
              <w:top w:val="single" w:sz="4" w:space="0" w:color="auto"/>
              <w:left w:val="single" w:sz="4" w:space="0" w:color="auto"/>
              <w:bottom w:val="single" w:sz="4" w:space="0" w:color="auto"/>
              <w:right w:val="single" w:sz="4" w:space="0" w:color="auto"/>
            </w:tcBorders>
            <w:hideMark/>
          </w:tcPr>
          <w:p w14:paraId="5EE3D985" w14:textId="77777777" w:rsidR="0089178B" w:rsidRDefault="0089178B" w:rsidP="00A418C8">
            <w:pPr>
              <w:pStyle w:val="TAC"/>
            </w:pPr>
            <w:r>
              <w:t>NOTE 2</w:t>
            </w:r>
          </w:p>
        </w:tc>
        <w:tc>
          <w:tcPr>
            <w:tcW w:w="549" w:type="pct"/>
            <w:tcBorders>
              <w:top w:val="single" w:sz="4" w:space="0" w:color="auto"/>
              <w:left w:val="single" w:sz="4" w:space="0" w:color="auto"/>
              <w:bottom w:val="single" w:sz="4" w:space="0" w:color="auto"/>
              <w:right w:val="single" w:sz="4" w:space="0" w:color="auto"/>
            </w:tcBorders>
            <w:hideMark/>
          </w:tcPr>
          <w:p w14:paraId="661CA88B" w14:textId="77777777" w:rsidR="0089178B" w:rsidRDefault="0089178B" w:rsidP="00A418C8">
            <w:pPr>
              <w:pStyle w:val="TAC"/>
            </w:pPr>
            <w:r>
              <w:t>NOTE 3, NOTE 4</w:t>
            </w:r>
          </w:p>
        </w:tc>
        <w:tc>
          <w:tcPr>
            <w:tcW w:w="453" w:type="pct"/>
            <w:tcBorders>
              <w:top w:val="single" w:sz="4" w:space="0" w:color="auto"/>
              <w:left w:val="single" w:sz="4" w:space="0" w:color="auto"/>
              <w:bottom w:val="single" w:sz="4" w:space="0" w:color="auto"/>
              <w:right w:val="single" w:sz="4" w:space="0" w:color="auto"/>
            </w:tcBorders>
            <w:hideMark/>
          </w:tcPr>
          <w:p w14:paraId="747ADC8C" w14:textId="77777777" w:rsidR="0089178B" w:rsidRDefault="0089178B" w:rsidP="00A418C8">
            <w:pPr>
              <w:pStyle w:val="TAC"/>
            </w:pPr>
            <w:r>
              <w:t>0.0</w:t>
            </w:r>
          </w:p>
        </w:tc>
        <w:tc>
          <w:tcPr>
            <w:tcW w:w="470" w:type="pct"/>
            <w:tcBorders>
              <w:top w:val="single" w:sz="4" w:space="0" w:color="auto"/>
              <w:left w:val="single" w:sz="4" w:space="0" w:color="auto"/>
              <w:bottom w:val="single" w:sz="4" w:space="0" w:color="auto"/>
              <w:right w:val="single" w:sz="4" w:space="0" w:color="auto"/>
            </w:tcBorders>
            <w:hideMark/>
          </w:tcPr>
          <w:p w14:paraId="286BD0F6" w14:textId="77777777" w:rsidR="0089178B" w:rsidRDefault="0089178B" w:rsidP="00A418C8">
            <w:pPr>
              <w:pStyle w:val="TAC"/>
            </w:pPr>
            <w:r>
              <w:t>FDD</w:t>
            </w:r>
          </w:p>
        </w:tc>
      </w:tr>
      <w:tr w:rsidR="0089178B" w:rsidRPr="009D0F97" w14:paraId="7367073D" w14:textId="77777777" w:rsidTr="0089178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2" w:author="Vasenkari, Petri J. (Nokia - FI/Espoo)" w:date="2021-05-07T10: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87"/>
          <w:jc w:val="center"/>
          <w:trPrChange w:id="33" w:author="Vasenkari, Petri J. (Nokia - FI/Espoo)" w:date="2021-05-07T10:50:00Z">
            <w:trPr>
              <w:trHeight w:val="187"/>
              <w:jc w:val="center"/>
            </w:trPr>
          </w:trPrChange>
        </w:trPr>
        <w:tc>
          <w:tcPr>
            <w:tcW w:w="709" w:type="pct"/>
            <w:tcBorders>
              <w:top w:val="single" w:sz="4" w:space="0" w:color="auto"/>
              <w:left w:val="single" w:sz="4" w:space="0" w:color="auto"/>
              <w:bottom w:val="single" w:sz="4" w:space="0" w:color="auto"/>
              <w:right w:val="single" w:sz="4" w:space="0" w:color="auto"/>
            </w:tcBorders>
            <w:tcPrChange w:id="34" w:author="Vasenkari, Petri J. (Nokia - FI/Espoo)" w:date="2021-05-07T10:50:00Z">
              <w:tcPr>
                <w:tcW w:w="709" w:type="pct"/>
                <w:tcBorders>
                  <w:top w:val="single" w:sz="4" w:space="0" w:color="auto"/>
                  <w:left w:val="single" w:sz="4" w:space="0" w:color="auto"/>
                  <w:bottom w:val="single" w:sz="4" w:space="0" w:color="auto"/>
                  <w:right w:val="single" w:sz="4" w:space="0" w:color="auto"/>
                </w:tcBorders>
              </w:tcPr>
            </w:tcPrChange>
          </w:tcPr>
          <w:p w14:paraId="5DEFC2B0" w14:textId="6CFF7E5F" w:rsidR="0089178B" w:rsidRDefault="0089178B" w:rsidP="00A418C8">
            <w:pPr>
              <w:pStyle w:val="TAC"/>
            </w:pPr>
            <w:del w:id="35" w:author="Vasenkari, Petri J. (Nokia - FI/Espoo)" w:date="2021-05-07T10:50:00Z">
              <w:r w:rsidDel="0089178B">
                <w:delText>CA_n77(2A)</w:delText>
              </w:r>
            </w:del>
          </w:p>
        </w:tc>
        <w:tc>
          <w:tcPr>
            <w:tcW w:w="613" w:type="pct"/>
            <w:tcBorders>
              <w:top w:val="single" w:sz="4" w:space="0" w:color="auto"/>
              <w:left w:val="single" w:sz="4" w:space="0" w:color="auto"/>
              <w:bottom w:val="single" w:sz="4" w:space="0" w:color="auto"/>
              <w:right w:val="single" w:sz="4" w:space="0" w:color="auto"/>
            </w:tcBorders>
            <w:tcPrChange w:id="36" w:author="Vasenkari, Petri J. (Nokia - FI/Espoo)" w:date="2021-05-07T10:50:00Z">
              <w:tcPr>
                <w:tcW w:w="613" w:type="pct"/>
                <w:tcBorders>
                  <w:top w:val="single" w:sz="4" w:space="0" w:color="auto"/>
                  <w:left w:val="single" w:sz="4" w:space="0" w:color="auto"/>
                  <w:bottom w:val="single" w:sz="4" w:space="0" w:color="auto"/>
                  <w:right w:val="single" w:sz="4" w:space="0" w:color="auto"/>
                </w:tcBorders>
              </w:tcPr>
            </w:tcPrChange>
          </w:tcPr>
          <w:p w14:paraId="520CD319" w14:textId="77777777" w:rsidR="0089178B" w:rsidRDefault="0089178B" w:rsidP="00A418C8">
            <w:pPr>
              <w:pStyle w:val="TAC"/>
            </w:pPr>
          </w:p>
        </w:tc>
        <w:tc>
          <w:tcPr>
            <w:tcW w:w="1187" w:type="pct"/>
            <w:tcBorders>
              <w:top w:val="single" w:sz="4" w:space="0" w:color="auto"/>
              <w:left w:val="single" w:sz="4" w:space="0" w:color="auto"/>
              <w:bottom w:val="single" w:sz="4" w:space="0" w:color="auto"/>
              <w:right w:val="single" w:sz="4" w:space="0" w:color="auto"/>
            </w:tcBorders>
            <w:tcPrChange w:id="37" w:author="Vasenkari, Petri J. (Nokia - FI/Espoo)" w:date="2021-05-07T10:50:00Z">
              <w:tcPr>
                <w:tcW w:w="1187" w:type="pct"/>
                <w:tcBorders>
                  <w:top w:val="single" w:sz="4" w:space="0" w:color="auto"/>
                  <w:left w:val="single" w:sz="4" w:space="0" w:color="auto"/>
                  <w:bottom w:val="single" w:sz="4" w:space="0" w:color="auto"/>
                  <w:right w:val="single" w:sz="4" w:space="0" w:color="auto"/>
                </w:tcBorders>
              </w:tcPr>
            </w:tcPrChange>
          </w:tcPr>
          <w:p w14:paraId="510B34E8" w14:textId="59249F48" w:rsidR="0089178B" w:rsidRDefault="0089178B" w:rsidP="00A418C8">
            <w:pPr>
              <w:pStyle w:val="TAC"/>
            </w:pPr>
            <w:del w:id="38" w:author="Vasenkari, Petri J. (Nokia - FI/Espoo)" w:date="2021-05-07T10:50:00Z">
              <w:r w:rsidDel="0089178B">
                <w:delText>NOTE 1</w:delText>
              </w:r>
            </w:del>
          </w:p>
        </w:tc>
        <w:tc>
          <w:tcPr>
            <w:tcW w:w="1019" w:type="pct"/>
            <w:tcBorders>
              <w:top w:val="single" w:sz="4" w:space="0" w:color="auto"/>
              <w:left w:val="single" w:sz="4" w:space="0" w:color="auto"/>
              <w:bottom w:val="single" w:sz="4" w:space="0" w:color="auto"/>
              <w:right w:val="single" w:sz="4" w:space="0" w:color="auto"/>
            </w:tcBorders>
            <w:tcPrChange w:id="39" w:author="Vasenkari, Petri J. (Nokia - FI/Espoo)" w:date="2021-05-07T10:50:00Z">
              <w:tcPr>
                <w:tcW w:w="1019" w:type="pct"/>
                <w:tcBorders>
                  <w:top w:val="single" w:sz="4" w:space="0" w:color="auto"/>
                  <w:left w:val="single" w:sz="4" w:space="0" w:color="auto"/>
                  <w:bottom w:val="single" w:sz="4" w:space="0" w:color="auto"/>
                  <w:right w:val="single" w:sz="4" w:space="0" w:color="auto"/>
                </w:tcBorders>
              </w:tcPr>
            </w:tcPrChange>
          </w:tcPr>
          <w:p w14:paraId="35F9856B" w14:textId="717CBB26" w:rsidR="0089178B" w:rsidRDefault="0089178B" w:rsidP="00A418C8">
            <w:pPr>
              <w:pStyle w:val="TAC"/>
            </w:pPr>
            <w:del w:id="40" w:author="Vasenkari, Petri J. (Nokia - FI/Espoo)" w:date="2021-05-07T10:50:00Z">
              <w:r w:rsidDel="0089178B">
                <w:delText>NOTE 2</w:delText>
              </w:r>
            </w:del>
          </w:p>
        </w:tc>
        <w:tc>
          <w:tcPr>
            <w:tcW w:w="549" w:type="pct"/>
            <w:tcBorders>
              <w:top w:val="single" w:sz="4" w:space="0" w:color="auto"/>
              <w:left w:val="single" w:sz="4" w:space="0" w:color="auto"/>
              <w:bottom w:val="single" w:sz="4" w:space="0" w:color="auto"/>
              <w:right w:val="single" w:sz="4" w:space="0" w:color="auto"/>
            </w:tcBorders>
            <w:tcPrChange w:id="41" w:author="Vasenkari, Petri J. (Nokia - FI/Espoo)" w:date="2021-05-07T10:50:00Z">
              <w:tcPr>
                <w:tcW w:w="549" w:type="pct"/>
                <w:tcBorders>
                  <w:top w:val="single" w:sz="4" w:space="0" w:color="auto"/>
                  <w:left w:val="single" w:sz="4" w:space="0" w:color="auto"/>
                  <w:bottom w:val="single" w:sz="4" w:space="0" w:color="auto"/>
                  <w:right w:val="single" w:sz="4" w:space="0" w:color="auto"/>
                </w:tcBorders>
              </w:tcPr>
            </w:tcPrChange>
          </w:tcPr>
          <w:p w14:paraId="40802B3E" w14:textId="15FBA1D9" w:rsidR="0089178B" w:rsidRDefault="0089178B" w:rsidP="00A418C8">
            <w:pPr>
              <w:pStyle w:val="TAC"/>
            </w:pPr>
            <w:del w:id="42" w:author="Vasenkari, Petri J. (Nokia - FI/Espoo)" w:date="2021-05-07T10:50:00Z">
              <w:r w:rsidDel="0089178B">
                <w:delText>NOTE 3</w:delText>
              </w:r>
            </w:del>
          </w:p>
        </w:tc>
        <w:tc>
          <w:tcPr>
            <w:tcW w:w="453" w:type="pct"/>
            <w:tcBorders>
              <w:top w:val="single" w:sz="4" w:space="0" w:color="auto"/>
              <w:left w:val="single" w:sz="4" w:space="0" w:color="auto"/>
              <w:bottom w:val="single" w:sz="4" w:space="0" w:color="auto"/>
              <w:right w:val="single" w:sz="4" w:space="0" w:color="auto"/>
            </w:tcBorders>
            <w:tcPrChange w:id="43" w:author="Vasenkari, Petri J. (Nokia - FI/Espoo)" w:date="2021-05-07T10:50:00Z">
              <w:tcPr>
                <w:tcW w:w="453" w:type="pct"/>
                <w:tcBorders>
                  <w:top w:val="single" w:sz="4" w:space="0" w:color="auto"/>
                  <w:left w:val="single" w:sz="4" w:space="0" w:color="auto"/>
                  <w:bottom w:val="single" w:sz="4" w:space="0" w:color="auto"/>
                  <w:right w:val="single" w:sz="4" w:space="0" w:color="auto"/>
                </w:tcBorders>
              </w:tcPr>
            </w:tcPrChange>
          </w:tcPr>
          <w:p w14:paraId="1007CD68" w14:textId="71885396" w:rsidR="0089178B" w:rsidRDefault="0089178B" w:rsidP="00A418C8">
            <w:pPr>
              <w:pStyle w:val="TAC"/>
            </w:pPr>
            <w:del w:id="44" w:author="Vasenkari, Petri J. (Nokia - FI/Espoo)" w:date="2021-05-07T10:50:00Z">
              <w:r w:rsidDel="0089178B">
                <w:delText>0.0</w:delText>
              </w:r>
            </w:del>
          </w:p>
        </w:tc>
        <w:tc>
          <w:tcPr>
            <w:tcW w:w="470" w:type="pct"/>
            <w:tcBorders>
              <w:top w:val="single" w:sz="4" w:space="0" w:color="auto"/>
              <w:left w:val="single" w:sz="4" w:space="0" w:color="auto"/>
              <w:bottom w:val="single" w:sz="4" w:space="0" w:color="auto"/>
              <w:right w:val="single" w:sz="4" w:space="0" w:color="auto"/>
            </w:tcBorders>
            <w:tcPrChange w:id="45" w:author="Vasenkari, Petri J. (Nokia - FI/Espoo)" w:date="2021-05-07T10:50:00Z">
              <w:tcPr>
                <w:tcW w:w="470" w:type="pct"/>
                <w:tcBorders>
                  <w:top w:val="single" w:sz="4" w:space="0" w:color="auto"/>
                  <w:left w:val="single" w:sz="4" w:space="0" w:color="auto"/>
                  <w:bottom w:val="single" w:sz="4" w:space="0" w:color="auto"/>
                  <w:right w:val="single" w:sz="4" w:space="0" w:color="auto"/>
                </w:tcBorders>
              </w:tcPr>
            </w:tcPrChange>
          </w:tcPr>
          <w:p w14:paraId="165FC721" w14:textId="5D35BC5E" w:rsidR="0089178B" w:rsidRDefault="0089178B" w:rsidP="00A418C8">
            <w:pPr>
              <w:pStyle w:val="TAC"/>
            </w:pPr>
            <w:del w:id="46" w:author="Vasenkari, Petri J. (Nokia - FI/Espoo)" w:date="2021-05-07T10:50:00Z">
              <w:r w:rsidDel="0089178B">
                <w:delText>TDD</w:delText>
              </w:r>
            </w:del>
          </w:p>
        </w:tc>
      </w:tr>
      <w:tr w:rsidR="0089178B" w:rsidRPr="009D0F97" w14:paraId="4388A9FC" w14:textId="77777777" w:rsidTr="0089178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7" w:author="Vasenkari, Petri J. (Nokia - FI/Espoo)" w:date="2021-05-07T10: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87"/>
          <w:jc w:val="center"/>
          <w:trPrChange w:id="48" w:author="Vasenkari, Petri J. (Nokia - FI/Espoo)" w:date="2021-05-07T10:50:00Z">
            <w:trPr>
              <w:trHeight w:val="187"/>
              <w:jc w:val="center"/>
            </w:trPr>
          </w:trPrChange>
        </w:trPr>
        <w:tc>
          <w:tcPr>
            <w:tcW w:w="709" w:type="pct"/>
            <w:tcBorders>
              <w:top w:val="single" w:sz="4" w:space="0" w:color="auto"/>
              <w:left w:val="single" w:sz="4" w:space="0" w:color="auto"/>
              <w:bottom w:val="single" w:sz="4" w:space="0" w:color="auto"/>
              <w:right w:val="single" w:sz="4" w:space="0" w:color="auto"/>
            </w:tcBorders>
            <w:tcPrChange w:id="49" w:author="Vasenkari, Petri J. (Nokia - FI/Espoo)" w:date="2021-05-07T10:50:00Z">
              <w:tcPr>
                <w:tcW w:w="709" w:type="pct"/>
                <w:tcBorders>
                  <w:top w:val="single" w:sz="4" w:space="0" w:color="auto"/>
                  <w:left w:val="single" w:sz="4" w:space="0" w:color="auto"/>
                  <w:bottom w:val="single" w:sz="4" w:space="0" w:color="auto"/>
                  <w:right w:val="single" w:sz="4" w:space="0" w:color="auto"/>
                </w:tcBorders>
              </w:tcPr>
            </w:tcPrChange>
          </w:tcPr>
          <w:p w14:paraId="528DAF96" w14:textId="197A2614" w:rsidR="0089178B" w:rsidRDefault="0089178B" w:rsidP="00A418C8">
            <w:pPr>
              <w:pStyle w:val="TAC"/>
            </w:pPr>
            <w:del w:id="50" w:author="Vasenkari, Petri J. (Nokia - FI/Espoo)" w:date="2021-05-07T10:50:00Z">
              <w:r w:rsidDel="0089178B">
                <w:delText>CA_n78(2A)</w:delText>
              </w:r>
            </w:del>
          </w:p>
        </w:tc>
        <w:tc>
          <w:tcPr>
            <w:tcW w:w="613" w:type="pct"/>
            <w:tcBorders>
              <w:top w:val="single" w:sz="4" w:space="0" w:color="auto"/>
              <w:left w:val="single" w:sz="4" w:space="0" w:color="auto"/>
              <w:bottom w:val="single" w:sz="4" w:space="0" w:color="auto"/>
              <w:right w:val="single" w:sz="4" w:space="0" w:color="auto"/>
            </w:tcBorders>
            <w:tcPrChange w:id="51" w:author="Vasenkari, Petri J. (Nokia - FI/Espoo)" w:date="2021-05-07T10:50:00Z">
              <w:tcPr>
                <w:tcW w:w="613" w:type="pct"/>
                <w:tcBorders>
                  <w:top w:val="single" w:sz="4" w:space="0" w:color="auto"/>
                  <w:left w:val="single" w:sz="4" w:space="0" w:color="auto"/>
                  <w:bottom w:val="single" w:sz="4" w:space="0" w:color="auto"/>
                  <w:right w:val="single" w:sz="4" w:space="0" w:color="auto"/>
                </w:tcBorders>
              </w:tcPr>
            </w:tcPrChange>
          </w:tcPr>
          <w:p w14:paraId="2095F439" w14:textId="77777777" w:rsidR="0089178B" w:rsidRDefault="0089178B" w:rsidP="00A418C8">
            <w:pPr>
              <w:pStyle w:val="TAC"/>
            </w:pPr>
          </w:p>
        </w:tc>
        <w:tc>
          <w:tcPr>
            <w:tcW w:w="1187" w:type="pct"/>
            <w:tcBorders>
              <w:top w:val="single" w:sz="4" w:space="0" w:color="auto"/>
              <w:left w:val="single" w:sz="4" w:space="0" w:color="auto"/>
              <w:bottom w:val="single" w:sz="4" w:space="0" w:color="auto"/>
              <w:right w:val="single" w:sz="4" w:space="0" w:color="auto"/>
            </w:tcBorders>
            <w:tcPrChange w:id="52" w:author="Vasenkari, Petri J. (Nokia - FI/Espoo)" w:date="2021-05-07T10:50:00Z">
              <w:tcPr>
                <w:tcW w:w="1187" w:type="pct"/>
                <w:tcBorders>
                  <w:top w:val="single" w:sz="4" w:space="0" w:color="auto"/>
                  <w:left w:val="single" w:sz="4" w:space="0" w:color="auto"/>
                  <w:bottom w:val="single" w:sz="4" w:space="0" w:color="auto"/>
                  <w:right w:val="single" w:sz="4" w:space="0" w:color="auto"/>
                </w:tcBorders>
              </w:tcPr>
            </w:tcPrChange>
          </w:tcPr>
          <w:p w14:paraId="33C6E34F" w14:textId="58FDBE4B" w:rsidR="0089178B" w:rsidRDefault="0089178B" w:rsidP="00A418C8">
            <w:pPr>
              <w:pStyle w:val="TAC"/>
            </w:pPr>
            <w:del w:id="53" w:author="Vasenkari, Petri J. (Nokia - FI/Espoo)" w:date="2021-05-07T10:50:00Z">
              <w:r w:rsidDel="0089178B">
                <w:delText>NOTE 1</w:delText>
              </w:r>
            </w:del>
          </w:p>
        </w:tc>
        <w:tc>
          <w:tcPr>
            <w:tcW w:w="1019" w:type="pct"/>
            <w:tcBorders>
              <w:top w:val="single" w:sz="4" w:space="0" w:color="auto"/>
              <w:left w:val="single" w:sz="4" w:space="0" w:color="auto"/>
              <w:bottom w:val="single" w:sz="4" w:space="0" w:color="auto"/>
              <w:right w:val="single" w:sz="4" w:space="0" w:color="auto"/>
            </w:tcBorders>
            <w:tcPrChange w:id="54" w:author="Vasenkari, Petri J. (Nokia - FI/Espoo)" w:date="2021-05-07T10:50:00Z">
              <w:tcPr>
                <w:tcW w:w="1019" w:type="pct"/>
                <w:tcBorders>
                  <w:top w:val="single" w:sz="4" w:space="0" w:color="auto"/>
                  <w:left w:val="single" w:sz="4" w:space="0" w:color="auto"/>
                  <w:bottom w:val="single" w:sz="4" w:space="0" w:color="auto"/>
                  <w:right w:val="single" w:sz="4" w:space="0" w:color="auto"/>
                </w:tcBorders>
              </w:tcPr>
            </w:tcPrChange>
          </w:tcPr>
          <w:p w14:paraId="700B14CE" w14:textId="173B4CCB" w:rsidR="0089178B" w:rsidRDefault="0089178B" w:rsidP="00A418C8">
            <w:pPr>
              <w:pStyle w:val="TAC"/>
            </w:pPr>
            <w:del w:id="55" w:author="Vasenkari, Petri J. (Nokia - FI/Espoo)" w:date="2021-05-07T10:50:00Z">
              <w:r w:rsidDel="0089178B">
                <w:delText>NOTE 2</w:delText>
              </w:r>
            </w:del>
          </w:p>
        </w:tc>
        <w:tc>
          <w:tcPr>
            <w:tcW w:w="549" w:type="pct"/>
            <w:tcBorders>
              <w:top w:val="single" w:sz="4" w:space="0" w:color="auto"/>
              <w:left w:val="single" w:sz="4" w:space="0" w:color="auto"/>
              <w:bottom w:val="single" w:sz="4" w:space="0" w:color="auto"/>
              <w:right w:val="single" w:sz="4" w:space="0" w:color="auto"/>
            </w:tcBorders>
            <w:tcPrChange w:id="56" w:author="Vasenkari, Petri J. (Nokia - FI/Espoo)" w:date="2021-05-07T10:50:00Z">
              <w:tcPr>
                <w:tcW w:w="549" w:type="pct"/>
                <w:tcBorders>
                  <w:top w:val="single" w:sz="4" w:space="0" w:color="auto"/>
                  <w:left w:val="single" w:sz="4" w:space="0" w:color="auto"/>
                  <w:bottom w:val="single" w:sz="4" w:space="0" w:color="auto"/>
                  <w:right w:val="single" w:sz="4" w:space="0" w:color="auto"/>
                </w:tcBorders>
              </w:tcPr>
            </w:tcPrChange>
          </w:tcPr>
          <w:p w14:paraId="742A0B22" w14:textId="5CD5F595" w:rsidR="0089178B" w:rsidRDefault="0089178B" w:rsidP="00A418C8">
            <w:pPr>
              <w:pStyle w:val="TAC"/>
            </w:pPr>
            <w:del w:id="57" w:author="Vasenkari, Petri J. (Nokia - FI/Espoo)" w:date="2021-05-07T10:50:00Z">
              <w:r w:rsidDel="0089178B">
                <w:delText>NOTE 3</w:delText>
              </w:r>
            </w:del>
          </w:p>
        </w:tc>
        <w:tc>
          <w:tcPr>
            <w:tcW w:w="453" w:type="pct"/>
            <w:tcBorders>
              <w:top w:val="single" w:sz="4" w:space="0" w:color="auto"/>
              <w:left w:val="single" w:sz="4" w:space="0" w:color="auto"/>
              <w:bottom w:val="single" w:sz="4" w:space="0" w:color="auto"/>
              <w:right w:val="single" w:sz="4" w:space="0" w:color="auto"/>
            </w:tcBorders>
            <w:tcPrChange w:id="58" w:author="Vasenkari, Petri J. (Nokia - FI/Espoo)" w:date="2021-05-07T10:50:00Z">
              <w:tcPr>
                <w:tcW w:w="453" w:type="pct"/>
                <w:tcBorders>
                  <w:top w:val="single" w:sz="4" w:space="0" w:color="auto"/>
                  <w:left w:val="single" w:sz="4" w:space="0" w:color="auto"/>
                  <w:bottom w:val="single" w:sz="4" w:space="0" w:color="auto"/>
                  <w:right w:val="single" w:sz="4" w:space="0" w:color="auto"/>
                </w:tcBorders>
              </w:tcPr>
            </w:tcPrChange>
          </w:tcPr>
          <w:p w14:paraId="0BFA1190" w14:textId="3278BC20" w:rsidR="0089178B" w:rsidRDefault="0089178B" w:rsidP="00A418C8">
            <w:pPr>
              <w:pStyle w:val="TAC"/>
            </w:pPr>
            <w:del w:id="59" w:author="Vasenkari, Petri J. (Nokia - FI/Espoo)" w:date="2021-05-07T10:50:00Z">
              <w:r w:rsidDel="0089178B">
                <w:delText>0.0</w:delText>
              </w:r>
            </w:del>
          </w:p>
        </w:tc>
        <w:tc>
          <w:tcPr>
            <w:tcW w:w="470" w:type="pct"/>
            <w:tcBorders>
              <w:top w:val="single" w:sz="4" w:space="0" w:color="auto"/>
              <w:left w:val="single" w:sz="4" w:space="0" w:color="auto"/>
              <w:bottom w:val="single" w:sz="4" w:space="0" w:color="auto"/>
              <w:right w:val="single" w:sz="4" w:space="0" w:color="auto"/>
            </w:tcBorders>
            <w:tcPrChange w:id="60" w:author="Vasenkari, Petri J. (Nokia - FI/Espoo)" w:date="2021-05-07T10:50:00Z">
              <w:tcPr>
                <w:tcW w:w="470" w:type="pct"/>
                <w:tcBorders>
                  <w:top w:val="single" w:sz="4" w:space="0" w:color="auto"/>
                  <w:left w:val="single" w:sz="4" w:space="0" w:color="auto"/>
                  <w:bottom w:val="single" w:sz="4" w:space="0" w:color="auto"/>
                  <w:right w:val="single" w:sz="4" w:space="0" w:color="auto"/>
                </w:tcBorders>
              </w:tcPr>
            </w:tcPrChange>
          </w:tcPr>
          <w:p w14:paraId="13807EAF" w14:textId="209FEDF6" w:rsidR="0089178B" w:rsidRDefault="0089178B" w:rsidP="00A418C8">
            <w:pPr>
              <w:pStyle w:val="TAC"/>
            </w:pPr>
            <w:del w:id="61" w:author="Vasenkari, Petri J. (Nokia - FI/Espoo)" w:date="2021-05-07T10:50:00Z">
              <w:r w:rsidDel="0089178B">
                <w:delText>TDD</w:delText>
              </w:r>
            </w:del>
          </w:p>
        </w:tc>
      </w:tr>
      <w:tr w:rsidR="0089178B" w:rsidRPr="009D0F97" w14:paraId="7E180621" w14:textId="77777777" w:rsidTr="00A418C8">
        <w:trPr>
          <w:trHeight w:val="352"/>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6CEDFB0A" w14:textId="77777777" w:rsidR="0089178B" w:rsidRDefault="0089178B" w:rsidP="00A418C8">
            <w:pPr>
              <w:pStyle w:val="TAN"/>
            </w:pPr>
            <w:r>
              <w:t>NOTE 1:</w:t>
            </w:r>
            <w:r>
              <w:tab/>
              <w:t>All combinations of channel bandwidths defined in Table 5.5A.2-1.</w:t>
            </w:r>
          </w:p>
          <w:p w14:paraId="00C4AE51" w14:textId="77777777" w:rsidR="0089178B" w:rsidRDefault="0089178B" w:rsidP="00A418C8">
            <w:pPr>
              <w:pStyle w:val="TAN"/>
            </w:pPr>
            <w:r>
              <w:t>NOTE 2:</w:t>
            </w:r>
            <w:r>
              <w:tab/>
              <w:t>All applicable sub-block gap sizes.</w:t>
            </w:r>
          </w:p>
          <w:p w14:paraId="145FFA53" w14:textId="77777777" w:rsidR="0089178B" w:rsidRDefault="0089178B" w:rsidP="00A418C8">
            <w:pPr>
              <w:pStyle w:val="TAN"/>
              <w:rPr>
                <w:strike/>
              </w:rPr>
            </w:pPr>
            <w:r>
              <w:t>NOTE 3:</w:t>
            </w:r>
            <w:r>
              <w:tab/>
              <w:t>The PCC allocation is same as Transmission bandwidth configuration N</w:t>
            </w:r>
            <w:r>
              <w:rPr>
                <w:vertAlign w:val="subscript"/>
              </w:rPr>
              <w:t>RB</w:t>
            </w:r>
            <w:r>
              <w:t xml:space="preserve"> as defined in Table 5.3.2-1. </w:t>
            </w:r>
          </w:p>
          <w:p w14:paraId="4112EBAA" w14:textId="77777777" w:rsidR="0089178B" w:rsidRDefault="0089178B" w:rsidP="00A418C8">
            <w:pPr>
              <w:pStyle w:val="TAN"/>
            </w:pPr>
            <w:r>
              <w:t>NOTE 4:</w:t>
            </w:r>
            <w:r>
              <w:tab/>
              <w:t>The carrier center frequency of PCC in the DL operating band is configured closer to the UL operating band.</w:t>
            </w:r>
          </w:p>
          <w:p w14:paraId="0DE7AFDE" w14:textId="77777777" w:rsidR="0089178B" w:rsidRDefault="0089178B" w:rsidP="00A418C8">
            <w:pPr>
              <w:pStyle w:val="TAN"/>
              <w:rPr>
                <w:rFonts w:cs="Arial"/>
              </w:rPr>
            </w:pPr>
            <w:r>
              <w:rPr>
                <w:rFonts w:cs="Arial"/>
              </w:rPr>
              <w:t>NOTE 5:</w:t>
            </w:r>
            <w:r>
              <w:rPr>
                <w:rFonts w:cs="Arial"/>
              </w:rPr>
              <w:tab/>
              <w:t>Refers to the UL resource blocks shall be located as close as possible to the downlink operating band but confined within the transmission.</w:t>
            </w:r>
          </w:p>
          <w:p w14:paraId="0C527E04" w14:textId="77777777" w:rsidR="0089178B" w:rsidRDefault="0089178B" w:rsidP="00A418C8">
            <w:pPr>
              <w:pStyle w:val="TAN"/>
            </w:pPr>
            <w:r>
              <w:rPr>
                <w:rFonts w:cs="Arial"/>
                <w:szCs w:val="18"/>
                <w:lang w:eastAsia="sv-SE"/>
              </w:rPr>
              <w:t>NOTE 6:</w:t>
            </w:r>
            <w:r>
              <w:rPr>
                <w:rFonts w:cs="Arial"/>
              </w:rPr>
              <w:tab/>
            </w:r>
            <w:proofErr w:type="spellStart"/>
            <w:r>
              <w:rPr>
                <w:rFonts w:cs="Arial"/>
                <w:szCs w:val="18"/>
                <w:lang w:eastAsia="sv-SE"/>
              </w:rPr>
              <w:t>W</w:t>
            </w:r>
            <w:r>
              <w:rPr>
                <w:rFonts w:cs="Arial"/>
                <w:szCs w:val="18"/>
                <w:vertAlign w:val="subscript"/>
                <w:lang w:eastAsia="sv-SE"/>
              </w:rPr>
              <w:t>gap</w:t>
            </w:r>
            <w:proofErr w:type="spellEnd"/>
            <w:r>
              <w:rPr>
                <w:rFonts w:cs="Arial"/>
                <w:szCs w:val="18"/>
                <w:lang w:eastAsia="sv-SE"/>
              </w:rPr>
              <w:t xml:space="preserve"> is the sub-block gap between the two sub-blocks.</w:t>
            </w:r>
          </w:p>
          <w:p w14:paraId="53B912EE" w14:textId="77777777" w:rsidR="0089178B" w:rsidRDefault="0089178B" w:rsidP="00A418C8">
            <w:pPr>
              <w:pStyle w:val="TAN"/>
            </w:pPr>
            <w:r>
              <w:rPr>
                <w:rFonts w:cs="Arial"/>
                <w:szCs w:val="18"/>
                <w:lang w:eastAsia="sv-SE"/>
              </w:rPr>
              <w:t>NOTE 7:</w:t>
            </w:r>
            <w:r>
              <w:rPr>
                <w:rFonts w:cs="Arial"/>
              </w:rPr>
              <w:tab/>
            </w:r>
            <w:r>
              <w:rPr>
                <w:rFonts w:cs="Arial"/>
                <w:szCs w:val="18"/>
                <w:lang w:eastAsia="sv-SE"/>
              </w:rPr>
              <w:t>The carrier centre frequency of SCC in the DL operating band is configured closer to the UL operating band.</w:t>
            </w:r>
          </w:p>
        </w:tc>
      </w:tr>
    </w:tbl>
    <w:p w14:paraId="68AEADAF" w14:textId="77777777" w:rsidR="0069795D" w:rsidRDefault="0069795D">
      <w:pPr>
        <w:rPr>
          <w:noProof/>
          <w:color w:val="0070C0"/>
        </w:rPr>
      </w:pPr>
    </w:p>
    <w:p w14:paraId="4ED71E04" w14:textId="7C64D5CA" w:rsidR="00732B31" w:rsidRPr="00732B31" w:rsidRDefault="00732B31" w:rsidP="00732B31">
      <w:pPr>
        <w:rPr>
          <w:noProof/>
          <w:color w:val="0070C0"/>
        </w:rPr>
      </w:pPr>
      <w:r w:rsidRPr="00732B31">
        <w:rPr>
          <w:noProof/>
          <w:color w:val="0070C0"/>
        </w:rPr>
        <w:t xml:space="preserve">***************************** </w:t>
      </w:r>
      <w:r>
        <w:rPr>
          <w:noProof/>
          <w:color w:val="0070C0"/>
        </w:rPr>
        <w:t>End</w:t>
      </w:r>
      <w:r w:rsidRPr="00732B31">
        <w:rPr>
          <w:noProof/>
          <w:color w:val="0070C0"/>
        </w:rPr>
        <w:t xml:space="preserve"> of changes ************************************</w:t>
      </w:r>
    </w:p>
    <w:p w14:paraId="5B75BCC1" w14:textId="77777777" w:rsidR="00732B31" w:rsidRPr="00732B31" w:rsidRDefault="00732B31">
      <w:pPr>
        <w:rPr>
          <w:noProof/>
          <w:color w:val="0070C0"/>
        </w:rPr>
      </w:pPr>
    </w:p>
    <w:sectPr w:rsidR="00732B31" w:rsidRPr="00732B3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6A5D" w14:textId="77777777" w:rsidR="0061724F" w:rsidRDefault="00617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7DC21" w14:textId="77777777" w:rsidR="0061724F" w:rsidRDefault="00617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72AA" w14:textId="77777777" w:rsidR="0061724F" w:rsidRDefault="00617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EA21" w14:textId="77777777" w:rsidR="0061724F" w:rsidRDefault="006172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586C8" w14:textId="77777777" w:rsidR="0061724F" w:rsidRDefault="00617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0BA8F" w14:textId="77777777" w:rsidR="0061724F" w:rsidRDefault="006172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840"/>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D7E53"/>
    <w:rsid w:val="002E472E"/>
    <w:rsid w:val="00305409"/>
    <w:rsid w:val="003609EF"/>
    <w:rsid w:val="0036231A"/>
    <w:rsid w:val="00374DD4"/>
    <w:rsid w:val="003E1A36"/>
    <w:rsid w:val="00410371"/>
    <w:rsid w:val="004242F1"/>
    <w:rsid w:val="004B75B7"/>
    <w:rsid w:val="0051580D"/>
    <w:rsid w:val="00547111"/>
    <w:rsid w:val="00592D74"/>
    <w:rsid w:val="005E2C44"/>
    <w:rsid w:val="0061724F"/>
    <w:rsid w:val="00621188"/>
    <w:rsid w:val="006257ED"/>
    <w:rsid w:val="00651EF4"/>
    <w:rsid w:val="00665C47"/>
    <w:rsid w:val="00695808"/>
    <w:rsid w:val="0069795D"/>
    <w:rsid w:val="006B46FB"/>
    <w:rsid w:val="006E21FB"/>
    <w:rsid w:val="00732B31"/>
    <w:rsid w:val="007654E5"/>
    <w:rsid w:val="00792342"/>
    <w:rsid w:val="007977A8"/>
    <w:rsid w:val="007B512A"/>
    <w:rsid w:val="007C2097"/>
    <w:rsid w:val="007D6A07"/>
    <w:rsid w:val="007F7259"/>
    <w:rsid w:val="008040A8"/>
    <w:rsid w:val="008279FA"/>
    <w:rsid w:val="008626E7"/>
    <w:rsid w:val="00870EE7"/>
    <w:rsid w:val="008863B9"/>
    <w:rsid w:val="0089178B"/>
    <w:rsid w:val="008A45A6"/>
    <w:rsid w:val="008F1A77"/>
    <w:rsid w:val="008F3789"/>
    <w:rsid w:val="008F686C"/>
    <w:rsid w:val="009148DE"/>
    <w:rsid w:val="00941E30"/>
    <w:rsid w:val="009777D9"/>
    <w:rsid w:val="00991B88"/>
    <w:rsid w:val="009A5753"/>
    <w:rsid w:val="009A579D"/>
    <w:rsid w:val="009C576E"/>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D7B68"/>
    <w:rsid w:val="00C66BA2"/>
    <w:rsid w:val="00C95985"/>
    <w:rsid w:val="00CC5026"/>
    <w:rsid w:val="00CC68D0"/>
    <w:rsid w:val="00D03F9A"/>
    <w:rsid w:val="00D06D51"/>
    <w:rsid w:val="00D24991"/>
    <w:rsid w:val="00D50255"/>
    <w:rsid w:val="00D52848"/>
    <w:rsid w:val="00D66520"/>
    <w:rsid w:val="00D858A0"/>
    <w:rsid w:val="00DE34CF"/>
    <w:rsid w:val="00E13F3D"/>
    <w:rsid w:val="00E34898"/>
    <w:rsid w:val="00EB09B7"/>
    <w:rsid w:val="00EE7D7C"/>
    <w:rsid w:val="00F25D98"/>
    <w:rsid w:val="00F300FB"/>
    <w:rsid w:val="00F96A08"/>
    <w:rsid w:val="00FA7F0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32B31"/>
    <w:rPr>
      <w:rFonts w:ascii="Arial" w:hAnsi="Arial"/>
      <w:b/>
      <w:lang w:val="en-GB" w:eastAsia="en-US"/>
    </w:rPr>
  </w:style>
  <w:style w:type="character" w:customStyle="1" w:styleId="TAHCar">
    <w:name w:val="TAH Car"/>
    <w:link w:val="TAH"/>
    <w:qFormat/>
    <w:rsid w:val="00732B31"/>
    <w:rPr>
      <w:rFonts w:ascii="Arial" w:hAnsi="Arial"/>
      <w:b/>
      <w:sz w:val="18"/>
      <w:lang w:val="en-GB" w:eastAsia="en-US"/>
    </w:rPr>
  </w:style>
  <w:style w:type="character" w:customStyle="1" w:styleId="TACChar">
    <w:name w:val="TAC Char"/>
    <w:link w:val="TAC"/>
    <w:qFormat/>
    <w:rsid w:val="00732B31"/>
    <w:rPr>
      <w:rFonts w:ascii="Arial" w:hAnsi="Arial"/>
      <w:sz w:val="18"/>
      <w:lang w:val="en-GB" w:eastAsia="en-US"/>
    </w:rPr>
  </w:style>
  <w:style w:type="character" w:customStyle="1" w:styleId="TALCar">
    <w:name w:val="TAL Car"/>
    <w:link w:val="TAL"/>
    <w:qFormat/>
    <w:rsid w:val="00732B31"/>
    <w:rPr>
      <w:rFonts w:ascii="Arial" w:hAnsi="Arial"/>
      <w:sz w:val="18"/>
      <w:lang w:val="en-GB" w:eastAsia="en-US"/>
    </w:rPr>
  </w:style>
  <w:style w:type="character" w:customStyle="1" w:styleId="TANChar">
    <w:name w:val="TAN Char"/>
    <w:link w:val="TAN"/>
    <w:qFormat/>
    <w:rsid w:val="0089178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5E7E-C4E5-40FA-BC2E-3AF2908CFE7F}">
  <ds:schemaRefs>
    <ds:schemaRef ds:uri="http://schemas.microsoft.com/sharepoint/v3/contenttype/forms"/>
  </ds:schemaRefs>
</ds:datastoreItem>
</file>

<file path=customXml/itemProps2.xml><?xml version="1.0" encoding="utf-8"?>
<ds:datastoreItem xmlns:ds="http://schemas.openxmlformats.org/officeDocument/2006/customXml" ds:itemID="{705F75F7-DC74-4088-8064-9D9C0DC6C5F1}">
  <ds:schemaRefs>
    <ds:schemaRef ds:uri="http://schemas.microsoft.com/sharepoint/events"/>
  </ds:schemaRefs>
</ds:datastoreItem>
</file>

<file path=customXml/itemProps3.xml><?xml version="1.0" encoding="utf-8"?>
<ds:datastoreItem xmlns:ds="http://schemas.openxmlformats.org/officeDocument/2006/customXml" ds:itemID="{AFFB9CC3-F979-4993-9C3E-578F26E7761F}">
  <ds:schemaRefs>
    <ds:schemaRef ds:uri="Microsoft.SharePoint.Taxonomy.ContentTypeSync"/>
  </ds:schemaRefs>
</ds:datastoreItem>
</file>

<file path=customXml/itemProps4.xml><?xml version="1.0" encoding="utf-8"?>
<ds:datastoreItem xmlns:ds="http://schemas.openxmlformats.org/officeDocument/2006/customXml" ds:itemID="{15256395-91E9-4C33-A388-5361FE5CC2BA}">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28d22441-8343-43f8-ac6d-b59b0fa8fca6"/>
    <ds:schemaRef ds:uri="http://www.w3.org/XML/1998/namespace"/>
    <ds:schemaRef ds:uri="http://purl.org/dc/dcmitype/"/>
  </ds:schemaRefs>
</ds:datastoreItem>
</file>

<file path=customXml/itemProps5.xml><?xml version="1.0" encoding="utf-8"?>
<ds:datastoreItem xmlns:ds="http://schemas.openxmlformats.org/officeDocument/2006/customXml" ds:itemID="{80072CFD-B0C6-4590-8243-63CACEDE1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88D08E-1D8E-4687-B2D4-73F82467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616</Words>
  <Characters>4648</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2</cp:revision>
  <cp:lastPrinted>1899-12-31T23:00:00Z</cp:lastPrinted>
  <dcterms:created xsi:type="dcterms:W3CDTF">2021-05-26T06:22:00Z</dcterms:created>
  <dcterms:modified xsi:type="dcterms:W3CDTF">2021-05-26T06:22:00Z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ies>
</file>