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57F629D" w:rsidR="001E41F3" w:rsidRDefault="001E41F3">
      <w:pPr>
        <w:pStyle w:val="CRCoverPage"/>
        <w:tabs>
          <w:tab w:val="right" w:pos="9639"/>
        </w:tabs>
        <w:spacing w:after="0"/>
        <w:rPr>
          <w:b/>
          <w:i/>
          <w:noProof/>
          <w:sz w:val="28"/>
        </w:rPr>
      </w:pPr>
      <w:r>
        <w:rPr>
          <w:b/>
          <w:noProof/>
          <w:sz w:val="24"/>
        </w:rPr>
        <w:t>3GPP TSG-</w:t>
      </w:r>
      <w:r w:rsidR="00DF47E7">
        <w:rPr>
          <w:b/>
          <w:noProof/>
          <w:sz w:val="24"/>
        </w:rPr>
        <w:fldChar w:fldCharType="begin"/>
      </w:r>
      <w:r w:rsidR="00DF47E7">
        <w:rPr>
          <w:b/>
          <w:noProof/>
          <w:sz w:val="24"/>
        </w:rPr>
        <w:instrText xml:space="preserve"> DOCPROPERTY  TSG/WGRef  \* MERGEFORMAT </w:instrText>
      </w:r>
      <w:r w:rsidR="00DF47E7">
        <w:rPr>
          <w:b/>
          <w:noProof/>
          <w:sz w:val="24"/>
        </w:rPr>
        <w:fldChar w:fldCharType="separate"/>
      </w:r>
      <w:r w:rsidR="003609EF">
        <w:rPr>
          <w:b/>
          <w:noProof/>
          <w:sz w:val="24"/>
        </w:rPr>
        <w:t>RAN4</w:t>
      </w:r>
      <w:r w:rsidR="00DF47E7">
        <w:rPr>
          <w:b/>
          <w:noProof/>
          <w:sz w:val="24"/>
        </w:rPr>
        <w:fldChar w:fldCharType="end"/>
      </w:r>
      <w:r w:rsidR="00C66BA2">
        <w:rPr>
          <w:b/>
          <w:noProof/>
          <w:sz w:val="24"/>
        </w:rPr>
        <w:t xml:space="preserve"> </w:t>
      </w:r>
      <w:r>
        <w:rPr>
          <w:b/>
          <w:noProof/>
          <w:sz w:val="24"/>
        </w:rPr>
        <w:t>Meeting #</w:t>
      </w:r>
      <w:r w:rsidR="00DF47E7">
        <w:rPr>
          <w:b/>
          <w:noProof/>
          <w:sz w:val="24"/>
        </w:rPr>
        <w:fldChar w:fldCharType="begin"/>
      </w:r>
      <w:r w:rsidR="00DF47E7">
        <w:rPr>
          <w:b/>
          <w:noProof/>
          <w:sz w:val="24"/>
        </w:rPr>
        <w:instrText xml:space="preserve"> DOCPROPERTY  MtgSeq  \* MERGEFORMAT </w:instrText>
      </w:r>
      <w:r w:rsidR="00DF47E7">
        <w:rPr>
          <w:b/>
          <w:noProof/>
          <w:sz w:val="24"/>
        </w:rPr>
        <w:fldChar w:fldCharType="separate"/>
      </w:r>
      <w:r w:rsidR="00EB09B7" w:rsidRPr="00EB09B7">
        <w:rPr>
          <w:b/>
          <w:noProof/>
          <w:sz w:val="24"/>
        </w:rPr>
        <w:t>98</w:t>
      </w:r>
      <w:r w:rsidR="00DF47E7">
        <w:rPr>
          <w:b/>
          <w:noProof/>
          <w:sz w:val="24"/>
        </w:rPr>
        <w:fldChar w:fldCharType="end"/>
      </w:r>
      <w:r w:rsidR="00DF47E7">
        <w:rPr>
          <w:b/>
          <w:noProof/>
          <w:sz w:val="24"/>
        </w:rPr>
        <w:fldChar w:fldCharType="begin"/>
      </w:r>
      <w:r w:rsidR="00DF47E7">
        <w:rPr>
          <w:b/>
          <w:noProof/>
          <w:sz w:val="24"/>
        </w:rPr>
        <w:instrText xml:space="preserve"> DOCPROPERTY  MtgTitle  \* MERGEFORMAT </w:instrText>
      </w:r>
      <w:r w:rsidR="00DF47E7">
        <w:rPr>
          <w:b/>
          <w:noProof/>
          <w:sz w:val="24"/>
        </w:rPr>
        <w:fldChar w:fldCharType="separate"/>
      </w:r>
      <w:r w:rsidR="00EB09B7">
        <w:rPr>
          <w:b/>
          <w:noProof/>
          <w:sz w:val="24"/>
        </w:rPr>
        <w:t>-e</w:t>
      </w:r>
      <w:r w:rsidR="00DF47E7">
        <w:rPr>
          <w:b/>
          <w:noProof/>
          <w:sz w:val="24"/>
        </w:rPr>
        <w:fldChar w:fldCharType="end"/>
      </w:r>
      <w:r>
        <w:rPr>
          <w:b/>
          <w:i/>
          <w:noProof/>
          <w:sz w:val="28"/>
        </w:rPr>
        <w:tab/>
      </w:r>
      <w:r w:rsidR="00DB652C" w:rsidRPr="003264F0">
        <w:rPr>
          <w:b/>
          <w:noProof/>
          <w:sz w:val="28"/>
          <w:highlight w:val="yellow"/>
        </w:rPr>
        <w:t>DRAFT</w:t>
      </w:r>
      <w:r w:rsidR="00DB652C" w:rsidRPr="003264F0">
        <w:rPr>
          <w:b/>
          <w:noProof/>
          <w:sz w:val="28"/>
        </w:rPr>
        <w:t xml:space="preserve"> </w:t>
      </w:r>
      <w:r w:rsidR="007E1E9C" w:rsidRPr="007E1E9C">
        <w:rPr>
          <w:b/>
          <w:noProof/>
          <w:sz w:val="28"/>
        </w:rPr>
        <w:t>R4-2103782</w:t>
      </w:r>
    </w:p>
    <w:p w14:paraId="7CB45193" w14:textId="77777777" w:rsidR="001E41F3" w:rsidRDefault="00DF47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F47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F47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D5BF2" w:rsidR="001E41F3" w:rsidRPr="00410371" w:rsidRDefault="007E1E9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F47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7795BC3" w:rsidR="00F25D98" w:rsidRDefault="00DF47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F150C">
            <w:pPr>
              <w:pStyle w:val="CRCoverPage"/>
              <w:spacing w:after="0"/>
              <w:ind w:left="100"/>
              <w:rPr>
                <w:noProof/>
              </w:rPr>
            </w:pPr>
            <w:r>
              <w:fldChar w:fldCharType="begin"/>
            </w:r>
            <w:r>
              <w:instrText xml:space="preserve"> DOCPROPERTY  CrTitle  \* MERGEFORMAT </w:instrText>
            </w:r>
            <w:r>
              <w:fldChar w:fldCharType="separate"/>
            </w:r>
            <w:r w:rsidR="002640DD">
              <w:t>CR to TS 37.105: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F47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C205BB" w:rsidR="001E41F3" w:rsidRDefault="00DF47E7" w:rsidP="00547111">
            <w:pPr>
              <w:pStyle w:val="CRCoverPage"/>
              <w:spacing w:after="0"/>
              <w:ind w:left="100"/>
              <w:rPr>
                <w:noProof/>
              </w:rPr>
            </w:pPr>
            <w:r>
              <w:t>R4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F47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AASenh_BS_LTE_UTRA-Core, TEI16, MSR_GSM_UTRA_LTE_NR-Core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47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F47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F47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F47E7" w14:paraId="1256F52C" w14:textId="77777777" w:rsidTr="00547111">
        <w:tc>
          <w:tcPr>
            <w:tcW w:w="2694" w:type="dxa"/>
            <w:gridSpan w:val="2"/>
            <w:tcBorders>
              <w:top w:val="single" w:sz="4" w:space="0" w:color="auto"/>
              <w:left w:val="single" w:sz="4" w:space="0" w:color="auto"/>
            </w:tcBorders>
          </w:tcPr>
          <w:p w14:paraId="52C87DB0" w14:textId="77777777" w:rsidR="00DF47E7" w:rsidRDefault="00DF47E7" w:rsidP="00DF47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193A2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 xml:space="preserve">Referring to the Rel-16 WI on MSR_GSM_UTRA_LTE_NR, the MSR BS specification was extended with additional CS configuration (e.g. UTRA+EUTRA+NR). </w:t>
            </w:r>
          </w:p>
          <w:p w14:paraId="44D96D6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WID in RP-190642 captured that only MSR BS specifications are to be affected, i.e. TS 37.104, TS 37.141. Related MSR BS CRs are listed below:</w:t>
            </w:r>
          </w:p>
          <w:p w14:paraId="64478DFE"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37.104: R4-1908049</w:t>
            </w:r>
            <w:r w:rsidRPr="00913D76">
              <w:rPr>
                <w:noProof/>
                <w:color w:val="000000" w:themeColor="text1"/>
                <w:lang w:val="en-US"/>
              </w:rPr>
              <w:tab/>
              <w:t>Introduction of requirements for NR + UTRA/GSM combinations</w:t>
            </w:r>
          </w:p>
          <w:p w14:paraId="281F273C"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37.141: R4-1910476</w:t>
            </w:r>
            <w:r w:rsidRPr="00913D76">
              <w:rPr>
                <w:noProof/>
                <w:color w:val="000000" w:themeColor="text1"/>
                <w:lang w:val="en-US"/>
              </w:rPr>
              <w:tab/>
              <w:t>Introduction of requirements for NR + UTRA/GSM combinations</w:t>
            </w:r>
          </w:p>
          <w:p w14:paraId="4E30FA18" w14:textId="77777777" w:rsidR="00DF47E7" w:rsidRPr="00913D76" w:rsidRDefault="00DF47E7" w:rsidP="00DF47E7">
            <w:pPr>
              <w:pStyle w:val="CRCoverPage"/>
              <w:tabs>
                <w:tab w:val="left" w:pos="2184"/>
              </w:tabs>
              <w:spacing w:after="0"/>
              <w:ind w:left="100"/>
              <w:rPr>
                <w:noProof/>
                <w:color w:val="000000" w:themeColor="text1"/>
                <w:lang w:val="en-US"/>
              </w:rPr>
            </w:pPr>
          </w:p>
          <w:p w14:paraId="47F747A1"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Still, the referred WI has also impacted OBUE and blocking requirements, which also impacts the AAS BS specifications.</w:t>
            </w:r>
          </w:p>
          <w:p w14:paraId="708AA7DE" w14:textId="7483CE51" w:rsidR="00DF47E7" w:rsidRDefault="00DF47E7" w:rsidP="00DF47E7">
            <w:pPr>
              <w:pStyle w:val="CRCoverPage"/>
              <w:spacing w:after="0"/>
              <w:ind w:left="100"/>
              <w:rPr>
                <w:noProof/>
              </w:rPr>
            </w:pPr>
            <w:r w:rsidRPr="00913D76">
              <w:rPr>
                <w:noProof/>
                <w:color w:val="000000" w:themeColor="text1"/>
                <w:lang w:val="en-US"/>
              </w:rPr>
              <w:t xml:space="preserve">Therefore, this CR provides modifications to the AAS BS core specification TS 37.105, to reflect modification from the MSR_GSM_UTRA_LTE_NR WI which were introduced to Rel-16 MSR BS TS 37.104. </w:t>
            </w:r>
          </w:p>
        </w:tc>
      </w:tr>
      <w:tr w:rsidR="00DF47E7" w14:paraId="4CA74D09" w14:textId="77777777" w:rsidTr="00547111">
        <w:tc>
          <w:tcPr>
            <w:tcW w:w="2694" w:type="dxa"/>
            <w:gridSpan w:val="2"/>
            <w:tcBorders>
              <w:left w:val="single" w:sz="4" w:space="0" w:color="auto"/>
            </w:tcBorders>
          </w:tcPr>
          <w:p w14:paraId="2D0866D6"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365DEF04" w14:textId="77777777" w:rsidR="00DF47E7" w:rsidRDefault="00DF47E7" w:rsidP="00DF47E7">
            <w:pPr>
              <w:pStyle w:val="CRCoverPage"/>
              <w:spacing w:after="0"/>
              <w:rPr>
                <w:noProof/>
                <w:sz w:val="8"/>
                <w:szCs w:val="8"/>
              </w:rPr>
            </w:pPr>
          </w:p>
        </w:tc>
      </w:tr>
      <w:tr w:rsidR="00DF47E7" w14:paraId="21016551" w14:textId="77777777" w:rsidTr="00547111">
        <w:tc>
          <w:tcPr>
            <w:tcW w:w="2694" w:type="dxa"/>
            <w:gridSpan w:val="2"/>
            <w:tcBorders>
              <w:left w:val="single" w:sz="4" w:space="0" w:color="auto"/>
            </w:tcBorders>
          </w:tcPr>
          <w:p w14:paraId="49433147" w14:textId="77777777" w:rsidR="00DF47E7" w:rsidRDefault="00DF47E7" w:rsidP="00DF47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8EE9AA" w14:textId="6EA7C5BD" w:rsidR="00DF47E7" w:rsidRPr="008D64FE" w:rsidDel="007E1E9C" w:rsidRDefault="00DF47E7" w:rsidP="00DF47E7">
            <w:pPr>
              <w:pStyle w:val="CRCoverPage"/>
              <w:numPr>
                <w:ilvl w:val="0"/>
                <w:numId w:val="2"/>
              </w:numPr>
              <w:spacing w:after="0"/>
              <w:rPr>
                <w:del w:id="2" w:author="Huawei" w:date="2021-02-22T17:38:00Z"/>
                <w:noProof/>
                <w:color w:val="000000" w:themeColor="text1"/>
              </w:rPr>
            </w:pPr>
            <w:del w:id="3" w:author="Huawei" w:date="2021-02-22T17:38:00Z">
              <w:r w:rsidDel="007E1E9C">
                <w:rPr>
                  <w:noProof/>
                  <w:color w:val="000000" w:themeColor="text1"/>
                </w:rPr>
                <w:delText>4.1: clarification on the supported RATs</w:delText>
              </w:r>
            </w:del>
          </w:p>
          <w:p w14:paraId="28A722DC" w14:textId="261B9957" w:rsidR="00DF47E7" w:rsidRPr="00D54909" w:rsidRDefault="00DF47E7" w:rsidP="00DF47E7">
            <w:pPr>
              <w:pStyle w:val="CRCoverPage"/>
              <w:numPr>
                <w:ilvl w:val="0"/>
                <w:numId w:val="2"/>
              </w:numPr>
              <w:spacing w:after="0"/>
              <w:rPr>
                <w:noProof/>
                <w:color w:val="000000" w:themeColor="text1"/>
              </w:rPr>
            </w:pPr>
            <w:r w:rsidRPr="00475B50">
              <w:t>6.6.5.2.2</w:t>
            </w:r>
            <w:r>
              <w:t xml:space="preserve">, </w:t>
            </w:r>
            <w:r w:rsidRPr="00475B50">
              <w:t>6.6.5.2.3</w:t>
            </w:r>
            <w:r w:rsidR="00C11A42">
              <w:t xml:space="preserve">, </w:t>
            </w:r>
            <w:ins w:id="4" w:author="Huawei" w:date="2021-02-22T17:43:00Z">
              <w:r w:rsidR="00C11A42">
                <w:t xml:space="preserve">9.7.5.2.2, </w:t>
              </w:r>
            </w:ins>
            <w:ins w:id="5" w:author="Huawei" w:date="2021-02-22T17:44:00Z">
              <w:r w:rsidR="00C11A42">
                <w:t>9.7.5.2.3</w:t>
              </w:r>
            </w:ins>
            <w:r>
              <w:t>: updates to the OBUE applicability table and related OBUE tables headers corrections</w:t>
            </w:r>
          </w:p>
          <w:p w14:paraId="2EF10E64" w14:textId="77777777" w:rsidR="00DF47E7" w:rsidRPr="00D54909" w:rsidRDefault="00DF47E7" w:rsidP="00DF47E7">
            <w:pPr>
              <w:pStyle w:val="CRCoverPage"/>
              <w:numPr>
                <w:ilvl w:val="0"/>
                <w:numId w:val="2"/>
              </w:numPr>
              <w:spacing w:after="0"/>
              <w:rPr>
                <w:rFonts w:eastAsia="Osaka"/>
              </w:rPr>
            </w:pPr>
            <w:r w:rsidRPr="00475B50">
              <w:rPr>
                <w:rFonts w:eastAsia="Osaka"/>
              </w:rPr>
              <w:t>7.4.2.1</w:t>
            </w:r>
            <w:r>
              <w:rPr>
                <w:rFonts w:eastAsia="Osaka"/>
              </w:rPr>
              <w:t xml:space="preserve">: conducted general blocking table updated </w:t>
            </w:r>
          </w:p>
          <w:p w14:paraId="70C1DC34" w14:textId="77777777" w:rsidR="00DF47E7" w:rsidRPr="00C92EC8" w:rsidRDefault="00DF47E7" w:rsidP="00DF47E7">
            <w:pPr>
              <w:pStyle w:val="CRCoverPage"/>
              <w:numPr>
                <w:ilvl w:val="0"/>
                <w:numId w:val="2"/>
              </w:numPr>
              <w:spacing w:after="0"/>
              <w:rPr>
                <w:noProof/>
                <w:color w:val="000000" w:themeColor="text1"/>
              </w:rPr>
            </w:pPr>
            <w:r w:rsidRPr="00475B50">
              <w:t>7.7.2.1</w:t>
            </w:r>
            <w:r>
              <w:rPr>
                <w:rFonts w:eastAsia="Osaka"/>
              </w:rPr>
              <w:t xml:space="preserve">: conducted </w:t>
            </w:r>
            <w:proofErr w:type="spellStart"/>
            <w:r>
              <w:rPr>
                <w:rFonts w:eastAsia="Osaka"/>
              </w:rPr>
              <w:t>Tx</w:t>
            </w:r>
            <w:proofErr w:type="spellEnd"/>
            <w:r>
              <w:rPr>
                <w:rFonts w:eastAsia="Osaka"/>
              </w:rPr>
              <w:t xml:space="preserve"> IMD table updated</w:t>
            </w:r>
          </w:p>
          <w:p w14:paraId="5829BAD7" w14:textId="77777777" w:rsidR="00DF47E7" w:rsidRDefault="00DF47E7" w:rsidP="00DF47E7">
            <w:pPr>
              <w:pStyle w:val="CRCoverPage"/>
              <w:numPr>
                <w:ilvl w:val="0"/>
                <w:numId w:val="2"/>
              </w:numPr>
              <w:spacing w:after="0"/>
              <w:rPr>
                <w:noProof/>
                <w:color w:val="000000" w:themeColor="text1"/>
              </w:rPr>
            </w:pPr>
            <w:r>
              <w:t>10</w:t>
            </w:r>
            <w:r w:rsidRPr="00C92EC8">
              <w:rPr>
                <w:noProof/>
                <w:color w:val="000000" w:themeColor="text1"/>
              </w:rPr>
              <w:t>.</w:t>
            </w:r>
            <w:r>
              <w:rPr>
                <w:noProof/>
                <w:color w:val="000000" w:themeColor="text1"/>
              </w:rPr>
              <w:t xml:space="preserve">5.2.1: </w:t>
            </w:r>
            <w:r>
              <w:rPr>
                <w:rFonts w:eastAsia="Osaka"/>
              </w:rPr>
              <w:t>OTA general blocking table updated</w:t>
            </w:r>
          </w:p>
          <w:p w14:paraId="31C656EC" w14:textId="3ADAE17D" w:rsidR="00DF47E7" w:rsidRDefault="00DF47E7" w:rsidP="00C11A42">
            <w:pPr>
              <w:pStyle w:val="CRCoverPage"/>
              <w:numPr>
                <w:ilvl w:val="0"/>
                <w:numId w:val="2"/>
              </w:numPr>
              <w:spacing w:after="0"/>
              <w:rPr>
                <w:noProof/>
              </w:rPr>
            </w:pPr>
            <w:r>
              <w:t>10</w:t>
            </w:r>
            <w:r w:rsidRPr="00C92EC8">
              <w:rPr>
                <w:noProof/>
                <w:color w:val="000000" w:themeColor="text1"/>
              </w:rPr>
              <w:t>.</w:t>
            </w:r>
            <w:r>
              <w:rPr>
                <w:noProof/>
                <w:color w:val="000000" w:themeColor="text1"/>
              </w:rPr>
              <w:t xml:space="preserve">8.2.1: </w:t>
            </w:r>
            <w:r>
              <w:rPr>
                <w:rFonts w:eastAsia="Osaka"/>
              </w:rPr>
              <w:t xml:space="preserve">OTA </w:t>
            </w:r>
            <w:proofErr w:type="spellStart"/>
            <w:r>
              <w:rPr>
                <w:rFonts w:eastAsia="Osaka"/>
              </w:rPr>
              <w:t>Tx</w:t>
            </w:r>
            <w:proofErr w:type="spellEnd"/>
            <w:r>
              <w:rPr>
                <w:rFonts w:eastAsia="Osaka"/>
              </w:rPr>
              <w:t xml:space="preserve"> IMD table updated</w:t>
            </w:r>
          </w:p>
        </w:tc>
      </w:tr>
      <w:tr w:rsidR="00DF47E7" w14:paraId="1F886379" w14:textId="77777777" w:rsidTr="00547111">
        <w:tc>
          <w:tcPr>
            <w:tcW w:w="2694" w:type="dxa"/>
            <w:gridSpan w:val="2"/>
            <w:tcBorders>
              <w:left w:val="single" w:sz="4" w:space="0" w:color="auto"/>
            </w:tcBorders>
          </w:tcPr>
          <w:p w14:paraId="4D989623"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71C4A204" w14:textId="77777777" w:rsidR="00DF47E7" w:rsidRDefault="00DF47E7" w:rsidP="00DF47E7">
            <w:pPr>
              <w:pStyle w:val="CRCoverPage"/>
              <w:spacing w:after="0"/>
              <w:rPr>
                <w:noProof/>
                <w:sz w:val="8"/>
                <w:szCs w:val="8"/>
              </w:rPr>
            </w:pPr>
          </w:p>
        </w:tc>
      </w:tr>
      <w:tr w:rsidR="00DF47E7" w14:paraId="678D7BF9" w14:textId="77777777" w:rsidTr="00547111">
        <w:tc>
          <w:tcPr>
            <w:tcW w:w="2694" w:type="dxa"/>
            <w:gridSpan w:val="2"/>
            <w:tcBorders>
              <w:left w:val="single" w:sz="4" w:space="0" w:color="auto"/>
              <w:bottom w:val="single" w:sz="4" w:space="0" w:color="auto"/>
            </w:tcBorders>
          </w:tcPr>
          <w:p w14:paraId="4E5CE1B6" w14:textId="77777777" w:rsidR="00DF47E7" w:rsidRDefault="00DF47E7" w:rsidP="00DF47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D951E" w:rsidR="00DF47E7" w:rsidRDefault="00DF47E7" w:rsidP="00DF47E7">
            <w:pPr>
              <w:pStyle w:val="CRCoverPage"/>
              <w:spacing w:after="0"/>
              <w:ind w:left="100"/>
              <w:rPr>
                <w:noProof/>
              </w:rPr>
            </w:pPr>
            <w:r>
              <w:rPr>
                <w:noProof/>
                <w:color w:val="000000" w:themeColor="text1"/>
              </w:rPr>
              <w:t>AAS BS specification would be misaligned with the MSR BS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E7316F" w:rsidR="001E41F3" w:rsidRDefault="00DF47E7">
            <w:pPr>
              <w:pStyle w:val="CRCoverPage"/>
              <w:spacing w:after="0"/>
              <w:ind w:left="100"/>
              <w:rPr>
                <w:noProof/>
              </w:rPr>
            </w:pPr>
            <w:del w:id="6" w:author="Huawei" w:date="2021-02-22T17:38:00Z">
              <w:r w:rsidDel="007E1E9C">
                <w:delText xml:space="preserve">4.1, </w:delText>
              </w:r>
            </w:del>
            <w:r w:rsidRPr="00475B50">
              <w:t>6.6.5.2.2</w:t>
            </w:r>
            <w:r>
              <w:t xml:space="preserve">, </w:t>
            </w:r>
            <w:r w:rsidRPr="00475B50">
              <w:t>6.6.5.2.3</w:t>
            </w:r>
            <w:r>
              <w:t xml:space="preserve">, </w:t>
            </w:r>
            <w:r w:rsidRPr="00475B50">
              <w:rPr>
                <w:rFonts w:eastAsia="Osaka"/>
              </w:rPr>
              <w:t>7.4.2.1</w:t>
            </w:r>
            <w:r>
              <w:rPr>
                <w:rFonts w:eastAsia="Osaka"/>
              </w:rPr>
              <w:t xml:space="preserve">, </w:t>
            </w:r>
            <w:r w:rsidRPr="00475B50">
              <w:t>7.7.2.1</w:t>
            </w:r>
            <w:r>
              <w:rPr>
                <w:rFonts w:eastAsia="Osaka"/>
              </w:rPr>
              <w:t>,</w:t>
            </w:r>
            <w:r>
              <w:t xml:space="preserve"> </w:t>
            </w:r>
            <w:ins w:id="7" w:author="Huawei" w:date="2021-02-22T17:43:00Z">
              <w:r w:rsidR="007E1E9C">
                <w:t xml:space="preserve">9.7.5.2.2, </w:t>
              </w:r>
            </w:ins>
            <w:ins w:id="8" w:author="Huawei" w:date="2021-02-22T17:44:00Z">
              <w:r w:rsidR="007E1E9C">
                <w:t xml:space="preserve">9.7.5.2.3, </w:t>
              </w:r>
            </w:ins>
            <w:r>
              <w:t>10</w:t>
            </w:r>
            <w:r w:rsidRPr="00C92EC8">
              <w:rPr>
                <w:noProof/>
                <w:color w:val="000000" w:themeColor="text1"/>
              </w:rPr>
              <w:t>.</w:t>
            </w:r>
            <w:r>
              <w:rPr>
                <w:noProof/>
                <w:color w:val="000000" w:themeColor="text1"/>
              </w:rPr>
              <w:t xml:space="preserve">5.2.1, </w:t>
            </w:r>
            <w:r>
              <w:t>10</w:t>
            </w:r>
            <w:r w:rsidRPr="00C92EC8">
              <w:rPr>
                <w:noProof/>
                <w:color w:val="000000" w:themeColor="text1"/>
              </w:rPr>
              <w:t>.</w:t>
            </w:r>
            <w:r>
              <w:rPr>
                <w:noProof/>
                <w:color w:val="000000" w:themeColor="text1"/>
              </w:rPr>
              <w:t>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F47E7" w14:paraId="34ACE2EB" w14:textId="77777777" w:rsidTr="00547111">
        <w:tc>
          <w:tcPr>
            <w:tcW w:w="2694" w:type="dxa"/>
            <w:gridSpan w:val="2"/>
            <w:tcBorders>
              <w:left w:val="single" w:sz="4" w:space="0" w:color="auto"/>
            </w:tcBorders>
          </w:tcPr>
          <w:p w14:paraId="571382F3" w14:textId="77777777" w:rsidR="00DF47E7" w:rsidRDefault="00DF47E7" w:rsidP="00DF47E7">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4D70E4" w:rsidR="00DF47E7" w:rsidRDefault="00DF47E7" w:rsidP="00DF47E7">
            <w:pPr>
              <w:pStyle w:val="CRCoverPage"/>
              <w:spacing w:after="0"/>
              <w:jc w:val="center"/>
              <w:rPr>
                <w:b/>
                <w:caps/>
                <w:noProof/>
              </w:rPr>
            </w:pPr>
            <w:r>
              <w:rPr>
                <w:b/>
                <w:caps/>
                <w:noProof/>
              </w:rPr>
              <w:t>x</w:t>
            </w:r>
          </w:p>
        </w:tc>
        <w:tc>
          <w:tcPr>
            <w:tcW w:w="2977" w:type="dxa"/>
            <w:gridSpan w:val="4"/>
          </w:tcPr>
          <w:p w14:paraId="7DB274D8" w14:textId="77777777" w:rsidR="00DF47E7" w:rsidRDefault="00DF47E7" w:rsidP="00DF47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EB25F" w:rsidR="00DF47E7" w:rsidRDefault="00DF47E7" w:rsidP="00DF47E7">
            <w:pPr>
              <w:pStyle w:val="CRCoverPage"/>
              <w:spacing w:after="0"/>
              <w:ind w:left="99"/>
              <w:rPr>
                <w:noProof/>
              </w:rPr>
            </w:pPr>
          </w:p>
        </w:tc>
      </w:tr>
      <w:tr w:rsidR="00DF47E7" w14:paraId="446DDBAC" w14:textId="77777777" w:rsidTr="00547111">
        <w:tc>
          <w:tcPr>
            <w:tcW w:w="2694" w:type="dxa"/>
            <w:gridSpan w:val="2"/>
            <w:tcBorders>
              <w:left w:val="single" w:sz="4" w:space="0" w:color="auto"/>
            </w:tcBorders>
          </w:tcPr>
          <w:p w14:paraId="678A1AA6" w14:textId="77777777" w:rsidR="00DF47E7" w:rsidRDefault="00DF47E7" w:rsidP="00DF47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5F090B4" w:rsidR="00DF47E7" w:rsidRDefault="00DF47E7" w:rsidP="00DF47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F47E7" w:rsidRDefault="00DF47E7" w:rsidP="00DF47E7">
            <w:pPr>
              <w:pStyle w:val="CRCoverPage"/>
              <w:spacing w:after="0"/>
              <w:jc w:val="center"/>
              <w:rPr>
                <w:b/>
                <w:caps/>
                <w:noProof/>
              </w:rPr>
            </w:pPr>
          </w:p>
        </w:tc>
        <w:tc>
          <w:tcPr>
            <w:tcW w:w="2977" w:type="dxa"/>
            <w:gridSpan w:val="4"/>
          </w:tcPr>
          <w:p w14:paraId="1A4306D9" w14:textId="77777777" w:rsidR="00DF47E7" w:rsidRDefault="00DF47E7" w:rsidP="00DF47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15AFDD" w:rsidR="00DF47E7" w:rsidRDefault="00DF47E7" w:rsidP="00DF47E7">
            <w:pPr>
              <w:pStyle w:val="CRCoverPage"/>
              <w:spacing w:after="0"/>
              <w:ind w:left="99"/>
              <w:rPr>
                <w:noProof/>
              </w:rPr>
            </w:pPr>
            <w:r w:rsidRPr="00D74990">
              <w:rPr>
                <w:noProof/>
              </w:rPr>
              <w:t>TS 37.</w:t>
            </w:r>
            <w:r w:rsidRPr="00DF47E7">
              <w:rPr>
                <w:noProof/>
                <w:color w:val="000000" w:themeColor="text1"/>
              </w:rPr>
              <w:t>145-1 CR#0246, TS 37.145-2 CR#0286</w:t>
            </w:r>
          </w:p>
        </w:tc>
      </w:tr>
      <w:tr w:rsidR="00DF47E7" w14:paraId="55C714D2" w14:textId="77777777" w:rsidTr="00547111">
        <w:tc>
          <w:tcPr>
            <w:tcW w:w="2694" w:type="dxa"/>
            <w:gridSpan w:val="2"/>
            <w:tcBorders>
              <w:left w:val="single" w:sz="4" w:space="0" w:color="auto"/>
            </w:tcBorders>
          </w:tcPr>
          <w:p w14:paraId="45913E62" w14:textId="77777777" w:rsidR="00DF47E7" w:rsidRDefault="00DF47E7" w:rsidP="00DF47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C13DE" w:rsidR="00DF47E7" w:rsidRDefault="00DF47E7" w:rsidP="00DF47E7">
            <w:pPr>
              <w:pStyle w:val="CRCoverPage"/>
              <w:spacing w:after="0"/>
              <w:jc w:val="center"/>
              <w:rPr>
                <w:b/>
                <w:caps/>
                <w:noProof/>
              </w:rPr>
            </w:pPr>
            <w:r>
              <w:rPr>
                <w:b/>
                <w:caps/>
                <w:noProof/>
              </w:rPr>
              <w:t>x</w:t>
            </w:r>
          </w:p>
        </w:tc>
        <w:tc>
          <w:tcPr>
            <w:tcW w:w="2977" w:type="dxa"/>
            <w:gridSpan w:val="4"/>
          </w:tcPr>
          <w:p w14:paraId="1B4FF921" w14:textId="77777777" w:rsidR="00DF47E7" w:rsidRDefault="00DF47E7" w:rsidP="00DF47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E06E87D" w:rsidR="00DF47E7" w:rsidRDefault="00DF47E7" w:rsidP="00DF47E7">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F47E7" w14:paraId="556B87B6" w14:textId="77777777" w:rsidTr="008863B9">
        <w:tc>
          <w:tcPr>
            <w:tcW w:w="2694" w:type="dxa"/>
            <w:gridSpan w:val="2"/>
            <w:tcBorders>
              <w:left w:val="single" w:sz="4" w:space="0" w:color="auto"/>
              <w:bottom w:val="single" w:sz="4" w:space="0" w:color="auto"/>
            </w:tcBorders>
          </w:tcPr>
          <w:p w14:paraId="79A9C411" w14:textId="77777777" w:rsidR="00DF47E7" w:rsidRDefault="00DF47E7" w:rsidP="00DF47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EB1EEA" w:rsidR="00DF47E7" w:rsidRDefault="00DF47E7" w:rsidP="00DF47E7">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DF47E7" w:rsidRPr="008863B9" w14:paraId="45BFE792" w14:textId="77777777" w:rsidTr="008863B9">
        <w:tc>
          <w:tcPr>
            <w:tcW w:w="2694" w:type="dxa"/>
            <w:gridSpan w:val="2"/>
            <w:tcBorders>
              <w:top w:val="single" w:sz="4" w:space="0" w:color="auto"/>
              <w:bottom w:val="single" w:sz="4" w:space="0" w:color="auto"/>
            </w:tcBorders>
          </w:tcPr>
          <w:p w14:paraId="194242DD" w14:textId="77777777" w:rsidR="00DF47E7" w:rsidRPr="008863B9" w:rsidRDefault="00DF47E7" w:rsidP="00DF47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7E7" w:rsidRPr="008863B9" w:rsidRDefault="00DF47E7" w:rsidP="00DF47E7">
            <w:pPr>
              <w:pStyle w:val="CRCoverPage"/>
              <w:spacing w:after="0"/>
              <w:ind w:left="100"/>
              <w:rPr>
                <w:noProof/>
                <w:sz w:val="8"/>
                <w:szCs w:val="8"/>
              </w:rPr>
            </w:pPr>
          </w:p>
        </w:tc>
      </w:tr>
      <w:tr w:rsidR="00DF47E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7E7" w:rsidRDefault="00DF47E7" w:rsidP="00DF47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AD7351" w14:textId="77777777" w:rsidR="00DF47E7" w:rsidRDefault="00DF47E7" w:rsidP="00DF47E7">
            <w:pPr>
              <w:pStyle w:val="CRCoverPage"/>
              <w:spacing w:after="0"/>
              <w:ind w:left="100"/>
              <w:rPr>
                <w:ins w:id="9" w:author="Huawei" w:date="2021-02-22T17:39:00Z"/>
                <w:noProof/>
                <w:color w:val="000000" w:themeColor="text1"/>
              </w:rPr>
            </w:pPr>
            <w:r>
              <w:rPr>
                <w:noProof/>
                <w:color w:val="000000" w:themeColor="text1"/>
              </w:rPr>
              <w:t>Cont</w:t>
            </w:r>
            <w:r w:rsidRPr="00913D76">
              <w:rPr>
                <w:noProof/>
                <w:color w:val="000000" w:themeColor="text1"/>
              </w:rPr>
              <w:t>ent of this CR is updated based on R4-2015967. Furthermore, the list of co-sourcing companies was updated.</w:t>
            </w:r>
          </w:p>
          <w:p w14:paraId="6ACA4173" w14:textId="22330DD2" w:rsidR="007E1E9C" w:rsidRDefault="007E1E9C" w:rsidP="00D77A1D">
            <w:pPr>
              <w:pStyle w:val="CRCoverPage"/>
              <w:spacing w:after="0"/>
              <w:ind w:left="100"/>
              <w:rPr>
                <w:noProof/>
              </w:rPr>
            </w:pPr>
            <w:ins w:id="10" w:author="Huawei" w:date="2021-02-22T17:39:00Z">
              <w:r>
                <w:rPr>
                  <w:noProof/>
                  <w:color w:val="000000" w:themeColor="text1"/>
                </w:rPr>
                <w:t>OBUE table headings were drafted based on related Rel-15</w:t>
              </w:r>
              <w:r w:rsidR="00E671CB">
                <w:rPr>
                  <w:noProof/>
                  <w:color w:val="000000" w:themeColor="text1"/>
                </w:rPr>
                <w:t xml:space="preserve"> CR in </w:t>
              </w:r>
            </w:ins>
            <w:ins w:id="11" w:author="Huawei" w:date="2021-02-22T17:48:00Z">
              <w:r w:rsidR="00E671CB" w:rsidRPr="00E671CB">
                <w:rPr>
                  <w:noProof/>
                  <w:color w:val="000000" w:themeColor="text1"/>
                </w:rPr>
                <w:t>R4-2103885</w:t>
              </w:r>
            </w:ins>
            <w:ins w:id="12" w:author="Huawei" w:date="2021-02-22T17:39:00Z">
              <w:r>
                <w:rPr>
                  <w:noProof/>
                  <w:color w:val="000000" w:themeColor="text1"/>
                </w:rPr>
                <w:t>, with additional modifications introduced</w:t>
              </w:r>
            </w:ins>
            <w:ins w:id="13" w:author="Huawei" w:date="2021-02-22T17:48:00Z">
              <w:r w:rsidR="00E671CB">
                <w:rPr>
                  <w:noProof/>
                  <w:color w:val="000000" w:themeColor="text1"/>
                </w:rPr>
                <w:t xml:space="preserve"> to reflect content of the original CR in </w:t>
              </w:r>
              <w:r w:rsidR="00E671CB" w:rsidRPr="00E671CB">
                <w:rPr>
                  <w:noProof/>
                  <w:color w:val="000000" w:themeColor="text1"/>
                </w:rPr>
                <w:t>R4-2102563</w:t>
              </w:r>
            </w:ins>
            <w:ins w:id="14" w:author="Huawei" w:date="2021-02-22T17:49:00Z">
              <w:r w:rsidR="00D77A1D">
                <w:rPr>
                  <w:noProof/>
                  <w:color w:val="000000" w:themeColor="text1"/>
                </w:rPr>
                <w:t xml:space="preserve"> (e.g. introduction of Rel-16 band n65, options 1 and 2 for OBUE limits)</w:t>
              </w:r>
            </w:ins>
            <w:ins w:id="15" w:author="Huawei" w:date="2021-02-22T17:39:00Z">
              <w:r>
                <w:rPr>
                  <w:noProof/>
                  <w:color w:val="000000" w:themeColor="text1"/>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40AB8F01" w14:textId="77777777" w:rsidR="00DF47E7" w:rsidRDefault="00DF47E7">
      <w:pPr>
        <w:rPr>
          <w:noProof/>
        </w:rPr>
        <w:sectPr w:rsidR="00DF47E7">
          <w:headerReference w:type="even" r:id="rId12"/>
          <w:footnotePr>
            <w:numRestart w:val="eachSect"/>
          </w:footnotePr>
          <w:pgSz w:w="11907" w:h="16840" w:code="9"/>
          <w:pgMar w:top="1418" w:right="1134" w:bottom="1134" w:left="1134" w:header="680" w:footer="567" w:gutter="0"/>
          <w:cols w:space="720"/>
        </w:sectPr>
      </w:pPr>
    </w:p>
    <w:p w14:paraId="11A4A5ED" w14:textId="77777777" w:rsidR="00DF47E7" w:rsidRDefault="00DF47E7" w:rsidP="00DF47E7">
      <w:pPr>
        <w:spacing w:after="0"/>
        <w:jc w:val="center"/>
        <w:rPr>
          <w:i/>
          <w:color w:val="0000FF"/>
        </w:rPr>
      </w:pPr>
      <w:bookmarkStart w:id="16" w:name="_Toc13052000"/>
      <w:bookmarkStart w:id="17" w:name="_Toc13050393"/>
      <w:r w:rsidRPr="00E66F60">
        <w:rPr>
          <w:i/>
          <w:color w:val="0000FF"/>
        </w:rPr>
        <w:lastRenderedPageBreak/>
        <w:t xml:space="preserve">------------------------------ </w:t>
      </w:r>
      <w:r>
        <w:rPr>
          <w:i/>
          <w:color w:val="0000FF"/>
        </w:rPr>
        <w:t>Mo</w:t>
      </w:r>
      <w:r w:rsidRPr="00E66F60">
        <w:rPr>
          <w:i/>
          <w:color w:val="0000FF"/>
        </w:rPr>
        <w:t>dified section ------------------------------</w:t>
      </w:r>
    </w:p>
    <w:p w14:paraId="221DC360" w14:textId="77777777" w:rsidR="007E1E9C" w:rsidRPr="009202AA" w:rsidRDefault="007E1E9C" w:rsidP="007E1E9C">
      <w:pPr>
        <w:pStyle w:val="Heading5"/>
        <w:rPr>
          <w:rFonts w:cs="v5.0.0"/>
        </w:rPr>
      </w:pPr>
      <w:bookmarkStart w:id="18" w:name="_Toc21096528"/>
      <w:bookmarkStart w:id="19" w:name="_Toc29763495"/>
      <w:bookmarkStart w:id="20" w:name="_Toc36029966"/>
      <w:bookmarkStart w:id="21" w:name="_Toc37179866"/>
      <w:bookmarkStart w:id="22" w:name="_Toc45869566"/>
      <w:bookmarkStart w:id="23" w:name="_Toc52555365"/>
      <w:bookmarkStart w:id="24" w:name="_Toc61126185"/>
      <w:bookmarkEnd w:id="16"/>
      <w:bookmarkEnd w:id="17"/>
      <w:r w:rsidRPr="009202AA">
        <w:t>6.6.5.2.2</w:t>
      </w:r>
      <w:r w:rsidRPr="009202AA">
        <w:tab/>
      </w:r>
      <w:r w:rsidRPr="009202AA">
        <w:rPr>
          <w:i/>
        </w:rPr>
        <w:t>Basic limits</w:t>
      </w:r>
      <w:r w:rsidRPr="009202AA">
        <w:t xml:space="preserve"> for Band Categories 1 and 3</w:t>
      </w:r>
      <w:bookmarkEnd w:id="18"/>
      <w:bookmarkEnd w:id="19"/>
      <w:bookmarkEnd w:id="20"/>
      <w:bookmarkEnd w:id="21"/>
      <w:bookmarkEnd w:id="22"/>
      <w:bookmarkEnd w:id="23"/>
      <w:bookmarkEnd w:id="24"/>
    </w:p>
    <w:p w14:paraId="6ADCFC56"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1 or Band Category 3 the requirement applies outside the </w:t>
      </w:r>
      <w:r w:rsidRPr="009202AA">
        <w:rPr>
          <w:rFonts w:cs="v5.0.0"/>
          <w:i/>
        </w:rPr>
        <w:t>Base Station RF Bandwidth edges</w:t>
      </w:r>
      <w:r w:rsidRPr="009202AA">
        <w:rPr>
          <w:rFonts w:cs="v5.0.0"/>
        </w:rPr>
        <w:t xml:space="preserve">. In addition, for an AAS BS of Wide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of Wide Area BS class operating in multiple bands, the requirements apply inside any </w:t>
      </w:r>
      <w:r w:rsidRPr="009202AA">
        <w:rPr>
          <w:rFonts w:cs="v5.0.0"/>
          <w:i/>
        </w:rPr>
        <w:t>Inter RF Bandwidth gap</w:t>
      </w:r>
      <w:r w:rsidRPr="009202AA">
        <w:rPr>
          <w:rFonts w:cs="v5.0.0"/>
        </w:rPr>
        <w:t>.</w:t>
      </w:r>
    </w:p>
    <w:p w14:paraId="3AC94D81" w14:textId="77777777" w:rsidR="007E1E9C" w:rsidRPr="009202AA" w:rsidRDefault="007E1E9C" w:rsidP="007E1E9C">
      <w:pPr>
        <w:keepNext/>
        <w:rPr>
          <w:rFonts w:cs="v5.0.0"/>
        </w:rPr>
      </w:pPr>
      <w:r w:rsidRPr="009202AA">
        <w:rPr>
          <w:rFonts w:cs="v5.0.0"/>
        </w:rPr>
        <w:t xml:space="preserve">For an AAS BS of Medium Range BS class operating in Band Category 1 the requirement applies outside the </w:t>
      </w:r>
      <w:r w:rsidRPr="009202AA">
        <w:rPr>
          <w:rFonts w:cs="v5.0.0"/>
          <w:i/>
        </w:rPr>
        <w:t>Base Station RF Bandwidth edges</w:t>
      </w:r>
      <w:r w:rsidRPr="009202AA">
        <w:rPr>
          <w:rFonts w:cs="v5.0.0"/>
        </w:rPr>
        <w:t xml:space="preserve">. In addition, for an AAS BS of Medium Range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of Medium Range BS class operating in multiple bands, the requirements apply inside any </w:t>
      </w:r>
      <w:r w:rsidRPr="009202AA">
        <w:rPr>
          <w:rFonts w:cs="v5.0.0"/>
          <w:i/>
        </w:rPr>
        <w:t>Inter RF Bandwidth gap</w:t>
      </w:r>
      <w:r w:rsidRPr="009202AA">
        <w:rPr>
          <w:rFonts w:cs="v5.0.0"/>
        </w:rPr>
        <w:t>.</w:t>
      </w:r>
    </w:p>
    <w:p w14:paraId="57AF14D2" w14:textId="77777777" w:rsidR="007E1E9C" w:rsidRPr="009202AA" w:rsidRDefault="007E1E9C" w:rsidP="007E1E9C">
      <w:pPr>
        <w:keepNext/>
        <w:rPr>
          <w:rFonts w:cs="v5.0.0"/>
        </w:rPr>
      </w:pPr>
      <w:r w:rsidRPr="009202AA">
        <w:rPr>
          <w:rFonts w:cs="v5.0.0"/>
        </w:rPr>
        <w:t xml:space="preserve">For an AAS BS of Local Area BS class operating in Band Category 1 the requirement applies outside the </w:t>
      </w:r>
      <w:r w:rsidRPr="009202AA">
        <w:rPr>
          <w:rFonts w:cs="v5.0.0"/>
          <w:i/>
        </w:rPr>
        <w:t>Base Station RF Bandwidth edges</w:t>
      </w:r>
      <w:r w:rsidRPr="009202AA">
        <w:rPr>
          <w:rFonts w:cs="v5.0.0"/>
        </w:rPr>
        <w:t xml:space="preserve">. In addition, for an AAS BS of Local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Local Area BS class operating in multiple bands, the requirements apply inside any </w:t>
      </w:r>
      <w:r w:rsidRPr="009202AA">
        <w:rPr>
          <w:rFonts w:cs="v5.0.0"/>
          <w:i/>
        </w:rPr>
        <w:t>Inter RF Bandwidth gap</w:t>
      </w:r>
      <w:r w:rsidRPr="009202AA">
        <w:rPr>
          <w:rFonts w:cs="v5.0.0"/>
        </w:rPr>
        <w:t>.</w:t>
      </w:r>
    </w:p>
    <w:p w14:paraId="72BE96A6"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Pr>
          <w:rFonts w:cs="v5.0.0"/>
        </w:rPr>
        <w:t xml:space="preserve"> are specified in </w:t>
      </w:r>
      <w:proofErr w:type="gramStart"/>
      <w:r w:rsidRPr="009202AA">
        <w:rPr>
          <w:rFonts w:cs="v5.0.0"/>
        </w:rPr>
        <w:t>tables</w:t>
      </w:r>
      <w:proofErr w:type="gramEnd"/>
      <w:r w:rsidRPr="009202AA">
        <w:rPr>
          <w:rFonts w:cs="v5.0.0"/>
        </w:rPr>
        <w:t xml:space="preserve"> 6.6.5.2.2-1 to 6.6.5.2.2-4 below, where:</w:t>
      </w:r>
    </w:p>
    <w:p w14:paraId="14A660C2"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w:t>
      </w:r>
      <w:r w:rsidRPr="009202AA">
        <w:rPr>
          <w:rFonts w:cs="v5.0.0"/>
          <w:i/>
        </w:rPr>
        <w:t>the Base Station RF Bandwidth edge</w:t>
      </w:r>
      <w:r w:rsidRPr="009202AA">
        <w:t xml:space="preserve"> </w:t>
      </w:r>
      <w:r w:rsidRPr="009202AA">
        <w:rPr>
          <w:rFonts w:cs="v5.0.0"/>
        </w:rPr>
        <w:t>frequency and the nominal -3 dB point of the measuring filter closest to the carrier frequency.</w:t>
      </w:r>
    </w:p>
    <w:p w14:paraId="4DDAAF18"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proofErr w:type="spellEnd"/>
      <w:proofErr w:type="gramEnd"/>
      <w:r w:rsidRPr="009202AA">
        <w:rPr>
          <w:rFonts w:cs="v5.0.0"/>
        </w:rPr>
        <w:t xml:space="preserve">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597C0389"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r w:rsidRPr="009202AA">
        <w:rPr>
          <w:rFonts w:cs="v5.0.0"/>
          <w:vertAlign w:val="subscript"/>
        </w:rPr>
        <w:t>max</w:t>
      </w:r>
      <w:proofErr w:type="spellEnd"/>
      <w:proofErr w:type="gramEnd"/>
      <w:r w:rsidRPr="009202AA">
        <w:rPr>
          <w:rFonts w:cs="v5.0.0"/>
        </w:rPr>
        <w:t xml:space="preserve"> is the offset to the frequency </w:t>
      </w:r>
      <w:proofErr w:type="spellStart"/>
      <w:r w:rsidRPr="009202AA">
        <w:t>Δf</w:t>
      </w:r>
      <w:r w:rsidRPr="009202AA">
        <w:rPr>
          <w:vertAlign w:val="subscript"/>
        </w:rPr>
        <w:t>OBUE</w:t>
      </w:r>
      <w:proofErr w:type="spellEnd"/>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05A0741E" w14:textId="77777777" w:rsidR="007E1E9C" w:rsidRPr="009202AA"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7793521A"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w:t>
      </w:r>
      <w:r w:rsidRPr="009202AA">
        <w:rPr>
          <w:i/>
          <w:lang w:eastAsia="zh-CN"/>
        </w:rPr>
        <w:t xml:space="preserve"> </w:t>
      </w:r>
      <w:r w:rsidRPr="009202AA">
        <w:rPr>
          <w:i/>
        </w:rPr>
        <w:t>RF Bandwidth gaps</w:t>
      </w:r>
      <w:r w:rsidRPr="009202AA">
        <w:t xml:space="preserve"> with </w:t>
      </w:r>
      <w:proofErr w:type="spellStart"/>
      <w:r w:rsidRPr="009202AA">
        <w:t>Wgap</w:t>
      </w:r>
      <w:proofErr w:type="spellEnd"/>
      <w:r w:rsidRPr="009202AA">
        <w:t xml:space="preserve">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emissions shall not exceed the cumulative sum of the </w:t>
      </w:r>
      <w:r w:rsidRPr="009202AA">
        <w:rPr>
          <w:i/>
        </w:rPr>
        <w:t>basic limits</w:t>
      </w:r>
      <w:r w:rsidRPr="009202AA">
        <w:t xml:space="preserve">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6.6.5.2.2-1 to 6.6.5.2.2-4</w:t>
      </w:r>
      <w:r w:rsidRPr="009202AA">
        <w:rPr>
          <w:lang w:eastAsia="zh-CN"/>
        </w:rPr>
        <w:t xml:space="preserve"> </w:t>
      </w:r>
      <w:r w:rsidRPr="009202AA">
        <w:t xml:space="preserve">below, </w:t>
      </w:r>
      <w:r w:rsidRPr="009202AA">
        <w:rPr>
          <w:rFonts w:cs="v5.0.0"/>
        </w:rPr>
        <w:t>where in this case:</w:t>
      </w:r>
    </w:p>
    <w:p w14:paraId="69C199E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433AAA8E"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w:t>
      </w:r>
      <w:r w:rsidRPr="009202AA">
        <w:rPr>
          <w:i/>
        </w:rPr>
        <w:t>Base Station RF Bandwidth edge</w:t>
      </w:r>
      <w:r w:rsidRPr="009202AA">
        <w:t xml:space="preserve"> frequency and the centre of the measuring filter.</w:t>
      </w:r>
    </w:p>
    <w:p w14:paraId="3CADEFCA" w14:textId="77777777" w:rsidR="007E1E9C" w:rsidRPr="009202AA" w:rsidRDefault="007E1E9C" w:rsidP="007E1E9C">
      <w:pPr>
        <w:pStyle w:val="B10"/>
        <w:rPr>
          <w:lang w:eastAsia="zh-CN"/>
        </w:rPr>
      </w:pPr>
      <w:r w:rsidRPr="009202AA">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inter </w:t>
      </w:r>
      <w:r w:rsidRPr="009202AA">
        <w:rPr>
          <w:i/>
        </w:rPr>
        <w:t xml:space="preserve">Base Station RF Bandwidth </w:t>
      </w:r>
      <w:r w:rsidRPr="009202AA">
        <w:t>gap minus half of the bandwidth of the measuring filter.</w:t>
      </w:r>
    </w:p>
    <w:p w14:paraId="77D4E8ED" w14:textId="77777777" w:rsidR="007E1E9C" w:rsidRPr="009202AA"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f_offsetmax</w:t>
      </w:r>
      <w:proofErr w:type="spellEnd"/>
      <w:r w:rsidRPr="009202AA">
        <w:t xml:space="preserve"> minus half of the bandwidth of the measuring filter.</w:t>
      </w:r>
    </w:p>
    <w:p w14:paraId="3DF8D66A" w14:textId="77777777" w:rsidR="007E1E9C" w:rsidRPr="009202AA" w:rsidRDefault="007E1E9C" w:rsidP="007E1E9C">
      <w:r w:rsidRPr="009202AA">
        <w:t xml:space="preserve">For a </w:t>
      </w:r>
      <w:r w:rsidRPr="009202AA">
        <w:rPr>
          <w:i/>
        </w:rPr>
        <w:t>multi-band TAB connector</w:t>
      </w:r>
      <w:r w:rsidRPr="009202AA">
        <w:t xml:space="preserve">, the operating band unwanted emission </w:t>
      </w:r>
      <w:r w:rsidRPr="009202AA">
        <w:rPr>
          <w:i/>
        </w:rPr>
        <w:t>basic limits</w:t>
      </w:r>
      <w:r w:rsidRPr="009202AA">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9202AA">
        <w:t>subclause</w:t>
      </w:r>
      <w:proofErr w:type="spellEnd"/>
      <w:r w:rsidRPr="009202AA">
        <w:t xml:space="preserve"> for the largest frequency offset (</w:t>
      </w:r>
      <w:r w:rsidRPr="009202AA">
        <w:sym w:font="Symbol" w:char="F044"/>
      </w:r>
      <w:proofErr w:type="spellStart"/>
      <w:r w:rsidRPr="009202AA">
        <w:t>f</w:t>
      </w:r>
      <w:r w:rsidRPr="009202AA">
        <w:rPr>
          <w:vertAlign w:val="subscript"/>
        </w:rPr>
        <w:t>max</w:t>
      </w:r>
      <w:proofErr w:type="spellEnd"/>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0E468657"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limits</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w:t>
      </w:r>
      <w:proofErr w:type="gramStart"/>
      <w:r w:rsidRPr="009202AA">
        <w:t>tables</w:t>
      </w:r>
      <w:proofErr w:type="gramEnd"/>
      <w:r w:rsidRPr="009202AA">
        <w:t xml:space="preserve"> 6.6.5.2.2-1 to 6.6.5.2.2-4 below, where in this case:</w:t>
      </w:r>
    </w:p>
    <w:p w14:paraId="429C6550"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04E78043"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sub block edge frequency and the centre of the measuring filter.</w:t>
      </w:r>
    </w:p>
    <w:p w14:paraId="403047C8" w14:textId="77777777" w:rsidR="007E1E9C" w:rsidRPr="009202AA" w:rsidRDefault="007E1E9C" w:rsidP="007E1E9C">
      <w:pPr>
        <w:pStyle w:val="B10"/>
      </w:pPr>
      <w:r w:rsidRPr="009202AA">
        <w:lastRenderedPageBreak/>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w:t>
      </w:r>
      <w:r w:rsidRPr="009202AA">
        <w:rPr>
          <w:i/>
        </w:rPr>
        <w:t>sub-block gap</w:t>
      </w:r>
      <w:r w:rsidRPr="009202AA">
        <w:t xml:space="preserve"> bandwidth </w:t>
      </w:r>
      <w:r w:rsidRPr="009202AA">
        <w:rPr>
          <w:rFonts w:cs="v5.0.0"/>
          <w:lang w:eastAsia="zh-CN"/>
        </w:rPr>
        <w:t>minus half of the bandwidth of the measuring filter</w:t>
      </w:r>
      <w:r w:rsidRPr="009202AA">
        <w:t>.</w:t>
      </w:r>
    </w:p>
    <w:p w14:paraId="173E9B66" w14:textId="77777777" w:rsidR="007E1E9C" w:rsidRPr="00EE3870"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57DC666E" w14:textId="77777777" w:rsidR="007E1E9C" w:rsidRDefault="007E1E9C" w:rsidP="007E1E9C">
      <w:pPr>
        <w:rPr>
          <w:ins w:id="25" w:author="Huawei" w:date="2021-02-22T12:31:00Z"/>
        </w:rPr>
      </w:pPr>
      <w:r w:rsidRPr="00EE3870">
        <w:t xml:space="preserve">Applicability of Wide Area operating band unwanted emission requirements in </w:t>
      </w:r>
      <w:proofErr w:type="gramStart"/>
      <w:r w:rsidRPr="00EE3870">
        <w:t>tables</w:t>
      </w:r>
      <w:proofErr w:type="gramEnd"/>
      <w:r w:rsidRPr="00EE3870">
        <w:t xml:space="preserve"> 6.6.5.2.2-1, 6.6.5.2.2-1a and 6.6.5.2.2-1b is specified in table 6.6.2.1-0.</w:t>
      </w:r>
    </w:p>
    <w:p w14:paraId="3D5263A7" w14:textId="77777777" w:rsidR="007E1E9C" w:rsidRPr="00EE3870" w:rsidRDefault="007E1E9C" w:rsidP="007E1E9C">
      <w:pPr>
        <w:pStyle w:val="NO"/>
      </w:pPr>
      <w:ins w:id="26" w:author="Huawei" w:date="2021-02-22T12:31: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1CC5C168" w14:textId="77777777" w:rsidR="007E1E9C" w:rsidRPr="00EE3870" w:rsidRDefault="007E1E9C" w:rsidP="007E1E9C">
      <w:pPr>
        <w:pStyle w:val="TH"/>
        <w:rPr>
          <w:rFonts w:cs="v5.0.0"/>
        </w:rPr>
      </w:pPr>
      <w:r w:rsidRPr="00EE3870">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5765FF9" w14:textId="77777777" w:rsidTr="00B8227F">
        <w:trPr>
          <w:cantSplit/>
          <w:jc w:val="center"/>
        </w:trPr>
        <w:tc>
          <w:tcPr>
            <w:tcW w:w="0" w:type="auto"/>
          </w:tcPr>
          <w:p w14:paraId="69996E0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3E1FB633" w14:textId="77777777" w:rsidR="007E1E9C" w:rsidRPr="00EE3870" w:rsidRDefault="007E1E9C" w:rsidP="00B8227F">
            <w:pPr>
              <w:pStyle w:val="TAH"/>
              <w:rPr>
                <w:rFonts w:cs="Arial"/>
                <w:szCs w:val="18"/>
              </w:rPr>
            </w:pPr>
            <w:r w:rsidRPr="00EE3870">
              <w:rPr>
                <w:rFonts w:cs="Arial"/>
                <w:szCs w:val="18"/>
              </w:rPr>
              <w:t xml:space="preserve">UTRA supported </w:t>
            </w:r>
            <w:del w:id="27" w:author="Huawei" w:date="2021-02-22T12:32:00Z">
              <w:r w:rsidRPr="00EE3870" w:rsidDel="0076676E">
                <w:rPr>
                  <w:rFonts w:cs="Arial"/>
                  <w:szCs w:val="18"/>
                </w:rPr>
                <w:delText>(NOTE 1)</w:delText>
              </w:r>
            </w:del>
          </w:p>
        </w:tc>
        <w:tc>
          <w:tcPr>
            <w:tcW w:w="0" w:type="auto"/>
          </w:tcPr>
          <w:p w14:paraId="619D9552" w14:textId="77777777" w:rsidR="007E1E9C" w:rsidRPr="00EE3870" w:rsidRDefault="007E1E9C" w:rsidP="00B8227F">
            <w:pPr>
              <w:pStyle w:val="TAH"/>
              <w:rPr>
                <w:rFonts w:cs="Arial"/>
                <w:szCs w:val="18"/>
              </w:rPr>
            </w:pPr>
            <w:r w:rsidRPr="00EE3870">
              <w:rPr>
                <w:rFonts w:cs="Arial"/>
                <w:szCs w:val="18"/>
              </w:rPr>
              <w:t>Applicable requirement table</w:t>
            </w:r>
          </w:p>
        </w:tc>
      </w:tr>
      <w:tr w:rsidR="007E1E9C" w:rsidRPr="00EE3870" w14:paraId="79B898DC" w14:textId="77777777" w:rsidTr="00B8227F">
        <w:trPr>
          <w:cantSplit/>
          <w:jc w:val="center"/>
        </w:trPr>
        <w:tc>
          <w:tcPr>
            <w:tcW w:w="0" w:type="auto"/>
          </w:tcPr>
          <w:p w14:paraId="594CD6F4" w14:textId="77777777" w:rsidR="007E1E9C" w:rsidRPr="00EE3870" w:rsidRDefault="007E1E9C" w:rsidP="00B8227F">
            <w:pPr>
              <w:pStyle w:val="TAC"/>
            </w:pPr>
            <w:r w:rsidRPr="00EE3870">
              <w:t>None</w:t>
            </w:r>
          </w:p>
        </w:tc>
        <w:tc>
          <w:tcPr>
            <w:tcW w:w="0" w:type="auto"/>
          </w:tcPr>
          <w:p w14:paraId="73DF4673" w14:textId="77777777" w:rsidR="007E1E9C" w:rsidRPr="00EE3870" w:rsidRDefault="007E1E9C" w:rsidP="00B8227F">
            <w:pPr>
              <w:pStyle w:val="TAC"/>
            </w:pPr>
            <w:r w:rsidRPr="00EE3870">
              <w:t>Y/N</w:t>
            </w:r>
          </w:p>
        </w:tc>
        <w:tc>
          <w:tcPr>
            <w:tcW w:w="0" w:type="auto"/>
          </w:tcPr>
          <w:p w14:paraId="579E94A0" w14:textId="77777777" w:rsidR="007E1E9C" w:rsidRPr="00EE3870" w:rsidRDefault="007E1E9C" w:rsidP="00B8227F">
            <w:pPr>
              <w:pStyle w:val="TAC"/>
            </w:pPr>
            <w:r w:rsidRPr="00EE3870">
              <w:t>6.6.5.2.2-1</w:t>
            </w:r>
            <w:ins w:id="28" w:author="Huawei" w:date="2021-02-22T12:32:00Z">
              <w:r>
                <w:t xml:space="preserve">  (Option 2)</w:t>
              </w:r>
            </w:ins>
          </w:p>
        </w:tc>
      </w:tr>
      <w:tr w:rsidR="007E1E9C" w:rsidRPr="00EE3870" w14:paraId="13A3AC90" w14:textId="77777777" w:rsidTr="00B8227F">
        <w:trPr>
          <w:cantSplit/>
          <w:jc w:val="center"/>
        </w:trPr>
        <w:tc>
          <w:tcPr>
            <w:tcW w:w="0" w:type="auto"/>
          </w:tcPr>
          <w:p w14:paraId="39CD2EDA" w14:textId="77777777" w:rsidR="007E1E9C" w:rsidRPr="00EE3870" w:rsidRDefault="007E1E9C" w:rsidP="00B8227F">
            <w:pPr>
              <w:pStyle w:val="TAC"/>
            </w:pPr>
            <w:r w:rsidRPr="00EE3870">
              <w:t>In certain regions (NOTE 2), band 1</w:t>
            </w:r>
          </w:p>
        </w:tc>
        <w:tc>
          <w:tcPr>
            <w:tcW w:w="0" w:type="auto"/>
          </w:tcPr>
          <w:p w14:paraId="0F8B2FA6" w14:textId="77777777" w:rsidR="007E1E9C" w:rsidRPr="00EE3870" w:rsidRDefault="007E1E9C" w:rsidP="00B8227F">
            <w:pPr>
              <w:pStyle w:val="TAC"/>
            </w:pPr>
            <w:r w:rsidRPr="00EE3870">
              <w:t>N</w:t>
            </w:r>
          </w:p>
        </w:tc>
        <w:tc>
          <w:tcPr>
            <w:tcW w:w="0" w:type="auto"/>
          </w:tcPr>
          <w:p w14:paraId="69AFAD99" w14:textId="77777777" w:rsidR="007E1E9C" w:rsidRPr="00EE3870" w:rsidRDefault="007E1E9C" w:rsidP="00B8227F">
            <w:pPr>
              <w:pStyle w:val="TAC"/>
            </w:pPr>
            <w:r w:rsidRPr="00EE3870">
              <w:t>6.6.5.2.2-1</w:t>
            </w:r>
            <w:ins w:id="29" w:author="Huawei" w:date="2021-02-22T12:32:00Z">
              <w:r>
                <w:t xml:space="preserve">  (Option 2)</w:t>
              </w:r>
            </w:ins>
          </w:p>
        </w:tc>
      </w:tr>
      <w:tr w:rsidR="007E1E9C" w:rsidRPr="00EE3870" w14:paraId="13BE04A6" w14:textId="77777777" w:rsidTr="00B8227F">
        <w:trPr>
          <w:cantSplit/>
          <w:jc w:val="center"/>
        </w:trPr>
        <w:tc>
          <w:tcPr>
            <w:tcW w:w="0" w:type="auto"/>
          </w:tcPr>
          <w:p w14:paraId="091FCBF6" w14:textId="77777777" w:rsidR="007E1E9C" w:rsidRPr="00EE3870" w:rsidRDefault="007E1E9C" w:rsidP="00B8227F">
            <w:pPr>
              <w:pStyle w:val="TAC"/>
            </w:pPr>
            <w:r w:rsidRPr="00EE3870">
              <w:t>Any below 1 GHz</w:t>
            </w:r>
          </w:p>
        </w:tc>
        <w:tc>
          <w:tcPr>
            <w:tcW w:w="0" w:type="auto"/>
          </w:tcPr>
          <w:p w14:paraId="23E03FF6" w14:textId="77777777" w:rsidR="007E1E9C" w:rsidRPr="00EE3870" w:rsidRDefault="007E1E9C" w:rsidP="00B8227F">
            <w:pPr>
              <w:pStyle w:val="TAC"/>
            </w:pPr>
            <w:r w:rsidRPr="00EE3870">
              <w:t>N</w:t>
            </w:r>
          </w:p>
        </w:tc>
        <w:tc>
          <w:tcPr>
            <w:tcW w:w="0" w:type="auto"/>
          </w:tcPr>
          <w:p w14:paraId="6D027E8E" w14:textId="77777777" w:rsidR="007E1E9C" w:rsidRPr="00EE3870" w:rsidRDefault="007E1E9C" w:rsidP="00B8227F">
            <w:pPr>
              <w:pStyle w:val="TAC"/>
            </w:pPr>
            <w:r w:rsidRPr="00EE3870">
              <w:t>6.6.5.2.2-1a</w:t>
            </w:r>
            <w:ins w:id="30" w:author="Huawei" w:date="2021-02-22T12:32:00Z">
              <w:r>
                <w:t xml:space="preserve">  (Option 1)</w:t>
              </w:r>
            </w:ins>
          </w:p>
        </w:tc>
      </w:tr>
      <w:tr w:rsidR="007E1E9C" w:rsidRPr="00EE3870" w14:paraId="1EEF83CD" w14:textId="77777777" w:rsidTr="00B8227F">
        <w:trPr>
          <w:cantSplit/>
          <w:jc w:val="center"/>
        </w:trPr>
        <w:tc>
          <w:tcPr>
            <w:tcW w:w="0" w:type="auto"/>
          </w:tcPr>
          <w:p w14:paraId="7BC51FE7" w14:textId="77777777" w:rsidR="007E1E9C" w:rsidRPr="00EE3870" w:rsidRDefault="007E1E9C" w:rsidP="00B8227F">
            <w:pPr>
              <w:pStyle w:val="TAC"/>
            </w:pPr>
            <w:r w:rsidRPr="00EE3870">
              <w:t>Any above 1 GHz except for certain regions (NOTE 2), band 1</w:t>
            </w:r>
          </w:p>
        </w:tc>
        <w:tc>
          <w:tcPr>
            <w:tcW w:w="0" w:type="auto"/>
          </w:tcPr>
          <w:p w14:paraId="5465EBAF" w14:textId="77777777" w:rsidR="007E1E9C" w:rsidRPr="00EE3870" w:rsidRDefault="007E1E9C" w:rsidP="00B8227F">
            <w:pPr>
              <w:pStyle w:val="TAC"/>
            </w:pPr>
            <w:r w:rsidRPr="00EE3870">
              <w:t>N</w:t>
            </w:r>
          </w:p>
        </w:tc>
        <w:tc>
          <w:tcPr>
            <w:tcW w:w="0" w:type="auto"/>
          </w:tcPr>
          <w:p w14:paraId="650F81B2" w14:textId="77777777" w:rsidR="007E1E9C" w:rsidRPr="00EE3870" w:rsidRDefault="007E1E9C" w:rsidP="00B8227F">
            <w:pPr>
              <w:pStyle w:val="TAC"/>
            </w:pPr>
            <w:r w:rsidRPr="00EE3870">
              <w:t>6.6.2.1-1b</w:t>
            </w:r>
            <w:ins w:id="31" w:author="Huawei" w:date="2021-02-22T12:32:00Z">
              <w:r>
                <w:t xml:space="preserve">  (Option 1)</w:t>
              </w:r>
            </w:ins>
          </w:p>
        </w:tc>
      </w:tr>
      <w:tr w:rsidR="007E1E9C" w:rsidRPr="00EE3870" w14:paraId="1364FC84" w14:textId="77777777" w:rsidTr="00B8227F">
        <w:trPr>
          <w:cantSplit/>
          <w:jc w:val="center"/>
        </w:trPr>
        <w:tc>
          <w:tcPr>
            <w:tcW w:w="0" w:type="auto"/>
            <w:gridSpan w:val="3"/>
          </w:tcPr>
          <w:p w14:paraId="65A005CB" w14:textId="77777777" w:rsidR="007E1E9C" w:rsidRPr="00EE3870" w:rsidRDefault="007E1E9C" w:rsidP="00B8227F">
            <w:pPr>
              <w:pStyle w:val="TAN"/>
            </w:pPr>
            <w:r w:rsidRPr="00EE3870">
              <w:t>NOTE 1:</w:t>
            </w:r>
            <w:r w:rsidRPr="00EE3870">
              <w:tab/>
            </w:r>
            <w:del w:id="32" w:author="Huawei" w:date="2021-02-22T12:32:00Z">
              <w:r w:rsidRPr="00EE3870" w:rsidDel="0076676E">
                <w:delText>NR operation with UTRA is not supported in this version of specification.</w:delText>
              </w:r>
            </w:del>
            <w:ins w:id="33" w:author="Huawei" w:date="2021-02-22T12:32:00Z">
              <w:r>
                <w:t>Void</w:t>
              </w:r>
            </w:ins>
          </w:p>
          <w:p w14:paraId="470B3109" w14:textId="77777777" w:rsidR="007E1E9C" w:rsidRPr="00EE3870" w:rsidRDefault="007E1E9C" w:rsidP="00B8227F">
            <w:pPr>
              <w:pStyle w:val="TAN"/>
              <w:rPr>
                <w:rFonts w:cs="Arial"/>
              </w:rPr>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24380A0E" w14:textId="77777777" w:rsidR="007E1E9C" w:rsidRPr="009202AA" w:rsidRDefault="007E1E9C" w:rsidP="007E1E9C">
      <w:pPr>
        <w:pStyle w:val="B10"/>
      </w:pPr>
    </w:p>
    <w:p w14:paraId="14E6741C" w14:textId="6970FD5C" w:rsidR="007E1E9C" w:rsidRPr="009202AA" w:rsidRDefault="007E1E9C" w:rsidP="007E1E9C">
      <w:pPr>
        <w:pStyle w:val="TH"/>
        <w:rPr>
          <w:rFonts w:cs="v5.0.0"/>
        </w:rPr>
      </w:pPr>
      <w:r w:rsidRPr="009202AA">
        <w:t xml:space="preserve">Table 6.6.5.2.2-1: </w:t>
      </w:r>
      <w:ins w:id="34" w:author="Ericsson" w:date="2021-01-15T15:43:00Z">
        <w:del w:id="35" w:author="Huawei, revisions" w:date="2021-02-25T11:12:00Z">
          <w:r w:rsidRPr="00DF5484" w:rsidDel="00B1128B">
            <w:delText>Wide Area BS operating band unwanted emission mask (UEM)</w:delText>
          </w:r>
        </w:del>
      </w:ins>
      <w:ins w:id="36" w:author="Huawei, revisions" w:date="2021-02-25T11:12:00Z">
        <w:r w:rsidR="00B1128B">
          <w:t>WA BS OBUE</w:t>
        </w:r>
      </w:ins>
      <w:ins w:id="37" w:author="Ericsson" w:date="2021-01-15T15:43:00Z">
        <w:r w:rsidRPr="00DF5484">
          <w:t xml:space="preserve"> in BC1 and BC3 bands applicable for: BS not supporting NR; </w:t>
        </w:r>
      </w:ins>
      <w:ins w:id="38" w:author="Ericsson" w:date="2021-02-02T22:51:00Z">
        <w:r>
          <w:t xml:space="preserve">or </w:t>
        </w:r>
      </w:ins>
      <w:ins w:id="39" w:author="Ericsson" w:date="2021-01-15T15:43:00Z">
        <w:r w:rsidRPr="00DF5484">
          <w:t>BS supporting NR in Band n1</w:t>
        </w:r>
      </w:ins>
      <w:ins w:id="40" w:author="Huawei" w:date="2021-02-22T11:29:00Z">
        <w:r>
          <w:t xml:space="preserve"> or n65</w:t>
        </w:r>
      </w:ins>
      <w:ins w:id="41" w:author="Huawei" w:date="2021-02-22T12:32:00Z">
        <w:r>
          <w:t xml:space="preserve"> - option 2</w:t>
        </w:r>
      </w:ins>
      <w:del w:id="42" w:author="Huawei" w:date="2021-02-22T11:29:00Z">
        <w:r w:rsidRPr="009202AA" w:rsidDel="0012260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13516766" w14:textId="77777777" w:rsidTr="00B8227F">
        <w:trPr>
          <w:cantSplit/>
          <w:jc w:val="center"/>
        </w:trPr>
        <w:tc>
          <w:tcPr>
            <w:tcW w:w="2127" w:type="dxa"/>
          </w:tcPr>
          <w:p w14:paraId="680112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0C2C47D9"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19CD136C"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6B6EC39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14710E5B" w14:textId="77777777" w:rsidTr="00B8227F">
        <w:trPr>
          <w:cantSplit/>
          <w:jc w:val="center"/>
        </w:trPr>
        <w:tc>
          <w:tcPr>
            <w:tcW w:w="2127" w:type="dxa"/>
          </w:tcPr>
          <w:p w14:paraId="34F85FBD"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0.2 MHz</w:t>
            </w:r>
          </w:p>
        </w:tc>
        <w:tc>
          <w:tcPr>
            <w:tcW w:w="2976" w:type="dxa"/>
          </w:tcPr>
          <w:p w14:paraId="377DAB87"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0.215MHz </w:t>
            </w:r>
          </w:p>
        </w:tc>
        <w:tc>
          <w:tcPr>
            <w:tcW w:w="3455" w:type="dxa"/>
          </w:tcPr>
          <w:p w14:paraId="6B2A3A06"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4E00EC2B" w14:textId="77777777" w:rsidR="007E1E9C" w:rsidRPr="009202AA" w:rsidRDefault="007E1E9C" w:rsidP="00B8227F">
            <w:pPr>
              <w:pStyle w:val="TAC"/>
              <w:rPr>
                <w:rFonts w:cs="Arial"/>
              </w:rPr>
            </w:pPr>
            <w:r w:rsidRPr="009202AA">
              <w:rPr>
                <w:rFonts w:cs="Arial"/>
              </w:rPr>
              <w:t xml:space="preserve">30 kHz </w:t>
            </w:r>
          </w:p>
        </w:tc>
      </w:tr>
      <w:tr w:rsidR="007E1E9C" w:rsidRPr="009202AA" w14:paraId="24AFB0FB" w14:textId="77777777" w:rsidTr="00B8227F">
        <w:trPr>
          <w:cantSplit/>
          <w:jc w:val="center"/>
        </w:trPr>
        <w:tc>
          <w:tcPr>
            <w:tcW w:w="2127" w:type="dxa"/>
          </w:tcPr>
          <w:p w14:paraId="50407FA4" w14:textId="77777777" w:rsidR="007E1E9C" w:rsidRPr="009202AA" w:rsidRDefault="007E1E9C" w:rsidP="00B8227F">
            <w:pPr>
              <w:pStyle w:val="TAC"/>
              <w:rPr>
                <w:rFonts w:cs="Arial"/>
              </w:rPr>
            </w:pPr>
            <w:r w:rsidRPr="009202AA">
              <w:rPr>
                <w:rFonts w:cs="Arial"/>
              </w:rPr>
              <w:t xml:space="preserve">0.2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556D9476" w14:textId="77777777" w:rsidR="007E1E9C" w:rsidRPr="009202AA" w:rsidRDefault="007E1E9C" w:rsidP="00B8227F">
            <w:pPr>
              <w:pStyle w:val="TAC"/>
              <w:rPr>
                <w:rFonts w:cs="Arial"/>
              </w:rPr>
            </w:pPr>
            <w:r w:rsidRPr="009202AA">
              <w:rPr>
                <w:rFonts w:cs="Arial"/>
              </w:rPr>
              <w:t xml:space="preserve">0.215MHz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455" w:type="dxa"/>
          </w:tcPr>
          <w:p w14:paraId="67E5638F" w14:textId="77777777" w:rsidR="007E1E9C" w:rsidRPr="009202AA" w:rsidRDefault="007E1E9C" w:rsidP="00B8227F">
            <w:pPr>
              <w:pStyle w:val="EQ"/>
              <w:rPr>
                <w:noProof w:val="0"/>
              </w:rPr>
            </w:pPr>
            <w:r w:rsidRPr="009202AA">
              <w:rPr>
                <w:noProof w:val="0"/>
                <w:position w:val="-30"/>
              </w:rPr>
              <w:object w:dxaOrig="3660" w:dyaOrig="720" w14:anchorId="1D011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29.9pt" o:ole="" fillcolor="window">
                  <v:imagedata r:id="rId13" o:title=""/>
                </v:shape>
                <o:OLEObject Type="Embed" ProgID="Equation.3" ShapeID="_x0000_i1025" DrawAspect="Content" ObjectID="_1675761713" r:id="rId14"/>
              </w:object>
            </w:r>
          </w:p>
          <w:p w14:paraId="662945FB" w14:textId="77777777" w:rsidR="007E1E9C" w:rsidRPr="009202AA" w:rsidRDefault="007E1E9C" w:rsidP="00B8227F">
            <w:pPr>
              <w:pStyle w:val="TAC"/>
            </w:pPr>
            <w:r w:rsidRPr="009202AA">
              <w:rPr>
                <w:rFonts w:cs="Arial"/>
              </w:rPr>
              <w:t>(Note 6)</w:t>
            </w:r>
          </w:p>
        </w:tc>
        <w:tc>
          <w:tcPr>
            <w:tcW w:w="1430" w:type="dxa"/>
          </w:tcPr>
          <w:p w14:paraId="586E90A3" w14:textId="77777777" w:rsidR="007E1E9C" w:rsidRPr="009202AA" w:rsidRDefault="007E1E9C" w:rsidP="00B8227F">
            <w:pPr>
              <w:pStyle w:val="TAC"/>
              <w:rPr>
                <w:rFonts w:cs="Arial"/>
              </w:rPr>
            </w:pPr>
            <w:r w:rsidRPr="009202AA">
              <w:rPr>
                <w:rFonts w:cs="Arial"/>
              </w:rPr>
              <w:t xml:space="preserve">30 kHz </w:t>
            </w:r>
          </w:p>
        </w:tc>
      </w:tr>
      <w:tr w:rsidR="007E1E9C" w:rsidRPr="009202AA" w14:paraId="5E05FAE4" w14:textId="77777777" w:rsidTr="00B8227F">
        <w:trPr>
          <w:cantSplit/>
          <w:jc w:val="center"/>
        </w:trPr>
        <w:tc>
          <w:tcPr>
            <w:tcW w:w="2127" w:type="dxa"/>
          </w:tcPr>
          <w:p w14:paraId="03255904" w14:textId="77777777" w:rsidR="007E1E9C" w:rsidRPr="009202AA" w:rsidRDefault="007E1E9C" w:rsidP="00B8227F">
            <w:pPr>
              <w:pStyle w:val="TAC"/>
              <w:rPr>
                <w:rFonts w:cs="Arial"/>
              </w:rPr>
            </w:pPr>
            <w:r w:rsidRPr="009202AA">
              <w:rPr>
                <w:rFonts w:cs="Arial"/>
              </w:rPr>
              <w:t>(NOTE 3)</w:t>
            </w:r>
          </w:p>
        </w:tc>
        <w:tc>
          <w:tcPr>
            <w:tcW w:w="2976" w:type="dxa"/>
          </w:tcPr>
          <w:p w14:paraId="4AD49B09"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594C8508" w14:textId="77777777" w:rsidR="007E1E9C" w:rsidRPr="009202AA" w:rsidRDefault="007E1E9C" w:rsidP="00B8227F">
            <w:pPr>
              <w:pStyle w:val="TAC"/>
              <w:rPr>
                <w:rFonts w:cs="Arial"/>
              </w:rPr>
            </w:pPr>
            <w:r w:rsidRPr="009202AA">
              <w:rPr>
                <w:rFonts w:cs="Arial"/>
              </w:rPr>
              <w:t>-26 dBm (Note 6)</w:t>
            </w:r>
          </w:p>
        </w:tc>
        <w:tc>
          <w:tcPr>
            <w:tcW w:w="1430" w:type="dxa"/>
          </w:tcPr>
          <w:p w14:paraId="67986FCD" w14:textId="77777777" w:rsidR="007E1E9C" w:rsidRPr="009202AA" w:rsidRDefault="007E1E9C" w:rsidP="00B8227F">
            <w:pPr>
              <w:pStyle w:val="TAC"/>
              <w:rPr>
                <w:rFonts w:cs="Arial"/>
              </w:rPr>
            </w:pPr>
            <w:r w:rsidRPr="009202AA">
              <w:rPr>
                <w:rFonts w:cs="Arial"/>
              </w:rPr>
              <w:t xml:space="preserve">30 kHz </w:t>
            </w:r>
          </w:p>
        </w:tc>
      </w:tr>
      <w:tr w:rsidR="007E1E9C" w:rsidRPr="009202AA" w14:paraId="7E9F998A" w14:textId="77777777" w:rsidTr="00B8227F">
        <w:trPr>
          <w:cantSplit/>
          <w:jc w:val="center"/>
        </w:trPr>
        <w:tc>
          <w:tcPr>
            <w:tcW w:w="2127" w:type="dxa"/>
          </w:tcPr>
          <w:p w14:paraId="2676DA7E" w14:textId="77777777" w:rsidR="007E1E9C" w:rsidRPr="009202AA" w:rsidRDefault="007E1E9C" w:rsidP="00B8227F">
            <w:pPr>
              <w:pStyle w:val="TAC"/>
              <w:rPr>
                <w:rFonts w:cs="Arial"/>
                <w:lang w:val="sv-FI"/>
              </w:rPr>
            </w:pPr>
            <w:r w:rsidRPr="009202AA">
              <w:rPr>
                <w:rFonts w:cs="Arial"/>
                <w:lang w:val="sv-FI"/>
              </w:rPr>
              <w:t xml:space="preserve">1 MHz </w:t>
            </w:r>
            <w:r w:rsidRPr="009202AA">
              <w:rPr>
                <w:rFonts w:cs="Arial"/>
              </w:rPr>
              <w:sym w:font="Symbol" w:char="F0A3"/>
            </w:r>
            <w:r w:rsidRPr="009202AA">
              <w:rPr>
                <w:rFonts w:cs="Arial"/>
                <w:lang w:val="sv-FI"/>
              </w:rPr>
              <w:t xml:space="preserve"> </w:t>
            </w:r>
            <w:r w:rsidRPr="009202AA">
              <w:rPr>
                <w:rFonts w:cs="Arial"/>
              </w:rPr>
              <w:sym w:font="Symbol" w:char="F044"/>
            </w:r>
            <w:r w:rsidRPr="009202AA">
              <w:rPr>
                <w:rFonts w:cs="Arial"/>
                <w:lang w:val="sv-FI"/>
              </w:rPr>
              <w:t xml:space="preserve">f </w:t>
            </w:r>
            <w:r w:rsidRPr="009202AA">
              <w:rPr>
                <w:rFonts w:cs="Arial"/>
              </w:rPr>
              <w:sym w:font="Symbol" w:char="F0A3"/>
            </w:r>
            <w:r w:rsidRPr="009202AA">
              <w:rPr>
                <w:rFonts w:cs="Arial"/>
                <w:lang w:val="sv-FI"/>
              </w:rPr>
              <w:t xml:space="preserve"> </w:t>
            </w:r>
          </w:p>
          <w:p w14:paraId="38A8C933" w14:textId="77777777" w:rsidR="007E1E9C" w:rsidRPr="009202AA" w:rsidRDefault="007E1E9C" w:rsidP="00B8227F">
            <w:pPr>
              <w:pStyle w:val="TAC"/>
              <w:rPr>
                <w:rFonts w:cs="Arial"/>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3E3B708F" w14:textId="77777777" w:rsidR="007E1E9C" w:rsidRPr="009202AA" w:rsidRDefault="007E1E9C" w:rsidP="00B8227F">
            <w:pPr>
              <w:pStyle w:val="TAC"/>
              <w:rPr>
                <w:rFonts w:cs="Arial"/>
                <w:lang w:val="sv-FI"/>
              </w:rPr>
            </w:pPr>
            <w:r w:rsidRPr="009202AA">
              <w:rPr>
                <w:rFonts w:cs="Arial"/>
                <w:lang w:val="sv-FI"/>
              </w:rPr>
              <w:t xml:space="preserve">1.5 MHz </w:t>
            </w:r>
            <w:r w:rsidRPr="009202AA">
              <w:rPr>
                <w:rFonts w:cs="Arial"/>
              </w:rPr>
              <w:sym w:font="Symbol" w:char="F0A3"/>
            </w:r>
            <w:r w:rsidRPr="009202AA">
              <w:rPr>
                <w:rFonts w:cs="Arial"/>
                <w:lang w:val="sv-FI"/>
              </w:rPr>
              <w:t xml:space="preserve"> f_offset &lt; min(f_offset</w:t>
            </w:r>
            <w:r w:rsidRPr="009202AA">
              <w:rPr>
                <w:rFonts w:cs="Arial"/>
                <w:vertAlign w:val="subscript"/>
                <w:lang w:val="sv-FI"/>
              </w:rPr>
              <w:t>max</w:t>
            </w:r>
            <w:r w:rsidRPr="009202AA">
              <w:rPr>
                <w:rFonts w:cs="Arial"/>
                <w:lang w:val="sv-FI"/>
              </w:rPr>
              <w:t>, 10.5 MHz)</w:t>
            </w:r>
          </w:p>
        </w:tc>
        <w:tc>
          <w:tcPr>
            <w:tcW w:w="3455" w:type="dxa"/>
          </w:tcPr>
          <w:p w14:paraId="0959FF49" w14:textId="77777777" w:rsidR="007E1E9C" w:rsidRPr="009202AA" w:rsidRDefault="007E1E9C" w:rsidP="00B8227F">
            <w:pPr>
              <w:pStyle w:val="TAC"/>
              <w:rPr>
                <w:rFonts w:cs="Arial"/>
              </w:rPr>
            </w:pPr>
            <w:r w:rsidRPr="009202AA">
              <w:rPr>
                <w:rFonts w:cs="Arial"/>
              </w:rPr>
              <w:t>-13 dBm (Note 6)</w:t>
            </w:r>
          </w:p>
        </w:tc>
        <w:tc>
          <w:tcPr>
            <w:tcW w:w="1430" w:type="dxa"/>
          </w:tcPr>
          <w:p w14:paraId="5CA3451F" w14:textId="77777777" w:rsidR="007E1E9C" w:rsidRPr="009202AA" w:rsidRDefault="007E1E9C" w:rsidP="00B8227F">
            <w:pPr>
              <w:pStyle w:val="TAC"/>
              <w:rPr>
                <w:rFonts w:cs="Arial"/>
              </w:rPr>
            </w:pPr>
            <w:r w:rsidRPr="009202AA">
              <w:rPr>
                <w:rFonts w:cs="Arial"/>
              </w:rPr>
              <w:t xml:space="preserve">1 MHz </w:t>
            </w:r>
          </w:p>
        </w:tc>
      </w:tr>
      <w:tr w:rsidR="007E1E9C" w:rsidRPr="009202AA" w14:paraId="72E86349" w14:textId="77777777" w:rsidTr="00B8227F">
        <w:trPr>
          <w:cantSplit/>
          <w:jc w:val="center"/>
        </w:trPr>
        <w:tc>
          <w:tcPr>
            <w:tcW w:w="2127" w:type="dxa"/>
          </w:tcPr>
          <w:p w14:paraId="4BD236D2" w14:textId="77777777" w:rsidR="007E1E9C" w:rsidRPr="009202AA" w:rsidRDefault="007E1E9C" w:rsidP="00B8227F">
            <w:pPr>
              <w:pStyle w:val="TAC"/>
              <w:rPr>
                <w:rFonts w:cs="Arial"/>
              </w:rPr>
            </w:pPr>
            <w:r w:rsidRPr="009202AA">
              <w:rPr>
                <w:rFonts w:cs="Arial"/>
              </w:rPr>
              <w:t xml:space="preserve">10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A8E0183" w14:textId="77777777" w:rsidR="007E1E9C" w:rsidRPr="009202AA" w:rsidRDefault="007E1E9C" w:rsidP="00B8227F">
            <w:pPr>
              <w:pStyle w:val="TAC"/>
              <w:rPr>
                <w:rFonts w:cs="Arial"/>
              </w:rPr>
            </w:pPr>
            <w:r w:rsidRPr="009202AA">
              <w:rPr>
                <w:rFonts w:cs="Arial"/>
              </w:rPr>
              <w:t xml:space="preserve">10.5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14DCD5A9" w14:textId="77777777" w:rsidR="007E1E9C" w:rsidRPr="009202AA" w:rsidRDefault="007E1E9C" w:rsidP="00B8227F">
            <w:pPr>
              <w:pStyle w:val="TAC"/>
              <w:rPr>
                <w:rFonts w:cs="Arial"/>
              </w:rPr>
            </w:pPr>
            <w:r w:rsidRPr="009202AA">
              <w:rPr>
                <w:rFonts w:cs="Arial"/>
              </w:rPr>
              <w:t>-15 dBm (NOTE 5, 6)</w:t>
            </w:r>
          </w:p>
        </w:tc>
        <w:tc>
          <w:tcPr>
            <w:tcW w:w="1430" w:type="dxa"/>
          </w:tcPr>
          <w:p w14:paraId="76FD6A6A" w14:textId="77777777" w:rsidR="007E1E9C" w:rsidRPr="009202AA" w:rsidRDefault="007E1E9C" w:rsidP="00B8227F">
            <w:pPr>
              <w:pStyle w:val="TAC"/>
              <w:rPr>
                <w:rFonts w:cs="Arial"/>
              </w:rPr>
            </w:pPr>
            <w:r w:rsidRPr="009202AA">
              <w:rPr>
                <w:rFonts w:cs="Arial"/>
              </w:rPr>
              <w:t xml:space="preserve">1 MHz </w:t>
            </w:r>
          </w:p>
        </w:tc>
      </w:tr>
      <w:tr w:rsidR="007E1E9C" w:rsidRPr="009202AA" w14:paraId="62AA2F29" w14:textId="77777777" w:rsidTr="00B8227F">
        <w:trPr>
          <w:cantSplit/>
          <w:jc w:val="center"/>
        </w:trPr>
        <w:tc>
          <w:tcPr>
            <w:tcW w:w="9988" w:type="dxa"/>
            <w:gridSpan w:val="4"/>
          </w:tcPr>
          <w:p w14:paraId="5835CE3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t xml:space="preserve"> </w:t>
            </w:r>
            <w:r w:rsidRPr="009202AA">
              <w:rPr>
                <w:rFonts w:cs="Arial"/>
              </w:rPr>
              <w:t xml:space="preserve">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233621ED" w14:textId="77777777" w:rsidR="007E1E9C" w:rsidRPr="009202AA" w:rsidRDefault="007E1E9C" w:rsidP="00B8227F">
            <w:pPr>
              <w:pStyle w:val="TAN"/>
              <w:rPr>
                <w:rFonts w:cs="Arial"/>
              </w:rPr>
            </w:pPr>
            <w:r w:rsidRPr="009202AA">
              <w:rPr>
                <w:rFonts w:cs="Arial"/>
              </w:rPr>
              <w:t>NOTE</w:t>
            </w:r>
            <w:r>
              <w:rPr>
                <w:rFonts w:cs="Arial"/>
              </w:rPr>
              <w:t xml:space="preserve"> </w:t>
            </w:r>
            <w:r w:rsidRPr="009202AA">
              <w:rPr>
                <w:rFonts w:cs="Arial"/>
              </w:rPr>
              <w:t>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t xml:space="preserve"> </w:t>
            </w:r>
            <w:r w:rsidRPr="009202AA">
              <w:rPr>
                <w:rFonts w:cs="Arial"/>
              </w:rPr>
              <w:t xml:space="preserve">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RF Bandwidth</w:t>
            </w:r>
            <w:r w:rsidRPr="009202AA">
              <w:rPr>
                <w:rFonts w:cs="v5.0.0"/>
              </w:rPr>
              <w:t xml:space="preserve"> shall be scaled according to the measurement bandwidth of the near-end sub-block</w:t>
            </w:r>
            <w:r w:rsidRPr="009202AA">
              <w:rPr>
                <w:rFonts w:cs="Arial"/>
              </w:rPr>
              <w:t xml:space="preserve"> or RF Bandwidth.</w:t>
            </w:r>
          </w:p>
          <w:p w14:paraId="6EC04F2C" w14:textId="77777777" w:rsidR="007E1E9C" w:rsidRPr="009202AA" w:rsidRDefault="007E1E9C" w:rsidP="00B8227F">
            <w:pPr>
              <w:pStyle w:val="TAN"/>
            </w:pPr>
            <w:r w:rsidRPr="009202AA">
              <w:t>NOTE 6:</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35E0328E" w14:textId="77777777" w:rsidR="007E1E9C" w:rsidRPr="009202AA" w:rsidRDefault="007E1E9C" w:rsidP="007E1E9C">
      <w:pPr>
        <w:rPr>
          <w:lang w:eastAsia="zh-CN"/>
        </w:rPr>
      </w:pPr>
    </w:p>
    <w:p w14:paraId="75003252" w14:textId="12C18D38" w:rsidR="007E1E9C" w:rsidRPr="009202AA" w:rsidRDefault="007E1E9C" w:rsidP="007E1E9C">
      <w:pPr>
        <w:pStyle w:val="TH"/>
        <w:rPr>
          <w:rFonts w:cs="v5.0.0"/>
        </w:rPr>
      </w:pPr>
      <w:r w:rsidRPr="009202AA">
        <w:lastRenderedPageBreak/>
        <w:t xml:space="preserve">Table 6.6.5.2.2-1a: </w:t>
      </w:r>
      <w:bookmarkStart w:id="43" w:name="_Hlk510517866"/>
      <w:ins w:id="44" w:author="Huawei, revisions" w:date="2021-02-25T11:12:00Z">
        <w:r w:rsidR="00B1128B">
          <w:t xml:space="preserve">WA BS OBUE </w:t>
        </w:r>
      </w:ins>
      <w:ins w:id="45" w:author="Ericsson" w:date="2021-01-15T15:43:00Z">
        <w:del w:id="46" w:author="Huawei, revisions" w:date="2021-02-25T11:12:00Z">
          <w:r w:rsidRPr="00DF5484" w:rsidDel="00B1128B">
            <w:delText xml:space="preserve">Wide Area BS operating band unwanted emission mask (UEM) </w:delText>
          </w:r>
        </w:del>
        <w:r w:rsidRPr="00DF5484">
          <w:t xml:space="preserve">in BC1 and BC3 bands </w:t>
        </w:r>
        <w:del w:id="47" w:author="Huawei, revisions" w:date="2021-02-25T08:00:00Z">
          <w:r w:rsidRPr="00DF5484" w:rsidDel="00B8227F">
            <w:delText>below</w:delText>
          </w:r>
        </w:del>
      </w:ins>
      <w:ins w:id="48" w:author="Huawei, revisions" w:date="2021-02-25T12:26:00Z">
        <w:r w:rsidR="00B51FE5">
          <w:rPr>
            <w:rFonts w:cs="Arial"/>
          </w:rPr>
          <w:t>≤</w:t>
        </w:r>
      </w:ins>
      <w:ins w:id="49" w:author="Ericsson" w:date="2021-01-15T15:43:00Z">
        <w:r w:rsidRPr="00DF5484">
          <w:t xml:space="preserve"> 1 GHz applicable for: BS supporting NR and not supporting UTRA</w:t>
        </w:r>
      </w:ins>
      <w:ins w:id="50" w:author="Huawei" w:date="2021-02-22T13:01:00Z">
        <w:r>
          <w:t xml:space="preserve"> - option 1</w:t>
        </w:r>
      </w:ins>
      <w:del w:id="51" w:author="Huawei" w:date="2021-02-22T11:31:00Z">
        <w:r w:rsidRPr="009202AA" w:rsidDel="0012260D">
          <w:delText>Wide Area operating band unwanted emission mask (UEM) for BS supporting NR and not supporting UTRA in BC1 and BC3 bands below 1GHz</w:delText>
        </w:r>
      </w:del>
      <w:bookmarkEnd w:id="43"/>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C969776" w14:textId="77777777" w:rsidTr="00B8227F">
        <w:trPr>
          <w:cantSplit/>
          <w:jc w:val="center"/>
        </w:trPr>
        <w:tc>
          <w:tcPr>
            <w:tcW w:w="1953" w:type="dxa"/>
          </w:tcPr>
          <w:p w14:paraId="23977199"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3EDAD2A"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5018C8AC"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1D752F6"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213E1E49" w14:textId="77777777" w:rsidTr="00B8227F">
        <w:trPr>
          <w:cantSplit/>
          <w:jc w:val="center"/>
        </w:trPr>
        <w:tc>
          <w:tcPr>
            <w:tcW w:w="1953" w:type="dxa"/>
          </w:tcPr>
          <w:p w14:paraId="583D598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49FFA0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84735DB"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F9253E0" wp14:editId="5BA89D4D">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EE9FA8E" w14:textId="77777777" w:rsidR="007E1E9C" w:rsidRPr="009202AA" w:rsidRDefault="007E1E9C" w:rsidP="00B8227F">
            <w:pPr>
              <w:pStyle w:val="TAC"/>
              <w:rPr>
                <w:rFonts w:cs="Arial"/>
              </w:rPr>
            </w:pPr>
            <w:r w:rsidRPr="009202AA">
              <w:rPr>
                <w:rFonts w:cs="Arial"/>
              </w:rPr>
              <w:t xml:space="preserve">100 kHz </w:t>
            </w:r>
          </w:p>
        </w:tc>
      </w:tr>
      <w:tr w:rsidR="007E1E9C" w:rsidRPr="009202AA" w14:paraId="0FBEE885" w14:textId="77777777" w:rsidTr="00B8227F">
        <w:trPr>
          <w:cantSplit/>
          <w:jc w:val="center"/>
        </w:trPr>
        <w:tc>
          <w:tcPr>
            <w:tcW w:w="1953" w:type="dxa"/>
          </w:tcPr>
          <w:p w14:paraId="671CA45E"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0DA9FC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30C29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A66CF4"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EAEB2C5" w14:textId="77777777" w:rsidR="007E1E9C" w:rsidRPr="009202AA" w:rsidRDefault="007E1E9C" w:rsidP="00B8227F">
            <w:pPr>
              <w:pStyle w:val="TAC"/>
              <w:rPr>
                <w:rFonts w:cs="Arial"/>
              </w:rPr>
            </w:pPr>
            <w:r w:rsidRPr="009202AA">
              <w:rPr>
                <w:rFonts w:cs="Arial"/>
              </w:rPr>
              <w:t>-14 dBm</w:t>
            </w:r>
          </w:p>
        </w:tc>
        <w:tc>
          <w:tcPr>
            <w:tcW w:w="1430" w:type="dxa"/>
          </w:tcPr>
          <w:p w14:paraId="5F0CF925" w14:textId="77777777" w:rsidR="007E1E9C" w:rsidRPr="009202AA" w:rsidRDefault="007E1E9C" w:rsidP="00B8227F">
            <w:pPr>
              <w:pStyle w:val="TAC"/>
              <w:rPr>
                <w:rFonts w:cs="Arial"/>
              </w:rPr>
            </w:pPr>
            <w:r w:rsidRPr="009202AA">
              <w:rPr>
                <w:rFonts w:cs="Arial"/>
              </w:rPr>
              <w:t xml:space="preserve">100 kHz </w:t>
            </w:r>
          </w:p>
        </w:tc>
      </w:tr>
      <w:tr w:rsidR="007E1E9C" w:rsidRPr="009202AA" w14:paraId="7A2E91F5" w14:textId="77777777" w:rsidTr="00B8227F">
        <w:trPr>
          <w:cantSplit/>
          <w:jc w:val="center"/>
        </w:trPr>
        <w:tc>
          <w:tcPr>
            <w:tcW w:w="1953" w:type="dxa"/>
          </w:tcPr>
          <w:p w14:paraId="29EAF54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5CFAEA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B6B4587" w14:textId="77777777" w:rsidR="007E1E9C" w:rsidRPr="009202AA" w:rsidRDefault="007E1E9C" w:rsidP="00B8227F">
            <w:pPr>
              <w:pStyle w:val="TAC"/>
              <w:rPr>
                <w:rFonts w:cs="Arial"/>
              </w:rPr>
            </w:pPr>
            <w:r w:rsidRPr="009202AA">
              <w:rPr>
                <w:rFonts w:cs="Arial"/>
              </w:rPr>
              <w:t>-16 dBm (Note 5)</w:t>
            </w:r>
          </w:p>
        </w:tc>
        <w:tc>
          <w:tcPr>
            <w:tcW w:w="1430" w:type="dxa"/>
          </w:tcPr>
          <w:p w14:paraId="5D575396" w14:textId="77777777" w:rsidR="007E1E9C" w:rsidRPr="009202AA" w:rsidRDefault="007E1E9C" w:rsidP="00B8227F">
            <w:pPr>
              <w:pStyle w:val="TAC"/>
              <w:rPr>
                <w:rFonts w:cs="Arial"/>
              </w:rPr>
            </w:pPr>
            <w:r w:rsidRPr="009202AA">
              <w:rPr>
                <w:rFonts w:cs="Arial"/>
              </w:rPr>
              <w:t xml:space="preserve">100 kHz </w:t>
            </w:r>
          </w:p>
        </w:tc>
      </w:tr>
      <w:tr w:rsidR="007E1E9C" w:rsidRPr="009202AA" w14:paraId="1085A980" w14:textId="77777777" w:rsidTr="00B8227F">
        <w:trPr>
          <w:cantSplit/>
          <w:jc w:val="center"/>
        </w:trPr>
        <w:tc>
          <w:tcPr>
            <w:tcW w:w="9814" w:type="dxa"/>
            <w:gridSpan w:val="4"/>
          </w:tcPr>
          <w:p w14:paraId="67A2567E"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9DD0E97" w14:textId="77777777" w:rsidR="007E1E9C" w:rsidRPr="009202AA" w:rsidRDefault="007E1E9C" w:rsidP="00B8227F">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tc>
      </w:tr>
    </w:tbl>
    <w:p w14:paraId="72C44387" w14:textId="77777777" w:rsidR="007E1E9C" w:rsidRPr="009202AA" w:rsidRDefault="007E1E9C" w:rsidP="007E1E9C">
      <w:pPr>
        <w:rPr>
          <w:lang w:eastAsia="zh-CN"/>
        </w:rPr>
      </w:pPr>
    </w:p>
    <w:p w14:paraId="6E5F7C70" w14:textId="3623BB94" w:rsidR="007E1E9C" w:rsidRPr="009202AA" w:rsidRDefault="007E1E9C" w:rsidP="007E1E9C">
      <w:pPr>
        <w:pStyle w:val="TH"/>
        <w:rPr>
          <w:rFonts w:cs="v5.0.0"/>
        </w:rPr>
      </w:pPr>
      <w:r w:rsidRPr="009202AA">
        <w:t xml:space="preserve">Table 6.6.5.2.2-1b: </w:t>
      </w:r>
      <w:ins w:id="52" w:author="Huawei, revisions" w:date="2021-02-25T11:13:00Z">
        <w:r w:rsidR="00B1128B">
          <w:t>WA BS OBUE</w:t>
        </w:r>
        <w:r w:rsidR="00B1128B" w:rsidRPr="00DF5484" w:rsidDel="00B1128B">
          <w:t xml:space="preserve"> </w:t>
        </w:r>
      </w:ins>
      <w:ins w:id="53" w:author="Ericsson" w:date="2021-01-15T15:44:00Z">
        <w:del w:id="54" w:author="Huawei, revisions" w:date="2021-02-25T11:13:00Z">
          <w:r w:rsidRPr="00DF5484" w:rsidDel="00B1128B">
            <w:delText xml:space="preserve">Wide Area BS operating band unwanted emission mask (UEM) </w:delText>
          </w:r>
        </w:del>
        <w:r w:rsidRPr="00DF5484">
          <w:t xml:space="preserve">in BC1 and BC3 bands </w:t>
        </w:r>
        <w:del w:id="55" w:author="Huawei, revisions" w:date="2021-02-25T08:00:00Z">
          <w:r w:rsidRPr="00DF5484" w:rsidDel="00B8227F">
            <w:delText>above</w:delText>
          </w:r>
        </w:del>
      </w:ins>
      <w:ins w:id="56" w:author="Huawei, revisions" w:date="2021-02-25T08:00:00Z">
        <w:r w:rsidR="00B8227F">
          <w:t>&gt;</w:t>
        </w:r>
      </w:ins>
      <w:ins w:id="57" w:author="Ericsson" w:date="2021-01-15T15:44:00Z">
        <w:r w:rsidRPr="00DF5484">
          <w:t xml:space="preserve"> 1 GHz applicable for: BS supporting NR, not operating in band n1 </w:t>
        </w:r>
      </w:ins>
      <w:ins w:id="58" w:author="Huawei" w:date="2021-02-22T11:33:00Z">
        <w:r>
          <w:t xml:space="preserve">or n65 </w:t>
        </w:r>
      </w:ins>
      <w:ins w:id="59" w:author="Ericsson" w:date="2021-01-15T15:44:00Z">
        <w:r w:rsidRPr="00DF5484">
          <w:t>and not supporting UTRA</w:t>
        </w:r>
      </w:ins>
      <w:ins w:id="60" w:author="Huawei" w:date="2021-02-22T13:01:00Z">
        <w:r>
          <w:t xml:space="preserve"> - option 1</w:t>
        </w:r>
      </w:ins>
      <w:del w:id="61" w:author="Huawei" w:date="2021-02-22T11:33:00Z">
        <w:r w:rsidRPr="009202AA" w:rsidDel="0012260D">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81CDFC2" w14:textId="77777777" w:rsidTr="00B8227F">
        <w:trPr>
          <w:cantSplit/>
          <w:jc w:val="center"/>
        </w:trPr>
        <w:tc>
          <w:tcPr>
            <w:tcW w:w="1953" w:type="dxa"/>
          </w:tcPr>
          <w:p w14:paraId="6035D231"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BCD853C"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67D03B2"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503A6A4"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10ECCB0" w14:textId="77777777" w:rsidTr="00B8227F">
        <w:trPr>
          <w:cantSplit/>
          <w:jc w:val="center"/>
        </w:trPr>
        <w:tc>
          <w:tcPr>
            <w:tcW w:w="1953" w:type="dxa"/>
          </w:tcPr>
          <w:p w14:paraId="66C0EAD1"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1FD4FD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DED6F08"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EA78696" wp14:editId="2BE30CBF">
                  <wp:extent cx="180975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58C96404" w14:textId="77777777" w:rsidR="007E1E9C" w:rsidRPr="009202AA" w:rsidRDefault="007E1E9C" w:rsidP="00B8227F">
            <w:pPr>
              <w:pStyle w:val="TAC"/>
              <w:rPr>
                <w:rFonts w:cs="Arial"/>
              </w:rPr>
            </w:pPr>
            <w:r w:rsidRPr="009202AA">
              <w:rPr>
                <w:rFonts w:cs="Arial"/>
              </w:rPr>
              <w:t xml:space="preserve">100 kHz </w:t>
            </w:r>
          </w:p>
        </w:tc>
      </w:tr>
      <w:tr w:rsidR="007E1E9C" w:rsidRPr="009202AA" w14:paraId="0E7C7599" w14:textId="77777777" w:rsidTr="00B8227F">
        <w:trPr>
          <w:cantSplit/>
          <w:jc w:val="center"/>
        </w:trPr>
        <w:tc>
          <w:tcPr>
            <w:tcW w:w="1953" w:type="dxa"/>
          </w:tcPr>
          <w:p w14:paraId="6FCF509B"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542DE2"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B7146B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3B3A272"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D6BA477" w14:textId="77777777" w:rsidR="007E1E9C" w:rsidRPr="009202AA" w:rsidRDefault="007E1E9C" w:rsidP="00B8227F">
            <w:pPr>
              <w:pStyle w:val="TAC"/>
              <w:rPr>
                <w:rFonts w:cs="Arial"/>
              </w:rPr>
            </w:pPr>
            <w:r w:rsidRPr="009202AA">
              <w:rPr>
                <w:rFonts w:cs="Arial"/>
              </w:rPr>
              <w:t>-14 dBm</w:t>
            </w:r>
          </w:p>
        </w:tc>
        <w:tc>
          <w:tcPr>
            <w:tcW w:w="1430" w:type="dxa"/>
          </w:tcPr>
          <w:p w14:paraId="659133C8" w14:textId="77777777" w:rsidR="007E1E9C" w:rsidRPr="009202AA" w:rsidRDefault="007E1E9C" w:rsidP="00B8227F">
            <w:pPr>
              <w:pStyle w:val="TAC"/>
              <w:rPr>
                <w:rFonts w:cs="Arial"/>
              </w:rPr>
            </w:pPr>
            <w:r w:rsidRPr="009202AA">
              <w:rPr>
                <w:rFonts w:cs="Arial"/>
              </w:rPr>
              <w:t xml:space="preserve">100 kHz </w:t>
            </w:r>
          </w:p>
        </w:tc>
      </w:tr>
      <w:tr w:rsidR="007E1E9C" w:rsidRPr="009202AA" w14:paraId="3952157F" w14:textId="77777777" w:rsidTr="00B8227F">
        <w:trPr>
          <w:cantSplit/>
          <w:jc w:val="center"/>
        </w:trPr>
        <w:tc>
          <w:tcPr>
            <w:tcW w:w="1953" w:type="dxa"/>
          </w:tcPr>
          <w:p w14:paraId="57B81E4F"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D6FB196"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0FCAF1E" w14:textId="77777777" w:rsidR="007E1E9C" w:rsidRPr="009202AA" w:rsidRDefault="007E1E9C" w:rsidP="00B8227F">
            <w:pPr>
              <w:pStyle w:val="TAC"/>
              <w:rPr>
                <w:rFonts w:cs="Arial"/>
              </w:rPr>
            </w:pPr>
            <w:r w:rsidRPr="009202AA">
              <w:rPr>
                <w:rFonts w:cs="Arial"/>
              </w:rPr>
              <w:t xml:space="preserve">-15 dBm (Note </w:t>
            </w:r>
            <w:r w:rsidRPr="009202AA">
              <w:rPr>
                <w:rFonts w:cs="Arial"/>
                <w:lang w:eastAsia="zh-CN"/>
              </w:rPr>
              <w:t>5</w:t>
            </w:r>
            <w:r w:rsidRPr="009202AA">
              <w:rPr>
                <w:rFonts w:cs="Arial"/>
              </w:rPr>
              <w:t>)</w:t>
            </w:r>
          </w:p>
        </w:tc>
        <w:tc>
          <w:tcPr>
            <w:tcW w:w="1430" w:type="dxa"/>
          </w:tcPr>
          <w:p w14:paraId="08D6F3C2" w14:textId="77777777" w:rsidR="007E1E9C" w:rsidRPr="009202AA" w:rsidRDefault="007E1E9C" w:rsidP="00B8227F">
            <w:pPr>
              <w:pStyle w:val="TAC"/>
              <w:rPr>
                <w:rFonts w:cs="Arial"/>
              </w:rPr>
            </w:pPr>
            <w:r w:rsidRPr="009202AA">
              <w:rPr>
                <w:rFonts w:cs="Arial"/>
              </w:rPr>
              <w:t xml:space="preserve">1MHz </w:t>
            </w:r>
          </w:p>
        </w:tc>
      </w:tr>
      <w:tr w:rsidR="007E1E9C" w:rsidRPr="009202AA" w14:paraId="23FDD37C" w14:textId="77777777" w:rsidTr="00B8227F">
        <w:trPr>
          <w:cantSplit/>
          <w:jc w:val="center"/>
        </w:trPr>
        <w:tc>
          <w:tcPr>
            <w:tcW w:w="9814" w:type="dxa"/>
            <w:gridSpan w:val="4"/>
          </w:tcPr>
          <w:p w14:paraId="1D0F6F92"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743803F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tc>
      </w:tr>
    </w:tbl>
    <w:p w14:paraId="5BA6F61D" w14:textId="77777777" w:rsidR="007E1E9C" w:rsidRPr="009202AA" w:rsidRDefault="007E1E9C" w:rsidP="007E1E9C">
      <w:pPr>
        <w:rPr>
          <w:lang w:eastAsia="zh-CN"/>
        </w:rPr>
      </w:pPr>
    </w:p>
    <w:p w14:paraId="0CA2F6C9" w14:textId="07791CEA" w:rsidR="0004580A" w:rsidRPr="009202AA" w:rsidRDefault="007E1E9C" w:rsidP="007E1E9C">
      <w:pPr>
        <w:pStyle w:val="TH"/>
        <w:rPr>
          <w:rFonts w:cs="v5.0.0"/>
        </w:rPr>
      </w:pPr>
      <w:r w:rsidRPr="009202AA">
        <w:lastRenderedPageBreak/>
        <w:t>Table 6.6.5.2.2-</w:t>
      </w:r>
      <w:r w:rsidRPr="009202AA">
        <w:rPr>
          <w:lang w:eastAsia="zh-CN"/>
        </w:rPr>
        <w:t>2</w:t>
      </w:r>
      <w:r w:rsidRPr="009202AA">
        <w:t>:</w:t>
      </w:r>
      <w:del w:id="62" w:author="Huawei, revisions" w:date="2021-02-25T11:13:00Z">
        <w:r w:rsidRPr="009202AA" w:rsidDel="00B1128B">
          <w:delText xml:space="preserve"> </w:delText>
        </w:r>
      </w:del>
      <w:ins w:id="63" w:author="Ericsson" w:date="2021-01-15T15:44:00Z">
        <w:del w:id="64" w:author="Huawei, revisions" w:date="2021-02-25T11:13:00Z">
          <w:r w:rsidRPr="00DF5484" w:rsidDel="00B1128B">
            <w:delText>Medium Range BS operating band unwanted emission mask (UEM)</w:delText>
          </w:r>
        </w:del>
      </w:ins>
      <w:ins w:id="65" w:author="Huawei, revisions" w:date="2021-02-25T11:13:00Z">
        <w:r w:rsidR="00B1128B" w:rsidRPr="00B1128B">
          <w:t xml:space="preserve"> </w:t>
        </w:r>
        <w:r w:rsidR="00B1128B">
          <w:t>MR BS OBUE</w:t>
        </w:r>
      </w:ins>
      <w:ins w:id="66" w:author="Ericsson" w:date="2021-01-15T15:44:00Z">
        <w:r w:rsidRPr="00DF5484">
          <w:t xml:space="preserve"> in BC1</w:t>
        </w:r>
      </w:ins>
      <w:ins w:id="67" w:author="Ericsson" w:date="2021-02-02T22:52:00Z">
        <w:r>
          <w:t xml:space="preserve"> </w:t>
        </w:r>
      </w:ins>
      <w:ins w:id="68" w:author="Ericsson" w:date="2021-01-15T15:44:00Z">
        <w:r w:rsidRPr="00DF5484">
          <w:t xml:space="preserve">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ins>
      <w:ins w:id="69" w:author="Huawei, revisions" w:date="2021-02-25T10:37:00Z">
        <w:r w:rsidR="0004580A">
          <w:t>;</w:t>
        </w:r>
      </w:ins>
      <w:ins w:id="70" w:author="Huawei" w:date="2021-02-22T13:03:00Z">
        <w:r w:rsidRPr="00960BDB">
          <w:t xml:space="preserve"> or </w:t>
        </w:r>
      </w:ins>
      <w:ins w:id="71" w:author="Huawei, revisions" w:date="2021-02-25T10:37:00Z">
        <w:r w:rsidR="0004580A" w:rsidRPr="00DF5484">
          <w:t xml:space="preserve">BS with maximum output power 31 &lt; </w:t>
        </w:r>
        <w:r w:rsidR="0004580A" w:rsidRPr="00DF5484">
          <w:rPr>
            <w:rFonts w:cs="v4.2.0"/>
          </w:rPr>
          <w:t>P</w:t>
        </w:r>
        <w:r w:rsidR="0004580A" w:rsidRPr="00DF5484">
          <w:rPr>
            <w:rFonts w:cs="v4.2.0"/>
            <w:vertAlign w:val="subscript"/>
          </w:rPr>
          <w:t>rated,c,cell</w:t>
        </w:r>
        <w:r w:rsidR="0004580A" w:rsidRPr="00DF5484">
          <w:t>-10*log10(N</w:t>
        </w:r>
        <w:r w:rsidR="0004580A" w:rsidRPr="00DF5484">
          <w:rPr>
            <w:vertAlign w:val="subscript"/>
          </w:rPr>
          <w:t>TXU,countedpercell</w:t>
        </w:r>
        <w:r w:rsidR="0004580A" w:rsidRPr="00DF5484">
          <w:t>)</w:t>
        </w:r>
        <w:r w:rsidR="0004580A" w:rsidRPr="00DF5484">
          <w:rPr>
            <w:rFonts w:cs="v4.2.0"/>
          </w:rPr>
          <w:t xml:space="preserve"> </w:t>
        </w:r>
        <w:r w:rsidR="0004580A" w:rsidRPr="00DF5484">
          <w:rPr>
            <w:rFonts w:cs="v5.0.0"/>
          </w:rPr>
          <w:sym w:font="Symbol" w:char="F0A3"/>
        </w:r>
        <w:r w:rsidR="0004580A" w:rsidRPr="00DF5484">
          <w:t xml:space="preserve"> 38 dBm </w:t>
        </w:r>
      </w:ins>
      <w:ins w:id="72" w:author="Huawei" w:date="2021-02-22T13:03:00Z">
        <w:r w:rsidRPr="00960BDB">
          <w:t xml:space="preserve">supporting </w:t>
        </w:r>
        <w:del w:id="73" w:author="Huawei, revisions" w:date="2021-02-25T10:37:00Z">
          <w:r w:rsidRPr="00960BDB" w:rsidDel="0004580A">
            <w:delText xml:space="preserve">both </w:delText>
          </w:r>
        </w:del>
        <w:r w:rsidRPr="00960BDB">
          <w:t>NR and UTRA</w:t>
        </w:r>
      </w:ins>
      <w:del w:id="74" w:author="Huawei" w:date="2021-02-22T11:35:00Z">
        <w:r w:rsidRPr="009202AA" w:rsidDel="0012260D">
          <w:delText xml:space="preserve">Medium Range BS operating band unwanted emission mask (UEM) for BC1,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497D59EC" w14:textId="77777777" w:rsidTr="00B8227F">
        <w:trPr>
          <w:cantSplit/>
          <w:jc w:val="center"/>
        </w:trPr>
        <w:tc>
          <w:tcPr>
            <w:tcW w:w="2127" w:type="dxa"/>
          </w:tcPr>
          <w:p w14:paraId="45EAF177"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868" w:type="dxa"/>
          </w:tcPr>
          <w:p w14:paraId="613E2B0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563" w:type="dxa"/>
          </w:tcPr>
          <w:p w14:paraId="2906CD9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05091BD4"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0EBFF7A4" w14:textId="77777777" w:rsidTr="00B8227F">
        <w:trPr>
          <w:cantSplit/>
          <w:jc w:val="center"/>
        </w:trPr>
        <w:tc>
          <w:tcPr>
            <w:tcW w:w="2127" w:type="dxa"/>
          </w:tcPr>
          <w:p w14:paraId="68EF9EA1"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868" w:type="dxa"/>
          </w:tcPr>
          <w:p w14:paraId="4BA575E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563" w:type="dxa"/>
          </w:tcPr>
          <w:p w14:paraId="25A922F2" w14:textId="77777777" w:rsidR="007E1E9C" w:rsidRPr="009202AA" w:rsidRDefault="007E1E9C" w:rsidP="00B8227F">
            <w:pPr>
              <w:pStyle w:val="TAC"/>
              <w:rPr>
                <w:rFonts w:cs="Arial"/>
              </w:rPr>
            </w:pPr>
            <w:r w:rsidRPr="009202AA">
              <w:rPr>
                <w:rFonts w:cs="v5.0.0"/>
                <w:position w:val="-44"/>
                <w:lang w:eastAsia="ja-JP"/>
              </w:rPr>
              <w:object w:dxaOrig="3321" w:dyaOrig="999" w14:anchorId="4D700027">
                <v:shape id="对象 119" o:spid="_x0000_i1026" type="#_x0000_t75" style="width:141.3pt;height:41.45pt;mso-wrap-style:square;mso-position-horizontal-relative:page;mso-position-vertical-relative:page" o:ole="">
                  <v:imagedata r:id="rId16" o:title=""/>
                </v:shape>
                <o:OLEObject Type="Embed" ProgID="Equation.3" ShapeID="对象 119" DrawAspect="Content" ObjectID="_1675761714" r:id="rId17"/>
              </w:object>
            </w:r>
          </w:p>
        </w:tc>
        <w:tc>
          <w:tcPr>
            <w:tcW w:w="1430" w:type="dxa"/>
          </w:tcPr>
          <w:p w14:paraId="64AE5356" w14:textId="77777777" w:rsidR="007E1E9C" w:rsidRPr="009202AA" w:rsidRDefault="007E1E9C" w:rsidP="00B8227F">
            <w:pPr>
              <w:pStyle w:val="TAC"/>
              <w:rPr>
                <w:rFonts w:cs="Arial"/>
              </w:rPr>
            </w:pPr>
            <w:r w:rsidRPr="009202AA">
              <w:rPr>
                <w:rFonts w:cs="Arial"/>
              </w:rPr>
              <w:t xml:space="preserve">30 kHz </w:t>
            </w:r>
          </w:p>
        </w:tc>
      </w:tr>
      <w:tr w:rsidR="007E1E9C" w:rsidRPr="009202AA" w14:paraId="789692CE" w14:textId="77777777" w:rsidTr="00B8227F">
        <w:trPr>
          <w:cantSplit/>
          <w:jc w:val="center"/>
        </w:trPr>
        <w:tc>
          <w:tcPr>
            <w:tcW w:w="2127" w:type="dxa"/>
          </w:tcPr>
          <w:p w14:paraId="758C098B"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868" w:type="dxa"/>
          </w:tcPr>
          <w:p w14:paraId="185717D4"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563" w:type="dxa"/>
          </w:tcPr>
          <w:p w14:paraId="6039DD15" w14:textId="77777777" w:rsidR="007E1E9C" w:rsidRPr="009202AA" w:rsidRDefault="007E1E9C" w:rsidP="00B8227F">
            <w:pPr>
              <w:pStyle w:val="TAC"/>
              <w:rPr>
                <w:rFonts w:cs="Arial"/>
              </w:rPr>
            </w:pPr>
            <w:r w:rsidRPr="009202AA">
              <w:rPr>
                <w:rFonts w:cs="v5.0.0"/>
                <w:position w:val="-44"/>
                <w:lang w:eastAsia="ja-JP"/>
              </w:rPr>
              <w:object w:dxaOrig="3321" w:dyaOrig="999" w14:anchorId="5CC2B108">
                <v:shape id="对象 120" o:spid="_x0000_i1027" type="#_x0000_t75" style="width:137.2pt;height:41.45pt;mso-wrap-style:square;mso-position-horizontal-relative:page;mso-position-vertical-relative:page" o:ole="">
                  <v:imagedata r:id="rId18" o:title=""/>
                </v:shape>
                <o:OLEObject Type="Embed" ProgID="Equation.3" ShapeID="对象 120" DrawAspect="Content" ObjectID="_1675761715" r:id="rId19"/>
              </w:object>
            </w:r>
          </w:p>
        </w:tc>
        <w:tc>
          <w:tcPr>
            <w:tcW w:w="1430" w:type="dxa"/>
          </w:tcPr>
          <w:p w14:paraId="26E349E5" w14:textId="77777777" w:rsidR="007E1E9C" w:rsidRPr="009202AA" w:rsidRDefault="007E1E9C" w:rsidP="00B8227F">
            <w:pPr>
              <w:pStyle w:val="TAC"/>
              <w:rPr>
                <w:rFonts w:cs="Arial"/>
              </w:rPr>
            </w:pPr>
            <w:r w:rsidRPr="009202AA">
              <w:rPr>
                <w:rFonts w:cs="Arial"/>
              </w:rPr>
              <w:t xml:space="preserve">30 kHz </w:t>
            </w:r>
          </w:p>
        </w:tc>
      </w:tr>
      <w:tr w:rsidR="007E1E9C" w:rsidRPr="009202AA" w14:paraId="0BC8DEE7" w14:textId="77777777" w:rsidTr="00B8227F">
        <w:trPr>
          <w:cantSplit/>
          <w:jc w:val="center"/>
        </w:trPr>
        <w:tc>
          <w:tcPr>
            <w:tcW w:w="2127" w:type="dxa"/>
          </w:tcPr>
          <w:p w14:paraId="438AE704" w14:textId="77777777" w:rsidR="007E1E9C" w:rsidRPr="009202AA" w:rsidRDefault="007E1E9C" w:rsidP="00B8227F">
            <w:pPr>
              <w:pStyle w:val="TAC"/>
              <w:rPr>
                <w:rFonts w:cs="Arial"/>
              </w:rPr>
            </w:pPr>
            <w:r w:rsidRPr="009202AA">
              <w:rPr>
                <w:rFonts w:cs="Arial"/>
              </w:rPr>
              <w:t>(NOTE 3)</w:t>
            </w:r>
          </w:p>
        </w:tc>
        <w:tc>
          <w:tcPr>
            <w:tcW w:w="2868" w:type="dxa"/>
          </w:tcPr>
          <w:p w14:paraId="42CD59CC"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563" w:type="dxa"/>
          </w:tcPr>
          <w:p w14:paraId="5AFABCAD"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60252352" w14:textId="77777777" w:rsidR="007E1E9C" w:rsidRPr="009202AA" w:rsidRDefault="007E1E9C" w:rsidP="00B8227F">
            <w:pPr>
              <w:pStyle w:val="TAC"/>
              <w:rPr>
                <w:rFonts w:cs="Arial"/>
              </w:rPr>
            </w:pPr>
            <w:r w:rsidRPr="009202AA">
              <w:rPr>
                <w:rFonts w:cs="Arial"/>
              </w:rPr>
              <w:t xml:space="preserve">30 kHz </w:t>
            </w:r>
          </w:p>
        </w:tc>
      </w:tr>
      <w:tr w:rsidR="007E1E9C" w:rsidRPr="009202AA" w14:paraId="600F7DB9" w14:textId="77777777" w:rsidTr="00B8227F">
        <w:trPr>
          <w:cantSplit/>
          <w:jc w:val="center"/>
        </w:trPr>
        <w:tc>
          <w:tcPr>
            <w:tcW w:w="2127" w:type="dxa"/>
          </w:tcPr>
          <w:p w14:paraId="341BFCCA"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2.6 MHz</w:t>
            </w:r>
          </w:p>
        </w:tc>
        <w:tc>
          <w:tcPr>
            <w:tcW w:w="2868" w:type="dxa"/>
          </w:tcPr>
          <w:p w14:paraId="30BDA60E"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3.1 MHz</w:t>
            </w:r>
          </w:p>
        </w:tc>
        <w:tc>
          <w:tcPr>
            <w:tcW w:w="3563" w:type="dxa"/>
          </w:tcPr>
          <w:p w14:paraId="7698244D"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45B5872C" w14:textId="77777777" w:rsidR="007E1E9C" w:rsidRPr="009202AA" w:rsidRDefault="007E1E9C" w:rsidP="00B8227F">
            <w:pPr>
              <w:pStyle w:val="TAC"/>
              <w:rPr>
                <w:rFonts w:cs="Arial"/>
              </w:rPr>
            </w:pPr>
            <w:r w:rsidRPr="009202AA">
              <w:rPr>
                <w:rFonts w:cs="Arial"/>
              </w:rPr>
              <w:t xml:space="preserve">1 MHz </w:t>
            </w:r>
          </w:p>
        </w:tc>
      </w:tr>
      <w:tr w:rsidR="007E1E9C" w:rsidRPr="009202AA" w14:paraId="7A929B38" w14:textId="77777777" w:rsidTr="00B8227F">
        <w:trPr>
          <w:cantSplit/>
          <w:jc w:val="center"/>
        </w:trPr>
        <w:tc>
          <w:tcPr>
            <w:tcW w:w="2127" w:type="dxa"/>
          </w:tcPr>
          <w:p w14:paraId="4D56FAC6" w14:textId="77777777" w:rsidR="007E1E9C" w:rsidRPr="009202AA" w:rsidRDefault="007E1E9C" w:rsidP="00B8227F">
            <w:pPr>
              <w:pStyle w:val="TAC"/>
              <w:rPr>
                <w:rFonts w:cs="Arial"/>
              </w:rPr>
            </w:pPr>
            <w:r w:rsidRPr="009202AA">
              <w:rPr>
                <w:rFonts w:cs="Arial"/>
              </w:rPr>
              <w:t xml:space="preserve">2.6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868" w:type="dxa"/>
          </w:tcPr>
          <w:p w14:paraId="1CDF4C3B" w14:textId="77777777" w:rsidR="007E1E9C" w:rsidRPr="009202AA" w:rsidRDefault="007E1E9C" w:rsidP="00B8227F">
            <w:pPr>
              <w:pStyle w:val="TAC"/>
              <w:rPr>
                <w:rFonts w:cs="Arial"/>
              </w:rPr>
            </w:pPr>
            <w:r w:rsidRPr="009202AA">
              <w:rPr>
                <w:rFonts w:cs="Arial"/>
              </w:rPr>
              <w:t xml:space="preserve">3.1 MHz </w:t>
            </w:r>
            <w:r w:rsidRPr="009202AA">
              <w:rPr>
                <w:rFonts w:cs="Arial"/>
              </w:rPr>
              <w:sym w:font="Symbol" w:char="F0A3"/>
            </w:r>
            <w:r w:rsidRPr="009202AA">
              <w:rPr>
                <w:rFonts w:cs="Arial"/>
              </w:rPr>
              <w:t xml:space="preserve"> f_offset &lt; 5.5 MHz</w:t>
            </w:r>
          </w:p>
        </w:tc>
        <w:tc>
          <w:tcPr>
            <w:tcW w:w="3563" w:type="dxa"/>
          </w:tcPr>
          <w:p w14:paraId="3D7C4628" w14:textId="77777777" w:rsidR="007E1E9C" w:rsidRPr="009202AA" w:rsidRDefault="007E1E9C" w:rsidP="00B8227F">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rPr>
              <w:t>–  52 dB, -15dBm)</w:t>
            </w:r>
          </w:p>
        </w:tc>
        <w:tc>
          <w:tcPr>
            <w:tcW w:w="1430" w:type="dxa"/>
          </w:tcPr>
          <w:p w14:paraId="639C3463" w14:textId="77777777" w:rsidR="007E1E9C" w:rsidRPr="009202AA" w:rsidRDefault="007E1E9C" w:rsidP="00B8227F">
            <w:pPr>
              <w:pStyle w:val="TAC"/>
              <w:rPr>
                <w:rFonts w:cs="Arial"/>
              </w:rPr>
            </w:pPr>
            <w:r w:rsidRPr="009202AA">
              <w:rPr>
                <w:rFonts w:cs="Arial"/>
              </w:rPr>
              <w:t>1 MHz</w:t>
            </w:r>
          </w:p>
        </w:tc>
      </w:tr>
      <w:tr w:rsidR="007E1E9C" w:rsidRPr="009202AA" w14:paraId="427642BB" w14:textId="77777777" w:rsidTr="00B8227F">
        <w:trPr>
          <w:cantSplit/>
          <w:jc w:val="center"/>
        </w:trPr>
        <w:tc>
          <w:tcPr>
            <w:tcW w:w="2127" w:type="dxa"/>
          </w:tcPr>
          <w:p w14:paraId="6559AAB4"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868" w:type="dxa"/>
          </w:tcPr>
          <w:p w14:paraId="3BF6A2DE"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563" w:type="dxa"/>
          </w:tcPr>
          <w:p w14:paraId="7FD2F291"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5AB08F4C" w14:textId="77777777" w:rsidR="007E1E9C" w:rsidRPr="009202AA" w:rsidRDefault="007E1E9C" w:rsidP="00B8227F">
            <w:pPr>
              <w:pStyle w:val="TAC"/>
              <w:rPr>
                <w:rFonts w:cs="Arial"/>
              </w:rPr>
            </w:pPr>
            <w:r w:rsidRPr="009202AA">
              <w:rPr>
                <w:rFonts w:cs="Arial"/>
              </w:rPr>
              <w:t xml:space="preserve">1 MHz </w:t>
            </w:r>
          </w:p>
        </w:tc>
      </w:tr>
      <w:tr w:rsidR="007E1E9C" w:rsidRPr="009202AA" w14:paraId="6FDB7752" w14:textId="77777777" w:rsidTr="00B8227F">
        <w:trPr>
          <w:cantSplit/>
          <w:jc w:val="center"/>
        </w:trPr>
        <w:tc>
          <w:tcPr>
            <w:tcW w:w="9988" w:type="dxa"/>
            <w:gridSpan w:val="4"/>
          </w:tcPr>
          <w:p w14:paraId="4DEADDE5"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 xml:space="preserve">) </w:t>
            </w:r>
            <w:r w:rsidRPr="009202AA">
              <w:rPr>
                <w:rFonts w:cs="Arial"/>
              </w:rPr>
              <w:t>- 56 dB) /MHz.</w:t>
            </w:r>
            <w:r w:rsidRPr="009202AA">
              <w:rPr>
                <w:rFonts w:cs="Arial"/>
                <w:lang w:eastAsia="zh-CN"/>
              </w:rPr>
              <w:t xml:space="preserve"> </w:t>
            </w:r>
          </w:p>
          <w:p w14:paraId="464F6B7D"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multi-band </w:t>
            </w:r>
            <w:r w:rsidRPr="009202AA">
              <w:rPr>
                <w:rFonts w:cs="Arial"/>
                <w:i/>
              </w:rPr>
              <w:t>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517D679E" w14:textId="77777777" w:rsidR="007E1E9C" w:rsidRPr="009202AA" w:rsidRDefault="007E1E9C" w:rsidP="007E1E9C"/>
    <w:p w14:paraId="52FD08B7" w14:textId="3420D0F4" w:rsidR="007E1E9C" w:rsidRPr="009202AA" w:rsidRDefault="007E1E9C" w:rsidP="007E1E9C">
      <w:pPr>
        <w:pStyle w:val="TH"/>
        <w:rPr>
          <w:rFonts w:cs="v5.0.0"/>
        </w:rPr>
      </w:pPr>
      <w:bookmarkStart w:id="75" w:name="_Hlk510629565"/>
      <w:r w:rsidRPr="009202AA">
        <w:lastRenderedPageBreak/>
        <w:t>Table 6.6.5.2.</w:t>
      </w:r>
      <w:r w:rsidRPr="009202AA">
        <w:rPr>
          <w:lang w:eastAsia="zh-CN"/>
        </w:rPr>
        <w:t>2</w:t>
      </w:r>
      <w:r w:rsidRPr="009202AA">
        <w:t>-</w:t>
      </w:r>
      <w:r w:rsidRPr="009202AA">
        <w:rPr>
          <w:lang w:eastAsia="zh-CN"/>
        </w:rPr>
        <w:t>2a</w:t>
      </w:r>
      <w:r w:rsidRPr="009202AA">
        <w:t xml:space="preserve">: </w:t>
      </w:r>
      <w:ins w:id="76" w:author="Huawei, revisions" w:date="2021-02-25T11:14:00Z">
        <w:r w:rsidR="00B1128B">
          <w:t>MR BS OBUE</w:t>
        </w:r>
        <w:r w:rsidR="00B1128B" w:rsidRPr="00DF5484" w:rsidDel="00B1128B">
          <w:t xml:space="preserve"> </w:t>
        </w:r>
      </w:ins>
      <w:ins w:id="77" w:author="Ericsson" w:date="2021-01-15T15:44:00Z">
        <w:del w:id="78" w:author="Huawei, revisions" w:date="2021-02-25T11:14:00Z">
          <w:r w:rsidRPr="00DF5484" w:rsidDel="00B1128B">
            <w:delText xml:space="preserve">Medium Range BS operating band unwanted emission mask (UEM) </w:delText>
          </w:r>
        </w:del>
        <w:r w:rsidRPr="00DF5484">
          <w:t xml:space="preserve">in BC1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79" w:author="Huawei" w:date="2021-02-22T11:36:00Z">
        <w:r w:rsidRPr="009202AA" w:rsidDel="0012260D">
          <w:delText xml:space="preserve">Medium Range BS operating band unwanted emission mask (UEM) for BS supporting NR and not supporting UTRA in BC1 bands, BS maximum output power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DB96B7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044390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4CDEF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4129B9E"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8E90033"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CFF07C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D5D4E68"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F95EE6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E6F028" w14:textId="77777777" w:rsidR="007E1E9C" w:rsidRPr="009202AA" w:rsidRDefault="007E1E9C" w:rsidP="00B8227F">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797FE2D" w14:textId="77777777" w:rsidR="007E1E9C" w:rsidRPr="009202AA" w:rsidRDefault="007E1E9C" w:rsidP="00B8227F">
            <w:pPr>
              <w:pStyle w:val="TAC"/>
              <w:rPr>
                <w:rFonts w:cs="v5.0.0"/>
              </w:rPr>
            </w:pPr>
            <w:r w:rsidRPr="009202AA">
              <w:rPr>
                <w:rFonts w:cs="v5.0.0"/>
              </w:rPr>
              <w:t xml:space="preserve">100 kHz </w:t>
            </w:r>
          </w:p>
        </w:tc>
      </w:tr>
      <w:tr w:rsidR="007E1E9C" w:rsidRPr="009202AA" w14:paraId="749C770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EDA017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C77C1A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94BC701"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1E4DD4" w14:textId="77777777" w:rsidR="007E1E9C" w:rsidRPr="009202AA" w:rsidRDefault="007E1E9C" w:rsidP="00B8227F">
            <w:pPr>
              <w:pStyle w:val="TAC"/>
              <w:rPr>
                <w:rFonts w:cs="v5.0.0"/>
              </w:rPr>
            </w:pPr>
            <w:r w:rsidRPr="009202AA">
              <w:rPr>
                <w:rFonts w:cs="v5.0.0"/>
              </w:rPr>
              <w:t xml:space="preserve">100 kHz </w:t>
            </w:r>
          </w:p>
        </w:tc>
      </w:tr>
      <w:tr w:rsidR="007E1E9C" w:rsidRPr="009202AA" w14:paraId="1DC608F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18F76E0"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7D04A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CF1211" w14:textId="77777777" w:rsidR="007E1E9C" w:rsidRPr="009202AA" w:rsidRDefault="007E1E9C" w:rsidP="00B8227F">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6EF4E9DE" w14:textId="77777777" w:rsidR="007E1E9C" w:rsidRPr="009202AA" w:rsidRDefault="007E1E9C" w:rsidP="00B8227F">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44BCE5BB"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C57AA61" w14:textId="77777777" w:rsidTr="00B8227F">
        <w:trPr>
          <w:cantSplit/>
          <w:jc w:val="center"/>
        </w:trPr>
        <w:tc>
          <w:tcPr>
            <w:tcW w:w="9988" w:type="dxa"/>
            <w:gridSpan w:val="4"/>
          </w:tcPr>
          <w:p w14:paraId="51535B0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05D8E1B6"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bookmarkEnd w:id="75"/>
    </w:tbl>
    <w:p w14:paraId="7A302BF8" w14:textId="77777777" w:rsidR="007E1E9C" w:rsidRPr="009202AA" w:rsidRDefault="007E1E9C" w:rsidP="007E1E9C"/>
    <w:p w14:paraId="2513B61E" w14:textId="668702C9" w:rsidR="007E1E9C" w:rsidRPr="009202AA" w:rsidRDefault="007E1E9C" w:rsidP="007E1E9C">
      <w:pPr>
        <w:pStyle w:val="TH"/>
        <w:rPr>
          <w:rFonts w:cs="v5.0.0"/>
        </w:rPr>
      </w:pPr>
      <w:r w:rsidRPr="009202AA">
        <w:t>Table 6.6.5.2.2-</w:t>
      </w:r>
      <w:r w:rsidRPr="009202AA">
        <w:rPr>
          <w:lang w:eastAsia="zh-CN"/>
        </w:rPr>
        <w:t>3</w:t>
      </w:r>
      <w:r w:rsidRPr="009202AA">
        <w:t xml:space="preserve">: </w:t>
      </w:r>
      <w:ins w:id="80" w:author="Huawei, revisions" w:date="2021-02-25T11:26:00Z">
        <w:r w:rsidR="002140E6">
          <w:t>MR BS OBUE</w:t>
        </w:r>
        <w:r w:rsidR="002140E6" w:rsidRPr="00DF5484" w:rsidDel="00B1128B">
          <w:t xml:space="preserve"> </w:t>
        </w:r>
      </w:ins>
      <w:ins w:id="81" w:author="Ericsson" w:date="2021-01-15T15:44:00Z">
        <w:del w:id="82" w:author="Huawei, revisions" w:date="2021-02-25T11:26:00Z">
          <w:r w:rsidRPr="00DF5484" w:rsidDel="002140E6">
            <w:delText xml:space="preserve">Medium Range BS operating band unwanted emission mask (UEM) </w:delText>
          </w:r>
        </w:del>
        <w:r w:rsidRPr="00DF5484">
          <w:t xml:space="preserve">in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and not supporting NR</w:t>
        </w:r>
      </w:ins>
      <w:ins w:id="83" w:author="Huawei, revisions" w:date="2021-02-25T11:44:00Z">
        <w:r w:rsidR="00CE722C">
          <w:t>;</w:t>
        </w:r>
      </w:ins>
      <w:ins w:id="84" w:author="Huawei" w:date="2021-02-22T13:04:00Z">
        <w:r w:rsidRPr="00960BDB">
          <w:t xml:space="preserve"> </w:t>
        </w:r>
        <w:r>
          <w:t xml:space="preserve">or </w:t>
        </w:r>
      </w:ins>
      <w:ins w:id="85" w:author="Huawei, revisions" w:date="2021-02-25T11:44:00Z">
        <w:r w:rsidR="00CE722C" w:rsidRPr="00DF5484">
          <w:t xml:space="preserve">BS with maximum output power </w:t>
        </w:r>
        <w:r w:rsidR="00CE722C" w:rsidRPr="00DF5484">
          <w:rPr>
            <w:rFonts w:cs="v4.2.0"/>
          </w:rPr>
          <w:t>P</w:t>
        </w:r>
        <w:r w:rsidR="00CE722C" w:rsidRPr="00DF5484">
          <w:rPr>
            <w:rFonts w:cs="v4.2.0"/>
            <w:vertAlign w:val="subscript"/>
          </w:rPr>
          <w:t>rated,c,cell</w:t>
        </w:r>
        <w:r w:rsidR="00CE722C" w:rsidRPr="00DF5484">
          <w:t>-10*log10(N</w:t>
        </w:r>
        <w:r w:rsidR="00CE722C" w:rsidRPr="00DF5484">
          <w:rPr>
            <w:vertAlign w:val="subscript"/>
          </w:rPr>
          <w:t>TXU,countedpercell</w:t>
        </w:r>
        <w:r w:rsidR="00CE722C" w:rsidRPr="00DF5484">
          <w:t>)</w:t>
        </w:r>
        <w:r w:rsidR="00CE722C" w:rsidRPr="00DF5484">
          <w:rPr>
            <w:rFonts w:cs="v4.2.0"/>
          </w:rPr>
          <w:t xml:space="preserve"> </w:t>
        </w:r>
        <w:r w:rsidR="00CE722C" w:rsidRPr="00DF5484">
          <w:rPr>
            <w:rFonts w:cs="v5.0.0"/>
          </w:rPr>
          <w:sym w:font="Symbol" w:char="F0A3"/>
        </w:r>
        <w:r w:rsidR="00CE722C" w:rsidRPr="00DF5484">
          <w:t xml:space="preserve"> 31 dBm </w:t>
        </w:r>
      </w:ins>
      <w:ins w:id="86" w:author="Huawei" w:date="2021-02-22T13:04:00Z">
        <w:r>
          <w:t xml:space="preserve">supporting </w:t>
        </w:r>
        <w:del w:id="87" w:author="Huawei, revisions" w:date="2021-02-25T11:45:00Z">
          <w:r w:rsidDel="00CE722C">
            <w:delText xml:space="preserve">both </w:delText>
          </w:r>
        </w:del>
        <w:r>
          <w:t>NR and UTRA</w:t>
        </w:r>
        <w:r w:rsidRPr="009202AA" w:rsidDel="0012260D">
          <w:t xml:space="preserve"> </w:t>
        </w:r>
      </w:ins>
      <w:del w:id="88" w:author="Huawei" w:date="2021-02-22T11:36:00Z">
        <w:r w:rsidRPr="009202AA" w:rsidDel="0012260D">
          <w:delText xml:space="preserve">Medium Range BS operating band unwanted emission mask (UEM) for BC1,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B1D6B9" w14:textId="77777777" w:rsidTr="00B8227F">
        <w:trPr>
          <w:cantSplit/>
          <w:jc w:val="center"/>
        </w:trPr>
        <w:tc>
          <w:tcPr>
            <w:tcW w:w="2127" w:type="dxa"/>
          </w:tcPr>
          <w:p w14:paraId="003E5B7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7347B16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206DC01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2D6E39F2"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7167F7EC" w14:textId="77777777" w:rsidTr="00B8227F">
        <w:trPr>
          <w:cantSplit/>
          <w:jc w:val="center"/>
        </w:trPr>
        <w:tc>
          <w:tcPr>
            <w:tcW w:w="2127" w:type="dxa"/>
          </w:tcPr>
          <w:p w14:paraId="598760EE"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976" w:type="dxa"/>
          </w:tcPr>
          <w:p w14:paraId="399E6FB1"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0E2F9BFE" w14:textId="77777777" w:rsidR="007E1E9C" w:rsidRPr="009202AA" w:rsidRDefault="007E1E9C" w:rsidP="00B8227F">
            <w:pPr>
              <w:pStyle w:val="TAC"/>
              <w:rPr>
                <w:rFonts w:cs="Arial"/>
              </w:rPr>
            </w:pPr>
            <w:r w:rsidRPr="009202AA">
              <w:rPr>
                <w:rFonts w:cs="Arial"/>
                <w:position w:val="-28"/>
              </w:rPr>
              <w:object w:dxaOrig="3500" w:dyaOrig="680" w14:anchorId="340E6A15">
                <v:shape id="_x0000_i1028" type="#_x0000_t75" style="width:157.6pt;height:30.55pt" o:ole="">
                  <v:imagedata r:id="rId20" o:title=""/>
                </v:shape>
                <o:OLEObject Type="Embed" ProgID="Equation.DSMT4" ShapeID="_x0000_i1028" DrawAspect="Content" ObjectID="_1675761716" r:id="rId21"/>
              </w:object>
            </w:r>
          </w:p>
        </w:tc>
        <w:tc>
          <w:tcPr>
            <w:tcW w:w="1430" w:type="dxa"/>
          </w:tcPr>
          <w:p w14:paraId="538005B6" w14:textId="77777777" w:rsidR="007E1E9C" w:rsidRPr="009202AA" w:rsidRDefault="007E1E9C" w:rsidP="00B8227F">
            <w:pPr>
              <w:pStyle w:val="TAC"/>
              <w:rPr>
                <w:rFonts w:cs="Arial"/>
              </w:rPr>
            </w:pPr>
            <w:r w:rsidRPr="009202AA">
              <w:rPr>
                <w:rFonts w:cs="Arial"/>
              </w:rPr>
              <w:t xml:space="preserve">30 kHz </w:t>
            </w:r>
          </w:p>
        </w:tc>
      </w:tr>
      <w:tr w:rsidR="007E1E9C" w:rsidRPr="009202AA" w14:paraId="7B829252" w14:textId="77777777" w:rsidTr="00B8227F">
        <w:trPr>
          <w:cantSplit/>
          <w:jc w:val="center"/>
        </w:trPr>
        <w:tc>
          <w:tcPr>
            <w:tcW w:w="2127" w:type="dxa"/>
          </w:tcPr>
          <w:p w14:paraId="3C9F0CA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CB51625"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0A1F5B1E" w14:textId="77777777" w:rsidR="007E1E9C" w:rsidRPr="009202AA" w:rsidRDefault="007E1E9C" w:rsidP="00B8227F">
            <w:pPr>
              <w:pStyle w:val="TAC"/>
              <w:rPr>
                <w:rFonts w:cs="Arial"/>
              </w:rPr>
            </w:pPr>
            <w:r w:rsidRPr="009202AA">
              <w:rPr>
                <w:rFonts w:cs="Arial"/>
                <w:position w:val="-28"/>
              </w:rPr>
              <w:object w:dxaOrig="3660" w:dyaOrig="680" w14:anchorId="280869DE">
                <v:shape id="_x0000_i1029" type="#_x0000_t75" style="width:152.15pt;height:27.85pt" o:ole="" fillcolor="window">
                  <v:imagedata r:id="rId22" o:title=""/>
                </v:shape>
                <o:OLEObject Type="Embed" ProgID="Equation.DSMT4" ShapeID="_x0000_i1029" DrawAspect="Content" ObjectID="_1675761717" r:id="rId23"/>
              </w:object>
            </w:r>
          </w:p>
        </w:tc>
        <w:tc>
          <w:tcPr>
            <w:tcW w:w="1430" w:type="dxa"/>
          </w:tcPr>
          <w:p w14:paraId="6FF740EC" w14:textId="77777777" w:rsidR="007E1E9C" w:rsidRPr="009202AA" w:rsidRDefault="007E1E9C" w:rsidP="00B8227F">
            <w:pPr>
              <w:pStyle w:val="TAC"/>
              <w:rPr>
                <w:rFonts w:cs="Arial"/>
              </w:rPr>
            </w:pPr>
            <w:r w:rsidRPr="009202AA">
              <w:rPr>
                <w:rFonts w:cs="Arial"/>
              </w:rPr>
              <w:t xml:space="preserve">30 kHz </w:t>
            </w:r>
          </w:p>
        </w:tc>
      </w:tr>
      <w:tr w:rsidR="007E1E9C" w:rsidRPr="009202AA" w14:paraId="17CBF9A4" w14:textId="77777777" w:rsidTr="00B8227F">
        <w:trPr>
          <w:cantSplit/>
          <w:jc w:val="center"/>
        </w:trPr>
        <w:tc>
          <w:tcPr>
            <w:tcW w:w="2127" w:type="dxa"/>
          </w:tcPr>
          <w:p w14:paraId="5B3445E7" w14:textId="77777777" w:rsidR="007E1E9C" w:rsidRPr="009202AA" w:rsidRDefault="007E1E9C" w:rsidP="00B8227F">
            <w:pPr>
              <w:pStyle w:val="TAC"/>
              <w:rPr>
                <w:rFonts w:cs="Arial"/>
              </w:rPr>
            </w:pPr>
            <w:r w:rsidRPr="009202AA">
              <w:rPr>
                <w:rFonts w:cs="Arial"/>
              </w:rPr>
              <w:t>(NOTE 3)</w:t>
            </w:r>
          </w:p>
        </w:tc>
        <w:tc>
          <w:tcPr>
            <w:tcW w:w="2976" w:type="dxa"/>
          </w:tcPr>
          <w:p w14:paraId="7F6AA154"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8BC21BB" w14:textId="77777777" w:rsidR="007E1E9C" w:rsidRPr="009202AA" w:rsidRDefault="007E1E9C" w:rsidP="00B8227F">
            <w:pPr>
              <w:pStyle w:val="TAC"/>
              <w:rPr>
                <w:rFonts w:cs="Arial"/>
              </w:rPr>
            </w:pPr>
            <w:r w:rsidRPr="009202AA">
              <w:rPr>
                <w:rFonts w:cs="Arial"/>
              </w:rPr>
              <w:t>-34 dBm</w:t>
            </w:r>
          </w:p>
        </w:tc>
        <w:tc>
          <w:tcPr>
            <w:tcW w:w="1430" w:type="dxa"/>
          </w:tcPr>
          <w:p w14:paraId="2466D37C" w14:textId="77777777" w:rsidR="007E1E9C" w:rsidRPr="009202AA" w:rsidRDefault="007E1E9C" w:rsidP="00B8227F">
            <w:pPr>
              <w:pStyle w:val="TAC"/>
              <w:rPr>
                <w:rFonts w:cs="Arial"/>
              </w:rPr>
            </w:pPr>
            <w:r w:rsidRPr="009202AA">
              <w:rPr>
                <w:rFonts w:cs="Arial"/>
              </w:rPr>
              <w:t xml:space="preserve">30 kHz </w:t>
            </w:r>
          </w:p>
        </w:tc>
      </w:tr>
      <w:tr w:rsidR="007E1E9C" w:rsidRPr="009202AA" w14:paraId="2A10646E" w14:textId="77777777" w:rsidTr="00B8227F">
        <w:trPr>
          <w:cantSplit/>
          <w:jc w:val="center"/>
        </w:trPr>
        <w:tc>
          <w:tcPr>
            <w:tcW w:w="2127" w:type="dxa"/>
          </w:tcPr>
          <w:p w14:paraId="0734C7E5"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0EE56254"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10F9E498" w14:textId="77777777" w:rsidR="007E1E9C" w:rsidRPr="009202AA" w:rsidRDefault="007E1E9C" w:rsidP="00B8227F">
            <w:pPr>
              <w:pStyle w:val="TAC"/>
              <w:rPr>
                <w:rFonts w:cs="Arial"/>
              </w:rPr>
            </w:pPr>
            <w:r w:rsidRPr="009202AA">
              <w:rPr>
                <w:rFonts w:cs="Arial"/>
              </w:rPr>
              <w:t>-21 dBm</w:t>
            </w:r>
          </w:p>
        </w:tc>
        <w:tc>
          <w:tcPr>
            <w:tcW w:w="1430" w:type="dxa"/>
          </w:tcPr>
          <w:p w14:paraId="5DC357E9" w14:textId="77777777" w:rsidR="007E1E9C" w:rsidRPr="009202AA" w:rsidRDefault="007E1E9C" w:rsidP="00B8227F">
            <w:pPr>
              <w:pStyle w:val="TAC"/>
              <w:rPr>
                <w:rFonts w:cs="Arial"/>
              </w:rPr>
            </w:pPr>
            <w:r w:rsidRPr="009202AA">
              <w:rPr>
                <w:rFonts w:cs="Arial"/>
              </w:rPr>
              <w:t xml:space="preserve">1 MHz </w:t>
            </w:r>
          </w:p>
        </w:tc>
      </w:tr>
      <w:tr w:rsidR="007E1E9C" w:rsidRPr="009202AA" w14:paraId="6148AAA0" w14:textId="77777777" w:rsidTr="00B8227F">
        <w:trPr>
          <w:cantSplit/>
          <w:jc w:val="center"/>
        </w:trPr>
        <w:tc>
          <w:tcPr>
            <w:tcW w:w="2127" w:type="dxa"/>
          </w:tcPr>
          <w:p w14:paraId="51E9A12F"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AD95E05"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4FF8A667" w14:textId="77777777" w:rsidR="007E1E9C" w:rsidRPr="009202AA" w:rsidRDefault="007E1E9C" w:rsidP="00B8227F">
            <w:pPr>
              <w:pStyle w:val="TAC"/>
              <w:rPr>
                <w:rFonts w:cs="Arial"/>
              </w:rPr>
            </w:pPr>
            <w:r w:rsidRPr="009202AA">
              <w:rPr>
                <w:rFonts w:cs="Arial"/>
              </w:rPr>
              <w:t>-25 dBm</w:t>
            </w:r>
          </w:p>
        </w:tc>
        <w:tc>
          <w:tcPr>
            <w:tcW w:w="1430" w:type="dxa"/>
          </w:tcPr>
          <w:p w14:paraId="1114AD4A" w14:textId="77777777" w:rsidR="007E1E9C" w:rsidRPr="009202AA" w:rsidRDefault="007E1E9C" w:rsidP="00B8227F">
            <w:pPr>
              <w:pStyle w:val="TAC"/>
              <w:rPr>
                <w:rFonts w:cs="Arial"/>
              </w:rPr>
            </w:pPr>
            <w:r w:rsidRPr="009202AA">
              <w:rPr>
                <w:rFonts w:cs="Arial"/>
              </w:rPr>
              <w:t xml:space="preserve">1 MHz </w:t>
            </w:r>
          </w:p>
        </w:tc>
      </w:tr>
      <w:tr w:rsidR="007E1E9C" w:rsidRPr="009202AA" w14:paraId="30F6B011" w14:textId="77777777" w:rsidTr="00B8227F">
        <w:trPr>
          <w:cantSplit/>
          <w:jc w:val="center"/>
        </w:trPr>
        <w:tc>
          <w:tcPr>
            <w:tcW w:w="9988" w:type="dxa"/>
            <w:gridSpan w:val="4"/>
          </w:tcPr>
          <w:p w14:paraId="3BC6A58D"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-25 dBm/MHz.</w:t>
            </w:r>
          </w:p>
          <w:p w14:paraId="4EC9DB80"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2CD4B9B" w14:textId="77777777" w:rsidR="007E1E9C" w:rsidRPr="009202AA" w:rsidRDefault="007E1E9C" w:rsidP="007E1E9C">
      <w:pPr>
        <w:rPr>
          <w:lang w:eastAsia="zh-CN"/>
        </w:rPr>
      </w:pPr>
    </w:p>
    <w:p w14:paraId="18DA1B1B" w14:textId="533D9A21" w:rsidR="007E1E9C" w:rsidRPr="009202AA" w:rsidRDefault="007E1E9C" w:rsidP="007E1E9C">
      <w:pPr>
        <w:pStyle w:val="TH"/>
        <w:rPr>
          <w:rFonts w:cs="v5.0.0"/>
        </w:rPr>
      </w:pPr>
      <w:bookmarkStart w:id="89" w:name="_Hlk510629576"/>
      <w:r w:rsidRPr="009202AA">
        <w:lastRenderedPageBreak/>
        <w:t>Table 6.6.5.2.</w:t>
      </w:r>
      <w:r w:rsidRPr="009202AA">
        <w:rPr>
          <w:lang w:eastAsia="zh-CN"/>
        </w:rPr>
        <w:t>2</w:t>
      </w:r>
      <w:r w:rsidRPr="009202AA">
        <w:t>-3</w:t>
      </w:r>
      <w:r w:rsidRPr="009202AA">
        <w:rPr>
          <w:lang w:eastAsia="zh-CN"/>
        </w:rPr>
        <w:t>a</w:t>
      </w:r>
      <w:r w:rsidRPr="009202AA">
        <w:t xml:space="preserve">: </w:t>
      </w:r>
      <w:ins w:id="90" w:author="Huawei, revisions" w:date="2021-02-25T11:26:00Z">
        <w:r w:rsidR="002140E6">
          <w:t>MR BS OBUE</w:t>
        </w:r>
      </w:ins>
      <w:ins w:id="91" w:author="Ericsson" w:date="2021-01-15T15:44:00Z">
        <w:del w:id="92" w:author="Huawei, revisions" w:date="2021-02-25T11:26:00Z">
          <w:r w:rsidRPr="00DF5484" w:rsidDel="002140E6">
            <w:delText>Medium Range BS operating band unwanted emission mask (UEM)</w:delText>
          </w:r>
        </w:del>
        <w:r w:rsidRPr="00DF5484">
          <w:t xml:space="preserve"> in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 and not supporting UTRA</w:t>
        </w:r>
      </w:ins>
      <w:del w:id="93" w:author="Huawei" w:date="2021-02-22T11:37:00Z">
        <w:r w:rsidRPr="009202AA" w:rsidDel="0012260D">
          <w:delText xml:space="preserve">Medium Range BS operating band unwanted emission mask (UEM) for BS supporting NR and not supporting UTRA in BC1 bands, BS maximum output power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B89FFB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24E8B3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A3F948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430ABFA"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2A424627"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1AEE6A2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23D62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1DAE19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50C6440" w14:textId="77777777" w:rsidR="007E1E9C" w:rsidRPr="009202AA" w:rsidRDefault="007E1E9C" w:rsidP="00B8227F">
            <w:pPr>
              <w:pStyle w:val="TAC"/>
              <w:rPr>
                <w:rFonts w:cs="v5.0.0"/>
              </w:rPr>
            </w:pPr>
            <w:r w:rsidRPr="009202AA">
              <w:rPr>
                <w:rFonts w:cs="Arial"/>
                <w:position w:val="-28"/>
              </w:rPr>
              <w:object w:dxaOrig="3440" w:dyaOrig="680" w14:anchorId="65D23300">
                <v:shape id="_x0000_i1030" type="#_x0000_t75" style="width:137.9pt;height:27.85pt" o:ole="">
                  <v:imagedata r:id="rId24" o:title=""/>
                </v:shape>
                <o:OLEObject Type="Embed" ProgID="Equation.3" ShapeID="_x0000_i1030" DrawAspect="Content" ObjectID="_1675761718" r:id="rId25"/>
              </w:object>
            </w:r>
          </w:p>
        </w:tc>
        <w:tc>
          <w:tcPr>
            <w:tcW w:w="1430" w:type="dxa"/>
            <w:tcBorders>
              <w:top w:val="single" w:sz="4" w:space="0" w:color="auto"/>
              <w:left w:val="single" w:sz="4" w:space="0" w:color="auto"/>
              <w:bottom w:val="single" w:sz="4" w:space="0" w:color="auto"/>
              <w:right w:val="single" w:sz="4" w:space="0" w:color="auto"/>
            </w:tcBorders>
          </w:tcPr>
          <w:p w14:paraId="676EA64B" w14:textId="77777777" w:rsidR="007E1E9C" w:rsidRPr="009202AA" w:rsidRDefault="007E1E9C" w:rsidP="00B8227F">
            <w:pPr>
              <w:pStyle w:val="TAC"/>
              <w:rPr>
                <w:rFonts w:cs="v5.0.0"/>
              </w:rPr>
            </w:pPr>
            <w:r w:rsidRPr="009202AA">
              <w:rPr>
                <w:rFonts w:cs="v5.0.0"/>
              </w:rPr>
              <w:t xml:space="preserve">100 kHz </w:t>
            </w:r>
          </w:p>
        </w:tc>
      </w:tr>
      <w:tr w:rsidR="007E1E9C" w:rsidRPr="009202AA" w14:paraId="6469780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76C45D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FC149B7"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535B2D1" w14:textId="77777777" w:rsidR="007E1E9C" w:rsidRPr="009202AA" w:rsidRDefault="007E1E9C" w:rsidP="00B8227F">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819E4C1" w14:textId="77777777" w:rsidR="007E1E9C" w:rsidRPr="009202AA" w:rsidRDefault="007E1E9C" w:rsidP="00B8227F">
            <w:pPr>
              <w:pStyle w:val="TAC"/>
              <w:rPr>
                <w:rFonts w:cs="v5.0.0"/>
              </w:rPr>
            </w:pPr>
            <w:r w:rsidRPr="009202AA">
              <w:rPr>
                <w:rFonts w:cs="v5.0.0"/>
              </w:rPr>
              <w:t xml:space="preserve">100 kHz </w:t>
            </w:r>
          </w:p>
        </w:tc>
      </w:tr>
      <w:tr w:rsidR="007E1E9C" w:rsidRPr="009202AA" w14:paraId="5B12474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D2DD1E6"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DA30F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A95F183" w14:textId="77777777" w:rsidR="007E1E9C" w:rsidRPr="009202AA" w:rsidRDefault="007E1E9C" w:rsidP="00B8227F">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755F10BE"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123E5B" w14:textId="77777777" w:rsidTr="00B8227F">
        <w:trPr>
          <w:cantSplit/>
          <w:jc w:val="center"/>
        </w:trPr>
        <w:tc>
          <w:tcPr>
            <w:tcW w:w="9988" w:type="dxa"/>
            <w:gridSpan w:val="4"/>
          </w:tcPr>
          <w:p w14:paraId="67454B2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861FC20"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bookmarkEnd w:id="89"/>
    </w:tbl>
    <w:p w14:paraId="60EEDDA8" w14:textId="77777777" w:rsidR="007E1E9C" w:rsidRPr="009202AA" w:rsidRDefault="007E1E9C" w:rsidP="007E1E9C">
      <w:pPr>
        <w:rPr>
          <w:lang w:eastAsia="zh-CN"/>
        </w:rPr>
      </w:pPr>
    </w:p>
    <w:p w14:paraId="46BA6380" w14:textId="72309D33" w:rsidR="007E1E9C" w:rsidRPr="009202AA" w:rsidRDefault="007E1E9C" w:rsidP="007E1E9C">
      <w:pPr>
        <w:pStyle w:val="TH"/>
      </w:pPr>
      <w:r w:rsidRPr="009202AA">
        <w:t>Table 6.6.5.2.2-</w:t>
      </w:r>
      <w:r w:rsidRPr="009202AA">
        <w:rPr>
          <w:lang w:eastAsia="zh-CN"/>
        </w:rPr>
        <w:t>4</w:t>
      </w:r>
      <w:r w:rsidRPr="009202AA">
        <w:t xml:space="preserve">: </w:t>
      </w:r>
      <w:bookmarkStart w:id="94" w:name="_Hlk61624714"/>
      <w:ins w:id="95" w:author="Ericsson" w:date="2021-01-15T15:44:00Z">
        <w:del w:id="96" w:author="Huawei, revisions" w:date="2021-02-25T11:26:00Z">
          <w:r w:rsidRPr="00DF5484" w:rsidDel="002140E6">
            <w:rPr>
              <w:lang w:eastAsia="zh-CN"/>
            </w:rPr>
            <w:delText xml:space="preserve">Local </w:delText>
          </w:r>
          <w:r w:rsidDel="002140E6">
            <w:rPr>
              <w:lang w:eastAsia="zh-CN"/>
            </w:rPr>
            <w:delText>Area BS operating</w:delText>
          </w:r>
          <w:r w:rsidRPr="00DF5484" w:rsidDel="002140E6">
            <w:delText xml:space="preserve"> band unwanted emission mask (UEM)</w:delText>
          </w:r>
        </w:del>
      </w:ins>
      <w:ins w:id="97" w:author="Huawei, revisions" w:date="2021-02-25T11:26:00Z">
        <w:r w:rsidR="002140E6">
          <w:rPr>
            <w:lang w:eastAsia="zh-CN"/>
          </w:rPr>
          <w:t>LA BS OBUE</w:t>
        </w:r>
      </w:ins>
      <w:ins w:id="98" w:author="Ericsson" w:date="2021-01-15T15:44:00Z">
        <w:r w:rsidRPr="00DF5484">
          <w:t xml:space="preserve"> in BC1 bands</w:t>
        </w:r>
      </w:ins>
      <w:bookmarkEnd w:id="94"/>
      <w:del w:id="99" w:author="Huawei" w:date="2021-02-22T11:38:00Z">
        <w:r w:rsidRPr="009202AA" w:rsidDel="0012260D">
          <w:rPr>
            <w:lang w:eastAsia="zh-CN"/>
          </w:rPr>
          <w:delText>Local Area o</w:delText>
        </w:r>
        <w:r w:rsidRPr="009202AA" w:rsidDel="0012260D">
          <w:delText>perating band unwanted emission mask (UEM) 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2253BD83" w14:textId="77777777" w:rsidTr="00B8227F">
        <w:trPr>
          <w:cantSplit/>
          <w:jc w:val="center"/>
        </w:trPr>
        <w:tc>
          <w:tcPr>
            <w:tcW w:w="2127" w:type="dxa"/>
          </w:tcPr>
          <w:p w14:paraId="77880DC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9864551"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F1E1827" w14:textId="77777777" w:rsidR="007E1E9C" w:rsidRPr="009202AA" w:rsidRDefault="007E1E9C" w:rsidP="00B8227F">
            <w:pPr>
              <w:pStyle w:val="TAH"/>
              <w:rPr>
                <w:rFonts w:cs="v5.0.0"/>
                <w:lang w:eastAsia="zh-CN"/>
              </w:rPr>
            </w:pPr>
            <w:r w:rsidRPr="009202AA">
              <w:rPr>
                <w:rFonts w:cs="v5.0.0"/>
                <w:i/>
              </w:rPr>
              <w:t>Basic Limit</w:t>
            </w:r>
            <w:r w:rsidRPr="009202AA">
              <w:rPr>
                <w:rFonts w:cs="v5.0.0"/>
                <w:i/>
                <w:lang w:eastAsia="zh-CN"/>
              </w:rPr>
              <w:t xml:space="preserve"> </w:t>
            </w:r>
            <w:r w:rsidRPr="009202AA">
              <w:rPr>
                <w:rFonts w:cs="v5.0.0"/>
                <w:lang w:eastAsia="zh-CN"/>
              </w:rPr>
              <w:t xml:space="preserve">(Note 1, </w:t>
            </w:r>
            <w:r w:rsidRPr="009202AA">
              <w:rPr>
                <w:rFonts w:cs="Arial"/>
                <w:lang w:eastAsia="zh-CN"/>
              </w:rPr>
              <w:t>2</w:t>
            </w:r>
            <w:r w:rsidRPr="009202AA">
              <w:rPr>
                <w:rFonts w:cs="v5.0.0"/>
                <w:lang w:eastAsia="zh-CN"/>
              </w:rPr>
              <w:t>)</w:t>
            </w:r>
          </w:p>
          <w:p w14:paraId="7091874D" w14:textId="77777777" w:rsidR="007E1E9C" w:rsidRPr="009202AA" w:rsidRDefault="007E1E9C" w:rsidP="00B8227F">
            <w:pPr>
              <w:pStyle w:val="TAH"/>
              <w:rPr>
                <w:rFonts w:cs="v5.0.0"/>
                <w:lang w:eastAsia="zh-CN"/>
              </w:rPr>
            </w:pPr>
          </w:p>
        </w:tc>
        <w:tc>
          <w:tcPr>
            <w:tcW w:w="1430" w:type="dxa"/>
          </w:tcPr>
          <w:p w14:paraId="1A008D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 xml:space="preserve">(NOTE </w:t>
            </w:r>
            <w:r w:rsidRPr="009202AA">
              <w:rPr>
                <w:rFonts w:cs="Arial"/>
                <w:lang w:eastAsia="zh-CN"/>
              </w:rPr>
              <w:t>4</w:t>
            </w:r>
            <w:r w:rsidRPr="009202AA">
              <w:rPr>
                <w:rFonts w:cs="Arial"/>
              </w:rPr>
              <w:t>)</w:t>
            </w:r>
          </w:p>
        </w:tc>
      </w:tr>
      <w:tr w:rsidR="007E1E9C" w:rsidRPr="009202AA" w14:paraId="2DCE99DE" w14:textId="77777777" w:rsidTr="00B8227F">
        <w:trPr>
          <w:cantSplit/>
          <w:jc w:val="center"/>
        </w:trPr>
        <w:tc>
          <w:tcPr>
            <w:tcW w:w="2127" w:type="dxa"/>
          </w:tcPr>
          <w:p w14:paraId="019A109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E7AA3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1EEC038" w14:textId="77777777" w:rsidR="007E1E9C" w:rsidRPr="009202AA" w:rsidRDefault="007E1E9C" w:rsidP="00B8227F">
            <w:pPr>
              <w:pStyle w:val="TAC"/>
              <w:rPr>
                <w:rFonts w:cs="Arial"/>
              </w:rPr>
            </w:pPr>
            <w:r w:rsidRPr="009202AA">
              <w:rPr>
                <w:rFonts w:cs="Arial"/>
                <w:position w:val="-28"/>
              </w:rPr>
              <w:object w:dxaOrig="3379" w:dyaOrig="680" w14:anchorId="4BFB8089">
                <v:shape id="_x0000_i1031" type="#_x0000_t75" style="width:152.15pt;height:30.55pt" o:ole="">
                  <v:imagedata r:id="rId26" o:title=""/>
                </v:shape>
                <o:OLEObject Type="Embed" ProgID="Equation.3" ShapeID="_x0000_i1031" DrawAspect="Content" ObjectID="_1675761719" r:id="rId27"/>
              </w:object>
            </w:r>
          </w:p>
        </w:tc>
        <w:tc>
          <w:tcPr>
            <w:tcW w:w="1430" w:type="dxa"/>
          </w:tcPr>
          <w:p w14:paraId="0F50E785" w14:textId="77777777" w:rsidR="007E1E9C" w:rsidRPr="009202AA" w:rsidRDefault="007E1E9C" w:rsidP="00B8227F">
            <w:pPr>
              <w:pStyle w:val="TAC"/>
              <w:rPr>
                <w:rFonts w:cs="Arial"/>
              </w:rPr>
            </w:pPr>
            <w:r w:rsidRPr="009202AA">
              <w:rPr>
                <w:rFonts w:cs="Arial"/>
              </w:rPr>
              <w:t xml:space="preserve">100 kHz </w:t>
            </w:r>
          </w:p>
        </w:tc>
      </w:tr>
      <w:tr w:rsidR="007E1E9C" w:rsidRPr="009202AA" w14:paraId="5484C72A" w14:textId="77777777" w:rsidTr="00B8227F">
        <w:trPr>
          <w:cantSplit/>
          <w:jc w:val="center"/>
        </w:trPr>
        <w:tc>
          <w:tcPr>
            <w:tcW w:w="2127" w:type="dxa"/>
          </w:tcPr>
          <w:p w14:paraId="69F1B2D9"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6" w:type="dxa"/>
          </w:tcPr>
          <w:p w14:paraId="7867252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455" w:type="dxa"/>
          </w:tcPr>
          <w:p w14:paraId="280A3EE9"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w:t>
            </w:r>
          </w:p>
        </w:tc>
        <w:tc>
          <w:tcPr>
            <w:tcW w:w="1430" w:type="dxa"/>
          </w:tcPr>
          <w:p w14:paraId="2C1C4B62" w14:textId="77777777" w:rsidR="007E1E9C" w:rsidRPr="009202AA" w:rsidRDefault="007E1E9C" w:rsidP="00B8227F">
            <w:pPr>
              <w:pStyle w:val="TAC"/>
              <w:rPr>
                <w:rFonts w:cs="Arial"/>
              </w:rPr>
            </w:pPr>
            <w:r w:rsidRPr="009202AA">
              <w:rPr>
                <w:rFonts w:cs="Arial"/>
              </w:rPr>
              <w:t xml:space="preserve">100 kHz </w:t>
            </w:r>
          </w:p>
        </w:tc>
      </w:tr>
      <w:tr w:rsidR="007E1E9C" w:rsidRPr="009202AA" w14:paraId="3E801036" w14:textId="77777777" w:rsidTr="00B8227F">
        <w:trPr>
          <w:cantSplit/>
          <w:jc w:val="center"/>
        </w:trPr>
        <w:tc>
          <w:tcPr>
            <w:tcW w:w="2127" w:type="dxa"/>
          </w:tcPr>
          <w:p w14:paraId="04D98AE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8B35275"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026F1A5D"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5)</w:t>
            </w:r>
          </w:p>
        </w:tc>
        <w:tc>
          <w:tcPr>
            <w:tcW w:w="1430" w:type="dxa"/>
          </w:tcPr>
          <w:p w14:paraId="7B531CAD" w14:textId="77777777" w:rsidR="007E1E9C" w:rsidRPr="009202AA" w:rsidRDefault="007E1E9C" w:rsidP="00B8227F">
            <w:pPr>
              <w:pStyle w:val="TAC"/>
              <w:rPr>
                <w:rFonts w:cs="Arial"/>
              </w:rPr>
            </w:pPr>
            <w:r w:rsidRPr="009202AA">
              <w:rPr>
                <w:rFonts w:cs="Arial"/>
              </w:rPr>
              <w:t xml:space="preserve">100 kHz </w:t>
            </w:r>
          </w:p>
        </w:tc>
      </w:tr>
      <w:tr w:rsidR="007E1E9C" w:rsidRPr="009202AA" w14:paraId="1D3AE55D" w14:textId="77777777" w:rsidTr="00B8227F">
        <w:trPr>
          <w:cantSplit/>
          <w:jc w:val="center"/>
        </w:trPr>
        <w:tc>
          <w:tcPr>
            <w:tcW w:w="9988" w:type="dxa"/>
            <w:gridSpan w:val="4"/>
          </w:tcPr>
          <w:p w14:paraId="51FABFA8"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u w:val="single"/>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1B977A48"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777DE604" w14:textId="77777777" w:rsidR="007E1E9C" w:rsidRPr="009202AA" w:rsidRDefault="007E1E9C" w:rsidP="007E1E9C"/>
    <w:p w14:paraId="33EE215D" w14:textId="77777777" w:rsidR="007E1E9C" w:rsidRPr="009202AA" w:rsidRDefault="007E1E9C" w:rsidP="007E1E9C">
      <w:pPr>
        <w:pStyle w:val="NO"/>
      </w:pPr>
      <w:r w:rsidRPr="009202AA">
        <w:t>NOTE 3:</w:t>
      </w:r>
      <w:r w:rsidRPr="009202AA">
        <w:tab/>
        <w:t>This frequency range ensures that the range of values of f_offset is continuous.</w:t>
      </w:r>
    </w:p>
    <w:p w14:paraId="5182B4A4"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E58D8D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51835ABD" w14:textId="77777777" w:rsidR="007E1E9C" w:rsidRPr="009202AA" w:rsidRDefault="007E1E9C" w:rsidP="007E1E9C">
      <w:pPr>
        <w:pStyle w:val="Heading5"/>
      </w:pPr>
      <w:bookmarkStart w:id="100" w:name="_Toc21096529"/>
      <w:bookmarkStart w:id="101" w:name="_Toc29763496"/>
      <w:bookmarkStart w:id="102" w:name="_Toc36029967"/>
      <w:bookmarkStart w:id="103" w:name="_Toc37179867"/>
      <w:bookmarkStart w:id="104" w:name="_Toc45869567"/>
      <w:bookmarkStart w:id="105" w:name="_Toc52555366"/>
      <w:bookmarkStart w:id="106" w:name="_Toc61126186"/>
      <w:r w:rsidRPr="009202AA">
        <w:lastRenderedPageBreak/>
        <w:t>6.6.5.2.3</w:t>
      </w:r>
      <w:r w:rsidRPr="009202AA">
        <w:tab/>
      </w:r>
      <w:r w:rsidRPr="009202AA">
        <w:rPr>
          <w:i/>
        </w:rPr>
        <w:t>Basic limit</w:t>
      </w:r>
      <w:r w:rsidRPr="009202AA">
        <w:t xml:space="preserve"> for Band Category 2</w:t>
      </w:r>
      <w:bookmarkEnd w:id="100"/>
      <w:bookmarkEnd w:id="101"/>
      <w:bookmarkEnd w:id="102"/>
      <w:bookmarkEnd w:id="103"/>
      <w:bookmarkEnd w:id="104"/>
      <w:bookmarkEnd w:id="105"/>
      <w:bookmarkEnd w:id="106"/>
    </w:p>
    <w:p w14:paraId="373CEC10"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2 the requirement applies outside the </w:t>
      </w:r>
      <w:r w:rsidRPr="009202AA">
        <w:rPr>
          <w:rFonts w:cs="v5.0.0"/>
          <w:i/>
        </w:rPr>
        <w:t>Base Station RF Bandwidth edges</w:t>
      </w:r>
      <w:r w:rsidRPr="009202AA">
        <w:rPr>
          <w:rFonts w:cs="v5.0.0"/>
        </w:rPr>
        <w:t xml:space="preserve">. In addition, for a </w:t>
      </w:r>
      <w:r w:rsidRPr="009202AA">
        <w:rPr>
          <w:rFonts w:cs="v5.0.0"/>
          <w:i/>
        </w:rPr>
        <w:t>TAB connector</w:t>
      </w:r>
      <w:r w:rsidRPr="009202AA">
        <w:rPr>
          <w:rFonts w:cs="v5.0.0"/>
        </w:rPr>
        <w:t xml:space="preserve">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w:t>
      </w:r>
    </w:p>
    <w:p w14:paraId="3738EEC4"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sidDel="00BC08E2">
        <w:rPr>
          <w:rStyle w:val="CommentReference"/>
        </w:rPr>
        <w:t xml:space="preserve"> </w:t>
      </w:r>
      <w:r w:rsidRPr="009202AA">
        <w:rPr>
          <w:rFonts w:cs="v5.0.0"/>
        </w:rPr>
        <w:t>are specified in tables 6.6.5.2.3-1 to 6.6.5.2.3-8 below, where:</w:t>
      </w:r>
    </w:p>
    <w:p w14:paraId="1E2C9D96"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the </w:t>
      </w:r>
      <w:r w:rsidRPr="009202AA">
        <w:rPr>
          <w:rFonts w:cs="v5.0.0"/>
          <w:i/>
        </w:rPr>
        <w:t>Base Station RF Bandwidth edge</w:t>
      </w:r>
      <w:r w:rsidRPr="009202AA">
        <w:t xml:space="preserve"> </w:t>
      </w:r>
      <w:r w:rsidRPr="009202AA">
        <w:rPr>
          <w:rFonts w:cs="v5.0.0"/>
        </w:rPr>
        <w:t>frequency and the nominal -3dB point of the measuring filter closest to the carrier frequency.</w:t>
      </w:r>
    </w:p>
    <w:p w14:paraId="30A648CD" w14:textId="77777777" w:rsidR="007E1E9C" w:rsidRPr="009202AA" w:rsidRDefault="007E1E9C" w:rsidP="007E1E9C">
      <w:pPr>
        <w:pStyle w:val="B10"/>
        <w:keepNext/>
        <w:rPr>
          <w:rFonts w:cs="v5.0.0"/>
        </w:rPr>
      </w:pPr>
      <w:r w:rsidRPr="009202AA">
        <w:rPr>
          <w:rFonts w:cs="v5.0.0"/>
        </w:rPr>
        <w:t>-</w:t>
      </w:r>
      <w:r w:rsidRPr="009202AA">
        <w:rPr>
          <w:rFonts w:cs="v5.0.0"/>
        </w:rPr>
        <w:tab/>
        <w:t xml:space="preserve">f_offset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7643BAFC" w14:textId="77777777" w:rsidR="007E1E9C" w:rsidRPr="009202AA" w:rsidRDefault="007E1E9C" w:rsidP="007E1E9C">
      <w:pPr>
        <w:pStyle w:val="B10"/>
        <w:keepNext/>
        <w:rPr>
          <w:rFonts w:cs="v5.0.0"/>
        </w:rPr>
      </w:pPr>
      <w:r w:rsidRPr="009202AA">
        <w:rPr>
          <w:rFonts w:cs="v5.0.0"/>
        </w:rPr>
        <w:t>-</w:t>
      </w:r>
      <w:r w:rsidRPr="009202AA">
        <w:rPr>
          <w:rFonts w:cs="v5.0.0"/>
        </w:rPr>
        <w:tab/>
        <w:t>f_offset</w:t>
      </w:r>
      <w:r w:rsidRPr="009202AA">
        <w:rPr>
          <w:rFonts w:cs="v5.0.0"/>
          <w:vertAlign w:val="subscript"/>
        </w:rPr>
        <w:t>max</w:t>
      </w:r>
      <w:r w:rsidRPr="009202AA">
        <w:rPr>
          <w:rFonts w:cs="v5.0.0"/>
        </w:rPr>
        <w:t xml:space="preserve"> is the offset to the frequency </w:t>
      </w:r>
      <w:r w:rsidRPr="009202AA">
        <w:t>Δf</w:t>
      </w:r>
      <w:r w:rsidRPr="009202AA">
        <w:rPr>
          <w:vertAlign w:val="subscript"/>
        </w:rPr>
        <w:t>OBUE</w:t>
      </w:r>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1F693F93" w14:textId="77777777" w:rsidR="007E1E9C" w:rsidRPr="009202AA" w:rsidRDefault="007E1E9C" w:rsidP="007E1E9C">
      <w:pPr>
        <w:pStyle w:val="B10"/>
        <w:rPr>
          <w:rFonts w:cs="v5.0.0"/>
        </w:rPr>
      </w:pPr>
      <w:r w:rsidRPr="009202AA">
        <w:rPr>
          <w:rFonts w:cs="v5.0.0"/>
        </w:rPr>
        <w:t>-</w:t>
      </w:r>
      <w:r w:rsidRPr="009202AA">
        <w:rPr>
          <w:rFonts w:cs="v5.0.0"/>
        </w:rPr>
        <w:tab/>
      </w:r>
      <w:r w:rsidRPr="009202AA">
        <w:rPr>
          <w:rFonts w:cs="v5.0.0"/>
        </w:rPr>
        <w:sym w:font="Symbol" w:char="F044"/>
      </w:r>
      <w:r w:rsidRPr="009202AA">
        <w:rPr>
          <w:rFonts w:cs="v5.0.0"/>
        </w:rPr>
        <w:t>f</w:t>
      </w:r>
      <w:r w:rsidRPr="009202AA">
        <w:rPr>
          <w:rFonts w:cs="v5.0.0"/>
          <w:vertAlign w:val="subscript"/>
        </w:rPr>
        <w:t>max</w:t>
      </w:r>
      <w:r w:rsidRPr="009202AA">
        <w:rPr>
          <w:rFonts w:cs="v5.0.0"/>
        </w:rPr>
        <w:t xml:space="preserve"> is equal to f_offset</w:t>
      </w:r>
      <w:r w:rsidRPr="009202AA">
        <w:rPr>
          <w:rFonts w:cs="v5.0.0"/>
          <w:vertAlign w:val="subscript"/>
        </w:rPr>
        <w:t>max</w:t>
      </w:r>
      <w:r w:rsidRPr="009202AA">
        <w:rPr>
          <w:rFonts w:cs="v5.0.0"/>
        </w:rPr>
        <w:t xml:space="preserve"> minus half of the bandwidth of the measuring filter.</w:t>
      </w:r>
    </w:p>
    <w:p w14:paraId="23B89EC7"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Inter-RF Bandwidth gaps</w:t>
      </w:r>
      <w:r w:rsidRPr="009202AA">
        <w:t xml:space="preserve"> with Wgap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the </w:t>
      </w:r>
      <w:r w:rsidRPr="009202AA">
        <w:rPr>
          <w:i/>
        </w:rPr>
        <w:t>basic limit</w:t>
      </w:r>
      <w:r w:rsidRPr="009202AA">
        <w:t xml:space="preserve">s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6.6.5.2.3-1 to 6.6.5.2.3-8 below,</w:t>
      </w:r>
      <w:r w:rsidRPr="009202AA">
        <w:rPr>
          <w:rFonts w:cs="v5.0.0"/>
        </w:rPr>
        <w:t xml:space="preserve"> where in this case:</w:t>
      </w:r>
    </w:p>
    <w:p w14:paraId="7CB010D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0983963A" w14:textId="77777777" w:rsidR="007E1E9C" w:rsidRPr="009202AA" w:rsidRDefault="007E1E9C" w:rsidP="007E1E9C">
      <w:pPr>
        <w:pStyle w:val="B10"/>
      </w:pPr>
      <w:r w:rsidRPr="009202AA">
        <w:t>-</w:t>
      </w:r>
      <w:r w:rsidRPr="009202AA">
        <w:tab/>
        <w:t xml:space="preserve">f_offset is the separation between the </w:t>
      </w:r>
      <w:r w:rsidRPr="009202AA">
        <w:rPr>
          <w:i/>
        </w:rPr>
        <w:t>Base Station RF Bandwidth edge</w:t>
      </w:r>
      <w:r w:rsidRPr="009202AA">
        <w:t xml:space="preserve"> frequency and the centre of the measuring filter.</w:t>
      </w:r>
    </w:p>
    <w:p w14:paraId="1826DB81" w14:textId="77777777" w:rsidR="007E1E9C" w:rsidRPr="009202AA" w:rsidRDefault="007E1E9C" w:rsidP="007E1E9C">
      <w:pPr>
        <w:pStyle w:val="B10"/>
        <w:rPr>
          <w:lang w:eastAsia="zh-CN"/>
        </w:rPr>
      </w:pPr>
      <w:r w:rsidRPr="009202AA">
        <w:t>-</w:t>
      </w:r>
      <w:r w:rsidRPr="009202AA">
        <w:tab/>
        <w:t>f_offset</w:t>
      </w:r>
      <w:r w:rsidRPr="009202AA">
        <w:rPr>
          <w:vertAlign w:val="subscript"/>
        </w:rPr>
        <w:t>max</w:t>
      </w:r>
      <w:r w:rsidRPr="009202AA">
        <w:t xml:space="preserve"> is equal to the </w:t>
      </w:r>
      <w:r w:rsidRPr="009202AA">
        <w:rPr>
          <w:i/>
        </w:rPr>
        <w:t>Inter RF Bandwidth gap</w:t>
      </w:r>
      <w:r w:rsidRPr="009202AA">
        <w:t xml:space="preserve"> </w:t>
      </w:r>
      <w:r w:rsidRPr="009202AA">
        <w:rPr>
          <w:rFonts w:cs="v5.0.0"/>
          <w:lang w:eastAsia="zh-CN"/>
        </w:rPr>
        <w:t>minus half of the bandwidth of the measuring filter</w:t>
      </w:r>
      <w:r w:rsidRPr="009202AA">
        <w:t>.</w:t>
      </w:r>
    </w:p>
    <w:p w14:paraId="25BFB2B1" w14:textId="77777777" w:rsidR="007E1E9C" w:rsidRPr="009202AA"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f_offsetmax minus half of the bandwidth of the measuring filter.</w:t>
      </w:r>
    </w:p>
    <w:p w14:paraId="4636E713"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where multiple bands are mapped on the same antenna connector and where there is no carrier transmitted in an operating band, the operating band unwanted emission limit, as defined in the tables of the present subclause for the largest frequency offset (</w:t>
      </w:r>
      <w:r w:rsidRPr="009202AA">
        <w:sym w:font="Symbol" w:char="F044"/>
      </w:r>
      <w:r w:rsidRPr="009202AA">
        <w:t>f</w:t>
      </w:r>
      <w:r w:rsidRPr="009202AA">
        <w:rPr>
          <w:vertAlign w:val="subscript"/>
        </w:rPr>
        <w:t>max</w:t>
      </w:r>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434B9546"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tables 6.6.5.2.3-1 to 6.6.5.2.3-8 below, where in this case:</w:t>
      </w:r>
    </w:p>
    <w:p w14:paraId="45AA824F"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3955EF69" w14:textId="77777777" w:rsidR="007E1E9C" w:rsidRPr="009202AA" w:rsidRDefault="007E1E9C" w:rsidP="007E1E9C">
      <w:pPr>
        <w:pStyle w:val="B10"/>
      </w:pPr>
      <w:r w:rsidRPr="009202AA">
        <w:t>-</w:t>
      </w:r>
      <w:r w:rsidRPr="009202AA">
        <w:tab/>
        <w:t>f_offset is the separation between the sub block edge frequency and the centre of the measuring filter.</w:t>
      </w:r>
    </w:p>
    <w:p w14:paraId="30CE5966" w14:textId="77777777" w:rsidR="007E1E9C" w:rsidRPr="009202AA" w:rsidRDefault="007E1E9C" w:rsidP="007E1E9C">
      <w:pPr>
        <w:pStyle w:val="B10"/>
      </w:pPr>
      <w:r w:rsidRPr="009202AA">
        <w:t>-</w:t>
      </w:r>
      <w:r w:rsidRPr="009202AA">
        <w:tab/>
        <w:t>f_offset</w:t>
      </w:r>
      <w:r w:rsidRPr="009202AA">
        <w:rPr>
          <w:vertAlign w:val="subscript"/>
        </w:rPr>
        <w:t>max</w:t>
      </w:r>
      <w:r w:rsidRPr="009202AA">
        <w:t xml:space="preserve"> is equal to the </w:t>
      </w:r>
      <w:r w:rsidRPr="009202AA">
        <w:rPr>
          <w:i/>
        </w:rPr>
        <w:t>sub-block gap</w:t>
      </w:r>
      <w:r w:rsidRPr="009202AA">
        <w:t xml:space="preserve"> bandwidth minus half of the bandwidth of the measuring filter.</w:t>
      </w:r>
    </w:p>
    <w:p w14:paraId="7748781E" w14:textId="77777777" w:rsidR="007E1E9C" w:rsidRPr="00EE3870"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w:t>
      </w:r>
      <w:r w:rsidRPr="009202AA">
        <w:rPr>
          <w:vertAlign w:val="subscript"/>
        </w:rPr>
        <w:t>max</w:t>
      </w:r>
      <w:r w:rsidRPr="009202AA">
        <w:t xml:space="preserve"> minus half of the bandwidth of the measuring filter.</w:t>
      </w:r>
    </w:p>
    <w:p w14:paraId="3234FD7A" w14:textId="77777777" w:rsidR="007E1E9C" w:rsidRDefault="007E1E9C" w:rsidP="007E1E9C">
      <w:pPr>
        <w:pStyle w:val="B10"/>
        <w:ind w:left="0" w:firstLine="0"/>
        <w:rPr>
          <w:ins w:id="107" w:author="Huawei" w:date="2021-02-22T13:04:00Z"/>
        </w:rPr>
      </w:pPr>
      <w:r w:rsidRPr="00EE3870">
        <w:t xml:space="preserve">Applicability of Wide Area operating band unwanted emission requirements in Tables </w:t>
      </w:r>
      <w:r w:rsidRPr="00EE3870">
        <w:rPr>
          <w:rFonts w:cs="Arial"/>
        </w:rPr>
        <w:t>6.6.5.2.3</w:t>
      </w:r>
      <w:r w:rsidRPr="00EE3870">
        <w:t xml:space="preserve">1, </w:t>
      </w:r>
      <w:r w:rsidRPr="00EE3870">
        <w:rPr>
          <w:rFonts w:cs="Arial"/>
        </w:rPr>
        <w:t>6.6.5.2.3</w:t>
      </w:r>
      <w:r w:rsidRPr="00EE3870">
        <w:t xml:space="preserve">-1a and </w:t>
      </w:r>
      <w:r w:rsidRPr="00EE3870">
        <w:rPr>
          <w:rFonts w:cs="Arial"/>
        </w:rPr>
        <w:t>6.6.5.2.3</w:t>
      </w:r>
      <w:r w:rsidRPr="00EE3870">
        <w:t>-1b is specified in table 6.6.5.2.3-0.</w:t>
      </w:r>
    </w:p>
    <w:p w14:paraId="35ECFE6C" w14:textId="77777777" w:rsidR="007E1E9C" w:rsidRPr="00EE3870" w:rsidRDefault="007E1E9C" w:rsidP="007E1E9C">
      <w:pPr>
        <w:pStyle w:val="NO"/>
      </w:pPr>
      <w:ins w:id="108" w:author="Huawei" w:date="2021-02-22T13:04: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5FE94B8D" w14:textId="77777777" w:rsidR="007E1E9C" w:rsidRPr="00EE3870" w:rsidRDefault="007E1E9C" w:rsidP="007E1E9C">
      <w:pPr>
        <w:pStyle w:val="TH"/>
        <w:rPr>
          <w:rFonts w:cs="v5.0.0"/>
        </w:rPr>
      </w:pPr>
      <w:r w:rsidRPr="00EE3870">
        <w:lastRenderedPageBreak/>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48F6F7DE" w14:textId="77777777" w:rsidTr="00B8227F">
        <w:trPr>
          <w:cantSplit/>
          <w:jc w:val="center"/>
        </w:trPr>
        <w:tc>
          <w:tcPr>
            <w:tcW w:w="0" w:type="auto"/>
          </w:tcPr>
          <w:p w14:paraId="140443A8"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02A438EF" w14:textId="77777777" w:rsidR="007E1E9C" w:rsidRPr="00EE3870" w:rsidRDefault="007E1E9C" w:rsidP="00B8227F">
            <w:pPr>
              <w:pStyle w:val="TAH"/>
              <w:rPr>
                <w:rFonts w:cs="Arial"/>
                <w:szCs w:val="18"/>
              </w:rPr>
            </w:pPr>
            <w:r w:rsidRPr="00EE3870">
              <w:rPr>
                <w:rFonts w:cs="Arial"/>
                <w:szCs w:val="18"/>
              </w:rPr>
              <w:t xml:space="preserve">UTRA supported </w:t>
            </w:r>
            <w:del w:id="109" w:author="Huawei" w:date="2021-02-22T13:05:00Z">
              <w:r w:rsidRPr="00EE3870" w:rsidDel="00960BDB">
                <w:rPr>
                  <w:rFonts w:cs="Arial"/>
                  <w:szCs w:val="18"/>
                </w:rPr>
                <w:delText>(NOTE 1</w:delText>
              </w:r>
            </w:del>
            <w:del w:id="110" w:author="Huawei" w:date="2021-02-22T13:04:00Z">
              <w:r w:rsidRPr="00EE3870" w:rsidDel="00960BDB">
                <w:rPr>
                  <w:rFonts w:cs="Arial"/>
                  <w:szCs w:val="18"/>
                </w:rPr>
                <w:delText>)</w:delText>
              </w:r>
            </w:del>
          </w:p>
        </w:tc>
        <w:tc>
          <w:tcPr>
            <w:tcW w:w="0" w:type="auto"/>
          </w:tcPr>
          <w:p w14:paraId="7128E570"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63DAD553" w14:textId="77777777" w:rsidTr="00B8227F">
        <w:trPr>
          <w:cantSplit/>
          <w:jc w:val="center"/>
        </w:trPr>
        <w:tc>
          <w:tcPr>
            <w:tcW w:w="0" w:type="auto"/>
          </w:tcPr>
          <w:p w14:paraId="458FEC12"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3D604202"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30D12DE7" w14:textId="77777777" w:rsidR="007E1E9C" w:rsidRPr="00960BDB" w:rsidRDefault="007E1E9C" w:rsidP="00B8227F">
            <w:pPr>
              <w:pStyle w:val="TAH"/>
              <w:rPr>
                <w:rFonts w:cs="Arial"/>
                <w:b w:val="0"/>
                <w:szCs w:val="18"/>
              </w:rPr>
            </w:pPr>
            <w:r w:rsidRPr="00960BDB">
              <w:rPr>
                <w:rFonts w:cs="Arial"/>
                <w:b w:val="0"/>
              </w:rPr>
              <w:t>6.6.5.2.3-1</w:t>
            </w:r>
            <w:ins w:id="111" w:author="Huawei" w:date="2021-02-22T13:05:00Z">
              <w:r w:rsidRPr="00960BDB">
                <w:rPr>
                  <w:rFonts w:cs="Arial"/>
                  <w:b w:val="0"/>
                </w:rPr>
                <w:t xml:space="preserve"> (option 2)</w:t>
              </w:r>
            </w:ins>
          </w:p>
        </w:tc>
      </w:tr>
      <w:tr w:rsidR="007E1E9C" w:rsidRPr="00EE3870" w14:paraId="6D8A1C96" w14:textId="77777777" w:rsidTr="00B8227F">
        <w:trPr>
          <w:cantSplit/>
          <w:jc w:val="center"/>
        </w:trPr>
        <w:tc>
          <w:tcPr>
            <w:tcW w:w="0" w:type="auto"/>
          </w:tcPr>
          <w:p w14:paraId="5D36CC42"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1A46EA87" w14:textId="77777777" w:rsidR="007E1E9C" w:rsidRPr="00EE3870" w:rsidRDefault="007E1E9C" w:rsidP="00B8227F">
            <w:pPr>
              <w:pStyle w:val="TAC"/>
              <w:rPr>
                <w:rFonts w:cs="Arial"/>
                <w:szCs w:val="18"/>
              </w:rPr>
            </w:pPr>
            <w:r w:rsidRPr="00EE3870">
              <w:rPr>
                <w:rFonts w:cs="Arial"/>
                <w:szCs w:val="18"/>
              </w:rPr>
              <w:t>N</w:t>
            </w:r>
          </w:p>
        </w:tc>
        <w:tc>
          <w:tcPr>
            <w:tcW w:w="0" w:type="auto"/>
          </w:tcPr>
          <w:p w14:paraId="2D9FFBC2" w14:textId="77777777" w:rsidR="007E1E9C" w:rsidRPr="00960BDB" w:rsidRDefault="007E1E9C" w:rsidP="00B8227F">
            <w:pPr>
              <w:pStyle w:val="TAC"/>
              <w:rPr>
                <w:rFonts w:cs="Arial"/>
              </w:rPr>
            </w:pPr>
            <w:r w:rsidRPr="00960BDB">
              <w:t>6.6.5.2.3</w:t>
            </w:r>
            <w:r w:rsidRPr="00960BDB">
              <w:rPr>
                <w:rFonts w:cs="Arial"/>
              </w:rPr>
              <w:t>-1</w:t>
            </w:r>
            <w:ins w:id="112" w:author="Huawei" w:date="2021-02-22T13:05:00Z">
              <w:r w:rsidRPr="00960BDB">
                <w:rPr>
                  <w:rFonts w:cs="Arial"/>
                </w:rPr>
                <w:t xml:space="preserve"> (option 2)</w:t>
              </w:r>
            </w:ins>
          </w:p>
        </w:tc>
      </w:tr>
      <w:tr w:rsidR="007E1E9C" w:rsidRPr="00EE3870" w14:paraId="28A6E9FE" w14:textId="77777777" w:rsidTr="00B8227F">
        <w:trPr>
          <w:cantSplit/>
          <w:jc w:val="center"/>
        </w:trPr>
        <w:tc>
          <w:tcPr>
            <w:tcW w:w="0" w:type="auto"/>
          </w:tcPr>
          <w:p w14:paraId="6677A1E6"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168AD4B1" w14:textId="77777777" w:rsidR="007E1E9C" w:rsidRPr="00EE3870" w:rsidRDefault="007E1E9C" w:rsidP="00B8227F">
            <w:pPr>
              <w:pStyle w:val="TAC"/>
              <w:rPr>
                <w:rFonts w:cs="Arial"/>
                <w:szCs w:val="18"/>
              </w:rPr>
            </w:pPr>
            <w:r w:rsidRPr="00EE3870">
              <w:rPr>
                <w:rFonts w:cs="Arial"/>
                <w:szCs w:val="18"/>
              </w:rPr>
              <w:t>N</w:t>
            </w:r>
          </w:p>
        </w:tc>
        <w:tc>
          <w:tcPr>
            <w:tcW w:w="0" w:type="auto"/>
          </w:tcPr>
          <w:p w14:paraId="670E3F7F" w14:textId="77777777" w:rsidR="007E1E9C" w:rsidRPr="00960BDB" w:rsidRDefault="007E1E9C" w:rsidP="00B8227F">
            <w:pPr>
              <w:pStyle w:val="TAC"/>
              <w:rPr>
                <w:rFonts w:cs="Arial"/>
              </w:rPr>
            </w:pPr>
            <w:r w:rsidRPr="00960BDB">
              <w:t>6.6.5.2.3</w:t>
            </w:r>
            <w:r w:rsidRPr="00960BDB">
              <w:rPr>
                <w:rFonts w:cs="Arial"/>
              </w:rPr>
              <w:t>-1a</w:t>
            </w:r>
            <w:ins w:id="113" w:author="Huawei" w:date="2021-02-22T13:05:00Z">
              <w:r w:rsidRPr="00960BDB">
                <w:rPr>
                  <w:rFonts w:cs="Arial"/>
                </w:rPr>
                <w:t xml:space="preserve"> (option 1)</w:t>
              </w:r>
            </w:ins>
          </w:p>
        </w:tc>
      </w:tr>
      <w:tr w:rsidR="007E1E9C" w:rsidRPr="00EE3870" w14:paraId="405B4D15" w14:textId="77777777" w:rsidTr="00B8227F">
        <w:trPr>
          <w:cantSplit/>
          <w:jc w:val="center"/>
        </w:trPr>
        <w:tc>
          <w:tcPr>
            <w:tcW w:w="0" w:type="auto"/>
          </w:tcPr>
          <w:p w14:paraId="266B7C9B"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04981D28" w14:textId="77777777" w:rsidR="007E1E9C" w:rsidRPr="00EE3870" w:rsidRDefault="007E1E9C" w:rsidP="00B8227F">
            <w:pPr>
              <w:pStyle w:val="TAC"/>
              <w:rPr>
                <w:rFonts w:cs="Arial"/>
                <w:szCs w:val="18"/>
              </w:rPr>
            </w:pPr>
            <w:r w:rsidRPr="00EE3870">
              <w:rPr>
                <w:rFonts w:cs="Arial"/>
                <w:szCs w:val="18"/>
              </w:rPr>
              <w:t>N</w:t>
            </w:r>
          </w:p>
        </w:tc>
        <w:tc>
          <w:tcPr>
            <w:tcW w:w="0" w:type="auto"/>
          </w:tcPr>
          <w:p w14:paraId="5AA328A6" w14:textId="77777777" w:rsidR="007E1E9C" w:rsidRPr="00960BDB" w:rsidRDefault="007E1E9C" w:rsidP="00B8227F">
            <w:pPr>
              <w:pStyle w:val="TAC"/>
              <w:rPr>
                <w:rFonts w:cs="Arial"/>
              </w:rPr>
            </w:pPr>
            <w:r w:rsidRPr="00960BDB">
              <w:t>6.6.5.2.3</w:t>
            </w:r>
            <w:r w:rsidRPr="00960BDB">
              <w:rPr>
                <w:rFonts w:cs="Arial"/>
              </w:rPr>
              <w:t>-1b</w:t>
            </w:r>
            <w:ins w:id="114" w:author="Huawei" w:date="2021-02-22T13:05:00Z">
              <w:r w:rsidRPr="00960BDB">
                <w:rPr>
                  <w:rFonts w:cs="Arial"/>
                </w:rPr>
                <w:t xml:space="preserve"> (option 1)</w:t>
              </w:r>
            </w:ins>
          </w:p>
        </w:tc>
      </w:tr>
      <w:tr w:rsidR="007E1E9C" w:rsidRPr="00EE3870" w14:paraId="05A72BEE" w14:textId="77777777" w:rsidTr="00B8227F">
        <w:trPr>
          <w:cantSplit/>
          <w:jc w:val="center"/>
        </w:trPr>
        <w:tc>
          <w:tcPr>
            <w:tcW w:w="0" w:type="auto"/>
            <w:gridSpan w:val="3"/>
          </w:tcPr>
          <w:p w14:paraId="09A9043C" w14:textId="77777777" w:rsidR="007E1E9C" w:rsidRPr="00EE3870" w:rsidRDefault="007E1E9C" w:rsidP="00B8227F">
            <w:pPr>
              <w:pStyle w:val="TAN"/>
            </w:pPr>
            <w:r w:rsidRPr="00EE3870">
              <w:t>NOTE 1:</w:t>
            </w:r>
            <w:r w:rsidRPr="00EE3870">
              <w:tab/>
            </w:r>
            <w:del w:id="115" w:author="Huawei" w:date="2021-02-22T13:05:00Z">
              <w:r w:rsidRPr="00EE3870" w:rsidDel="00960BDB">
                <w:delText>NR operation with UTRA is not supported in this version of specification.</w:delText>
              </w:r>
            </w:del>
            <w:ins w:id="116" w:author="Huawei" w:date="2021-02-22T13:05:00Z">
              <w:r>
                <w:t>Void</w:t>
              </w:r>
            </w:ins>
          </w:p>
          <w:p w14:paraId="341430F6"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794D05C6" w14:textId="77777777" w:rsidR="007E1E9C" w:rsidRPr="009202AA" w:rsidRDefault="007E1E9C" w:rsidP="007E1E9C">
      <w:pPr>
        <w:pStyle w:val="B10"/>
      </w:pPr>
    </w:p>
    <w:p w14:paraId="1AE3859A" w14:textId="7A51504A" w:rsidR="007E1E9C" w:rsidRPr="009202AA" w:rsidRDefault="007E1E9C" w:rsidP="007E1E9C">
      <w:pPr>
        <w:pStyle w:val="TH"/>
        <w:rPr>
          <w:rFonts w:cs="v5.0.0"/>
        </w:rPr>
      </w:pPr>
      <w:r w:rsidRPr="009202AA">
        <w:t xml:space="preserve">Table 6.6.5.2.3-1: </w:t>
      </w:r>
      <w:ins w:id="117" w:author="Huawei, revisions" w:date="2021-02-25T11:27:00Z">
        <w:r w:rsidR="002140E6">
          <w:t>WA BS OBUE</w:t>
        </w:r>
        <w:r w:rsidR="002140E6" w:rsidRPr="00DF5484" w:rsidDel="00B1128B">
          <w:t xml:space="preserve"> </w:t>
        </w:r>
      </w:ins>
      <w:ins w:id="118" w:author="Ericsson" w:date="2021-01-15T15:44:00Z">
        <w:del w:id="119" w:author="Huawei, revisions" w:date="2021-02-25T11:27:00Z">
          <w:r w:rsidRPr="00DF5484" w:rsidDel="002140E6">
            <w:delText xml:space="preserve">Wide Area BS operating band unwanted emission mask (UEM) </w:delText>
          </w:r>
        </w:del>
        <w:r w:rsidRPr="00DF5484">
          <w:t>in BC2 bands</w:t>
        </w:r>
        <w:r>
          <w:t xml:space="preserve"> </w:t>
        </w:r>
        <w:r w:rsidRPr="00DF5484">
          <w:t>applicable for: BS not supporting NR;</w:t>
        </w:r>
      </w:ins>
      <w:ins w:id="120" w:author="Ericsson" w:date="2021-02-02T22:55:00Z">
        <w:r>
          <w:t xml:space="preserve"> or</w:t>
        </w:r>
      </w:ins>
      <w:ins w:id="121" w:author="Ericsson" w:date="2021-01-15T15:44:00Z">
        <w:r w:rsidRPr="00DF5484">
          <w:t xml:space="preserve"> BS supporting NR in Band n3 or n8</w:t>
        </w:r>
      </w:ins>
      <w:ins w:id="122" w:author="Huawei" w:date="2021-02-22T13:05:00Z">
        <w:r>
          <w:t xml:space="preserve"> – option 2</w:t>
        </w:r>
      </w:ins>
      <w:del w:id="123" w:author="Huawei" w:date="2021-02-22T11:39:00Z">
        <w:r w:rsidRPr="009202AA" w:rsidDel="003908CA">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761B4DE8" w14:textId="77777777" w:rsidTr="00B8227F">
        <w:trPr>
          <w:cantSplit/>
          <w:jc w:val="center"/>
        </w:trPr>
        <w:tc>
          <w:tcPr>
            <w:tcW w:w="1953" w:type="dxa"/>
          </w:tcPr>
          <w:p w14:paraId="258924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946A43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4616A42D"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p>
        </w:tc>
        <w:tc>
          <w:tcPr>
            <w:tcW w:w="1430" w:type="dxa"/>
          </w:tcPr>
          <w:p w14:paraId="6DA53626"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74B8E64" w14:textId="77777777" w:rsidTr="00B8227F">
        <w:trPr>
          <w:cantSplit/>
          <w:jc w:val="center"/>
        </w:trPr>
        <w:tc>
          <w:tcPr>
            <w:tcW w:w="1953" w:type="dxa"/>
          </w:tcPr>
          <w:p w14:paraId="1088B219"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0.2 MHz</w:t>
            </w:r>
          </w:p>
          <w:p w14:paraId="67252373" w14:textId="77777777" w:rsidR="007E1E9C" w:rsidRPr="009202AA" w:rsidRDefault="007E1E9C" w:rsidP="00B8227F">
            <w:pPr>
              <w:pStyle w:val="TAC"/>
              <w:rPr>
                <w:rFonts w:cs="v5.0.0"/>
              </w:rPr>
            </w:pPr>
            <w:r w:rsidRPr="009202AA">
              <w:rPr>
                <w:rFonts w:cs="v5.0.0"/>
              </w:rPr>
              <w:t>(NOTE 1)</w:t>
            </w:r>
          </w:p>
        </w:tc>
        <w:tc>
          <w:tcPr>
            <w:tcW w:w="2976" w:type="dxa"/>
          </w:tcPr>
          <w:p w14:paraId="16CDDFB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0.215 MHz </w:t>
            </w:r>
          </w:p>
        </w:tc>
        <w:tc>
          <w:tcPr>
            <w:tcW w:w="3455" w:type="dxa"/>
          </w:tcPr>
          <w:p w14:paraId="730C9A17" w14:textId="77777777" w:rsidR="007E1E9C" w:rsidRPr="009202AA" w:rsidRDefault="007E1E9C" w:rsidP="00B8227F">
            <w:pPr>
              <w:pStyle w:val="TAC"/>
              <w:rPr>
                <w:rFonts w:cs="Arial"/>
              </w:rPr>
            </w:pPr>
            <w:r w:rsidRPr="009202AA">
              <w:rPr>
                <w:rFonts w:cs="Arial"/>
              </w:rPr>
              <w:t>-14 dBm</w:t>
            </w:r>
          </w:p>
        </w:tc>
        <w:tc>
          <w:tcPr>
            <w:tcW w:w="1430" w:type="dxa"/>
          </w:tcPr>
          <w:p w14:paraId="4580550C" w14:textId="77777777" w:rsidR="007E1E9C" w:rsidRPr="009202AA" w:rsidRDefault="007E1E9C" w:rsidP="00B8227F">
            <w:pPr>
              <w:pStyle w:val="TAC"/>
              <w:rPr>
                <w:rFonts w:cs="Arial"/>
              </w:rPr>
            </w:pPr>
            <w:r w:rsidRPr="009202AA">
              <w:rPr>
                <w:rFonts w:cs="Arial"/>
              </w:rPr>
              <w:t xml:space="preserve">30 kHz </w:t>
            </w:r>
          </w:p>
        </w:tc>
      </w:tr>
      <w:tr w:rsidR="007E1E9C" w:rsidRPr="009202AA" w14:paraId="29569AED" w14:textId="77777777" w:rsidTr="00B8227F">
        <w:trPr>
          <w:cantSplit/>
          <w:jc w:val="center"/>
        </w:trPr>
        <w:tc>
          <w:tcPr>
            <w:tcW w:w="1953" w:type="dxa"/>
          </w:tcPr>
          <w:p w14:paraId="58A274C8" w14:textId="77777777" w:rsidR="007E1E9C" w:rsidRPr="009202AA" w:rsidRDefault="007E1E9C" w:rsidP="00B8227F">
            <w:pPr>
              <w:pStyle w:val="TAC"/>
              <w:rPr>
                <w:rFonts w:cs="v5.0.0"/>
              </w:rPr>
            </w:pPr>
            <w:r w:rsidRPr="009202AA">
              <w:rPr>
                <w:rFonts w:cs="v5.0.0"/>
              </w:rPr>
              <w:t xml:space="preserve">0.2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1 MHz</w:t>
            </w:r>
          </w:p>
        </w:tc>
        <w:tc>
          <w:tcPr>
            <w:tcW w:w="2976" w:type="dxa"/>
          </w:tcPr>
          <w:p w14:paraId="6B67106B" w14:textId="77777777" w:rsidR="007E1E9C" w:rsidRPr="009202AA" w:rsidRDefault="007E1E9C" w:rsidP="00B8227F">
            <w:pPr>
              <w:pStyle w:val="TAC"/>
              <w:rPr>
                <w:rFonts w:cs="v5.0.0"/>
              </w:rPr>
            </w:pPr>
            <w:r w:rsidRPr="009202AA">
              <w:rPr>
                <w:rFonts w:cs="v5.0.0"/>
              </w:rPr>
              <w:t xml:space="preserve">0.215 MHz </w:t>
            </w:r>
            <w:r w:rsidRPr="009202AA">
              <w:rPr>
                <w:rFonts w:cs="v5.0.0"/>
              </w:rPr>
              <w:sym w:font="Symbol" w:char="F0A3"/>
            </w:r>
            <w:r w:rsidRPr="009202AA">
              <w:rPr>
                <w:rFonts w:cs="v5.0.0"/>
              </w:rPr>
              <w:t xml:space="preserve"> f_offset &lt; 1.015 MHz</w:t>
            </w:r>
          </w:p>
        </w:tc>
        <w:tc>
          <w:tcPr>
            <w:tcW w:w="3455" w:type="dxa"/>
          </w:tcPr>
          <w:p w14:paraId="6BEDCB0F" w14:textId="77777777" w:rsidR="007E1E9C" w:rsidRPr="009202AA" w:rsidRDefault="007E1E9C" w:rsidP="00B8227F">
            <w:pPr>
              <w:pStyle w:val="EQ"/>
              <w:rPr>
                <w:noProof w:val="0"/>
              </w:rPr>
            </w:pPr>
            <w:r w:rsidRPr="009202AA">
              <w:rPr>
                <w:noProof w:val="0"/>
                <w:position w:val="-30"/>
              </w:rPr>
              <w:object w:dxaOrig="3660" w:dyaOrig="720" w14:anchorId="0A7ED313">
                <v:shape id="_x0000_i1032" type="#_x0000_t75" style="width:153.5pt;height:29.9pt" o:ole="" fillcolor="window">
                  <v:imagedata r:id="rId13" o:title=""/>
                </v:shape>
                <o:OLEObject Type="Embed" ProgID="Equation.3" ShapeID="_x0000_i1032" DrawAspect="Content" ObjectID="_1675761720" r:id="rId28"/>
              </w:object>
            </w:r>
          </w:p>
          <w:p w14:paraId="1C93F7C3" w14:textId="77777777" w:rsidR="007E1E9C" w:rsidRPr="009202AA" w:rsidRDefault="007E1E9C" w:rsidP="00B8227F">
            <w:pPr>
              <w:pStyle w:val="TAC"/>
            </w:pPr>
            <w:r w:rsidRPr="009202AA">
              <w:rPr>
                <w:rFonts w:cs="Arial"/>
              </w:rPr>
              <w:t>(Note 13)</w:t>
            </w:r>
          </w:p>
        </w:tc>
        <w:tc>
          <w:tcPr>
            <w:tcW w:w="1430" w:type="dxa"/>
          </w:tcPr>
          <w:p w14:paraId="7394AA4F" w14:textId="77777777" w:rsidR="007E1E9C" w:rsidRPr="009202AA" w:rsidRDefault="007E1E9C" w:rsidP="00B8227F">
            <w:pPr>
              <w:pStyle w:val="TAC"/>
              <w:rPr>
                <w:rFonts w:cs="Arial"/>
              </w:rPr>
            </w:pPr>
            <w:r w:rsidRPr="009202AA">
              <w:rPr>
                <w:rFonts w:cs="Arial"/>
              </w:rPr>
              <w:t xml:space="preserve">30 kHz </w:t>
            </w:r>
          </w:p>
        </w:tc>
      </w:tr>
      <w:tr w:rsidR="007E1E9C" w:rsidRPr="009202AA" w14:paraId="5B6D97B9" w14:textId="77777777" w:rsidTr="00B8227F">
        <w:trPr>
          <w:cantSplit/>
          <w:jc w:val="center"/>
        </w:trPr>
        <w:tc>
          <w:tcPr>
            <w:tcW w:w="1953" w:type="dxa"/>
          </w:tcPr>
          <w:p w14:paraId="7A82443F" w14:textId="77777777" w:rsidR="007E1E9C" w:rsidRPr="009202AA" w:rsidRDefault="007E1E9C" w:rsidP="00B8227F">
            <w:pPr>
              <w:pStyle w:val="TAC"/>
              <w:rPr>
                <w:rFonts w:cs="v5.0.0"/>
              </w:rPr>
            </w:pPr>
            <w:r w:rsidRPr="009202AA">
              <w:rPr>
                <w:rFonts w:cs="v5.0.0"/>
              </w:rPr>
              <w:t xml:space="preserve">(NOTE </w:t>
            </w:r>
            <w:r w:rsidRPr="009202AA">
              <w:rPr>
                <w:rFonts w:cs="v5.0.0"/>
                <w:lang w:eastAsia="zh-CN"/>
              </w:rPr>
              <w:t>9</w:t>
            </w:r>
            <w:r w:rsidRPr="009202AA">
              <w:rPr>
                <w:rFonts w:cs="v5.0.0"/>
              </w:rPr>
              <w:t>)</w:t>
            </w:r>
          </w:p>
        </w:tc>
        <w:tc>
          <w:tcPr>
            <w:tcW w:w="2976" w:type="dxa"/>
          </w:tcPr>
          <w:p w14:paraId="72811008" w14:textId="77777777" w:rsidR="007E1E9C" w:rsidRPr="009202AA" w:rsidRDefault="007E1E9C" w:rsidP="00B8227F">
            <w:pPr>
              <w:pStyle w:val="TAC"/>
              <w:rPr>
                <w:rFonts w:cs="v5.0.0"/>
              </w:rPr>
            </w:pPr>
            <w:r w:rsidRPr="009202AA">
              <w:rPr>
                <w:rFonts w:cs="v5.0.0"/>
              </w:rPr>
              <w:t xml:space="preserve">1.015 MHz </w:t>
            </w:r>
            <w:r w:rsidRPr="009202AA">
              <w:rPr>
                <w:rFonts w:cs="v5.0.0"/>
              </w:rPr>
              <w:sym w:font="Symbol" w:char="F0A3"/>
            </w:r>
            <w:r w:rsidRPr="009202AA">
              <w:rPr>
                <w:rFonts w:cs="v5.0.0"/>
              </w:rPr>
              <w:t xml:space="preserve"> f_offset &lt; 1.5 MHz </w:t>
            </w:r>
          </w:p>
        </w:tc>
        <w:tc>
          <w:tcPr>
            <w:tcW w:w="3455" w:type="dxa"/>
          </w:tcPr>
          <w:p w14:paraId="5C50F984" w14:textId="77777777" w:rsidR="007E1E9C" w:rsidRPr="009202AA" w:rsidRDefault="007E1E9C" w:rsidP="00B8227F">
            <w:pPr>
              <w:pStyle w:val="TAC"/>
              <w:rPr>
                <w:rFonts w:cs="Arial"/>
              </w:rPr>
            </w:pPr>
            <w:r w:rsidRPr="009202AA">
              <w:rPr>
                <w:rFonts w:cs="Arial"/>
              </w:rPr>
              <w:t>-26 dBm (Note 13</w:t>
            </w:r>
          </w:p>
        </w:tc>
        <w:tc>
          <w:tcPr>
            <w:tcW w:w="1430" w:type="dxa"/>
          </w:tcPr>
          <w:p w14:paraId="29812B79" w14:textId="77777777" w:rsidR="007E1E9C" w:rsidRPr="009202AA" w:rsidRDefault="007E1E9C" w:rsidP="00B8227F">
            <w:pPr>
              <w:pStyle w:val="TAC"/>
              <w:rPr>
                <w:rFonts w:cs="Arial"/>
              </w:rPr>
            </w:pPr>
            <w:r w:rsidRPr="009202AA">
              <w:rPr>
                <w:rFonts w:cs="Arial"/>
              </w:rPr>
              <w:t xml:space="preserve">30 kHz </w:t>
            </w:r>
          </w:p>
        </w:tc>
      </w:tr>
      <w:tr w:rsidR="007E1E9C" w:rsidRPr="009202AA" w14:paraId="6CF61FD5" w14:textId="77777777" w:rsidTr="00B8227F">
        <w:trPr>
          <w:cantSplit/>
          <w:jc w:val="center"/>
        </w:trPr>
        <w:tc>
          <w:tcPr>
            <w:tcW w:w="1953" w:type="dxa"/>
          </w:tcPr>
          <w:p w14:paraId="16627B16" w14:textId="77777777" w:rsidR="007E1E9C" w:rsidRPr="009202AA" w:rsidRDefault="007E1E9C" w:rsidP="00B8227F">
            <w:pPr>
              <w:pStyle w:val="TAC"/>
              <w:rPr>
                <w:rFonts w:cs="Arial"/>
                <w:lang w:val="sv-FI"/>
              </w:rPr>
            </w:pPr>
            <w:r w:rsidRPr="009202AA">
              <w:rPr>
                <w:rFonts w:cs="v5.0.0"/>
                <w:lang w:val="sv-FI"/>
              </w:rPr>
              <w:t xml:space="preserve">1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w:t>
            </w:r>
            <w:r w:rsidRPr="009202AA">
              <w:rPr>
                <w:rFonts w:cs="Arial"/>
              </w:rPr>
              <w:sym w:font="Symbol" w:char="F0A3"/>
            </w:r>
            <w:r w:rsidRPr="009202AA">
              <w:rPr>
                <w:rFonts w:cs="Arial"/>
                <w:lang w:val="sv-FI"/>
              </w:rPr>
              <w:t xml:space="preserve"> </w:t>
            </w:r>
          </w:p>
          <w:p w14:paraId="5B18BD87" w14:textId="77777777" w:rsidR="007E1E9C" w:rsidRPr="009202AA" w:rsidRDefault="007E1E9C" w:rsidP="00B8227F">
            <w:pPr>
              <w:pStyle w:val="TAC"/>
              <w:rPr>
                <w:rFonts w:cs="v5.0.0"/>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5F2BC945" w14:textId="77777777" w:rsidR="007E1E9C" w:rsidRPr="009202AA" w:rsidRDefault="007E1E9C" w:rsidP="00B8227F">
            <w:pPr>
              <w:pStyle w:val="TAC"/>
              <w:rPr>
                <w:rFonts w:cs="v5.0.0"/>
                <w:lang w:val="sv-FI"/>
              </w:rPr>
            </w:pPr>
            <w:r w:rsidRPr="009202AA">
              <w:rPr>
                <w:rFonts w:cs="v5.0.0"/>
                <w:lang w:val="sv-FI"/>
              </w:rPr>
              <w:t xml:space="preserve">1.5 MHz </w:t>
            </w:r>
            <w:r w:rsidRPr="009202AA">
              <w:rPr>
                <w:rFonts w:cs="v5.0.0"/>
              </w:rPr>
              <w:sym w:font="Symbol" w:char="F0A3"/>
            </w:r>
            <w:r w:rsidRPr="009202AA">
              <w:rPr>
                <w:rFonts w:cs="v5.0.0"/>
                <w:lang w:val="sv-FI"/>
              </w:rPr>
              <w:t xml:space="preserve"> f_offset &lt; min(f_offset</w:t>
            </w:r>
            <w:r w:rsidRPr="009202AA">
              <w:rPr>
                <w:rFonts w:cs="v5.0.0"/>
                <w:vertAlign w:val="subscript"/>
                <w:lang w:val="sv-FI"/>
              </w:rPr>
              <w:t>max</w:t>
            </w:r>
            <w:r w:rsidRPr="009202AA">
              <w:rPr>
                <w:rFonts w:cs="v5.0.0"/>
                <w:lang w:val="sv-FI"/>
              </w:rPr>
              <w:t>, 10.5 MHz)</w:t>
            </w:r>
          </w:p>
        </w:tc>
        <w:tc>
          <w:tcPr>
            <w:tcW w:w="3455" w:type="dxa"/>
          </w:tcPr>
          <w:p w14:paraId="2DD5451E" w14:textId="77777777" w:rsidR="007E1E9C" w:rsidRPr="009202AA" w:rsidRDefault="007E1E9C" w:rsidP="00B8227F">
            <w:pPr>
              <w:pStyle w:val="TAC"/>
              <w:rPr>
                <w:rFonts w:cs="Arial"/>
              </w:rPr>
            </w:pPr>
            <w:r w:rsidRPr="009202AA">
              <w:rPr>
                <w:rFonts w:cs="Arial"/>
              </w:rPr>
              <w:t>-13 dBm (Note 13)</w:t>
            </w:r>
          </w:p>
        </w:tc>
        <w:tc>
          <w:tcPr>
            <w:tcW w:w="1430" w:type="dxa"/>
          </w:tcPr>
          <w:p w14:paraId="69C95CB3" w14:textId="77777777" w:rsidR="007E1E9C" w:rsidRPr="009202AA" w:rsidRDefault="007E1E9C" w:rsidP="00B8227F">
            <w:pPr>
              <w:pStyle w:val="TAC"/>
              <w:rPr>
                <w:rFonts w:cs="Arial"/>
              </w:rPr>
            </w:pPr>
            <w:r w:rsidRPr="009202AA">
              <w:rPr>
                <w:rFonts w:cs="Arial"/>
              </w:rPr>
              <w:t xml:space="preserve">1 MHz </w:t>
            </w:r>
          </w:p>
        </w:tc>
      </w:tr>
      <w:tr w:rsidR="007E1E9C" w:rsidRPr="009202AA" w14:paraId="0CCAA109" w14:textId="77777777" w:rsidTr="00B8227F">
        <w:trPr>
          <w:cantSplit/>
          <w:jc w:val="center"/>
        </w:trPr>
        <w:tc>
          <w:tcPr>
            <w:tcW w:w="1953" w:type="dxa"/>
          </w:tcPr>
          <w:p w14:paraId="3930224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6A0711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41F2AAA" w14:textId="77777777" w:rsidR="007E1E9C" w:rsidRPr="009202AA" w:rsidRDefault="007E1E9C" w:rsidP="00B8227F">
            <w:pPr>
              <w:pStyle w:val="TAC"/>
              <w:rPr>
                <w:rFonts w:cs="Arial"/>
              </w:rPr>
            </w:pPr>
            <w:r w:rsidRPr="009202AA">
              <w:rPr>
                <w:rFonts w:cs="Arial"/>
              </w:rPr>
              <w:t>-15 dBm (NOTE 1</w:t>
            </w:r>
            <w:r w:rsidRPr="009202AA">
              <w:rPr>
                <w:rFonts w:cs="Arial"/>
                <w:lang w:eastAsia="zh-CN"/>
              </w:rPr>
              <w:t>1, 13</w:t>
            </w:r>
            <w:r w:rsidRPr="009202AA">
              <w:rPr>
                <w:rFonts w:cs="Arial"/>
              </w:rPr>
              <w:t>)</w:t>
            </w:r>
          </w:p>
        </w:tc>
        <w:tc>
          <w:tcPr>
            <w:tcW w:w="1430" w:type="dxa"/>
          </w:tcPr>
          <w:p w14:paraId="4AB49526" w14:textId="77777777" w:rsidR="007E1E9C" w:rsidRPr="009202AA" w:rsidRDefault="007E1E9C" w:rsidP="00B8227F">
            <w:pPr>
              <w:pStyle w:val="TAC"/>
              <w:rPr>
                <w:rFonts w:cs="Arial"/>
              </w:rPr>
            </w:pPr>
            <w:r w:rsidRPr="009202AA">
              <w:rPr>
                <w:rFonts w:cs="Arial"/>
              </w:rPr>
              <w:t xml:space="preserve">1 MHz </w:t>
            </w:r>
          </w:p>
        </w:tc>
      </w:tr>
      <w:tr w:rsidR="007E1E9C" w:rsidRPr="009202AA" w14:paraId="73027342" w14:textId="77777777" w:rsidTr="00B8227F">
        <w:trPr>
          <w:cantSplit/>
          <w:jc w:val="center"/>
        </w:trPr>
        <w:tc>
          <w:tcPr>
            <w:tcW w:w="9814" w:type="dxa"/>
            <w:gridSpan w:val="4"/>
          </w:tcPr>
          <w:p w14:paraId="54907BA8"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p w14:paraId="45E4CE5F"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75CDF364"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w:t>
            </w:r>
            <w:r w:rsidRPr="009202AA">
              <w:rPr>
                <w:rFonts w:cs="Arial"/>
              </w:rPr>
              <w:t>3:</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operation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p w14:paraId="78FF3E35" w14:textId="77777777" w:rsidR="007E1E9C" w:rsidRPr="009202AA" w:rsidRDefault="007E1E9C" w:rsidP="00B8227F">
            <w:pPr>
              <w:pStyle w:val="TAN"/>
            </w:pPr>
            <w:r w:rsidRPr="009202AA">
              <w:t>NOTE 13:</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400C9C7E" w14:textId="77777777" w:rsidR="007E1E9C" w:rsidRPr="009202AA" w:rsidRDefault="007E1E9C" w:rsidP="007E1E9C"/>
    <w:p w14:paraId="3EDC6ECE" w14:textId="2022A508" w:rsidR="007E1E9C" w:rsidRPr="009202AA" w:rsidRDefault="007E1E9C" w:rsidP="007E1E9C">
      <w:pPr>
        <w:pStyle w:val="TH"/>
        <w:rPr>
          <w:rFonts w:cs="v5.0.0"/>
        </w:rPr>
      </w:pPr>
      <w:r w:rsidRPr="009202AA">
        <w:lastRenderedPageBreak/>
        <w:t xml:space="preserve">Table 6.6.5.2.3-1a: </w:t>
      </w:r>
      <w:ins w:id="124" w:author="Huawei, revisions" w:date="2021-02-25T11:27:00Z">
        <w:r w:rsidR="002140E6">
          <w:t>WA BS OBUE</w:t>
        </w:r>
      </w:ins>
      <w:ins w:id="125" w:author="Ericsson" w:date="2021-01-15T15:44:00Z">
        <w:del w:id="126" w:author="Huawei, revisions" w:date="2021-02-25T11:27:00Z">
          <w:r w:rsidRPr="00DF5484" w:rsidDel="002140E6">
            <w:delText>Wide Area BS operating band unwanted emission mask (UEM)</w:delText>
          </w:r>
        </w:del>
        <w:r w:rsidRPr="00DF5484">
          <w:t xml:space="preserve"> in BC2 bands </w:t>
        </w:r>
        <w:del w:id="127" w:author="Huawei, revisions" w:date="2021-02-25T11:45:00Z">
          <w:r w:rsidRPr="00DF5484" w:rsidDel="00CE722C">
            <w:delText>below</w:delText>
          </w:r>
        </w:del>
      </w:ins>
      <w:ins w:id="128" w:author="Huawei, revisions" w:date="2021-02-25T12:26:00Z">
        <w:r w:rsidR="00B51FE5">
          <w:rPr>
            <w:rFonts w:cs="Arial"/>
          </w:rPr>
          <w:t>≤</w:t>
        </w:r>
      </w:ins>
      <w:ins w:id="129" w:author="Ericsson" w:date="2021-01-15T15:44:00Z">
        <w:r w:rsidRPr="00DF5484">
          <w:t xml:space="preserve"> 1 GHz applicable for: BS supporting NR, not operating in band n8 and not supporting UTRA</w:t>
        </w:r>
      </w:ins>
      <w:ins w:id="130" w:author="Huawei" w:date="2021-02-22T13:06:00Z">
        <w:r>
          <w:t xml:space="preserve"> – option 1</w:t>
        </w:r>
      </w:ins>
      <w:del w:id="131" w:author="Huawei" w:date="2021-02-22T11:40:00Z">
        <w:r w:rsidRPr="009202AA" w:rsidDel="00BC164D">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B8E445F" w14:textId="77777777" w:rsidTr="00B8227F">
        <w:trPr>
          <w:cantSplit/>
          <w:jc w:val="center"/>
        </w:trPr>
        <w:tc>
          <w:tcPr>
            <w:tcW w:w="1953" w:type="dxa"/>
          </w:tcPr>
          <w:p w14:paraId="2993B74B"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22EB85A6"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072FD22"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665D44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4EDD31D2" w14:textId="77777777" w:rsidTr="00B8227F">
        <w:trPr>
          <w:cantSplit/>
          <w:jc w:val="center"/>
        </w:trPr>
        <w:tc>
          <w:tcPr>
            <w:tcW w:w="1953" w:type="dxa"/>
          </w:tcPr>
          <w:p w14:paraId="7BE1C567"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F5EF8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97F92C2"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406CD6B9" wp14:editId="2A766128">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4E2DD1FA" w14:textId="77777777" w:rsidR="007E1E9C" w:rsidRPr="009202AA" w:rsidRDefault="007E1E9C" w:rsidP="00B8227F">
            <w:pPr>
              <w:pStyle w:val="TAC"/>
              <w:rPr>
                <w:rFonts w:cs="Arial"/>
              </w:rPr>
            </w:pPr>
            <w:r w:rsidRPr="009202AA">
              <w:rPr>
                <w:rFonts w:cs="Arial"/>
              </w:rPr>
              <w:t xml:space="preserve">100 kHz </w:t>
            </w:r>
          </w:p>
        </w:tc>
      </w:tr>
      <w:tr w:rsidR="007E1E9C" w:rsidRPr="009202AA" w14:paraId="18371350" w14:textId="77777777" w:rsidTr="00B8227F">
        <w:trPr>
          <w:cantSplit/>
          <w:jc w:val="center"/>
        </w:trPr>
        <w:tc>
          <w:tcPr>
            <w:tcW w:w="1953" w:type="dxa"/>
          </w:tcPr>
          <w:p w14:paraId="16CD2281"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6B160D7"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DDCF7D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11DB85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C36DB51" w14:textId="77777777" w:rsidR="007E1E9C" w:rsidRPr="009202AA" w:rsidRDefault="007E1E9C" w:rsidP="00B8227F">
            <w:pPr>
              <w:pStyle w:val="TAC"/>
              <w:rPr>
                <w:rFonts w:cs="Arial"/>
              </w:rPr>
            </w:pPr>
            <w:r w:rsidRPr="009202AA">
              <w:rPr>
                <w:rFonts w:cs="Arial"/>
              </w:rPr>
              <w:t>-14 dBm</w:t>
            </w:r>
          </w:p>
        </w:tc>
        <w:tc>
          <w:tcPr>
            <w:tcW w:w="1430" w:type="dxa"/>
          </w:tcPr>
          <w:p w14:paraId="5F88A537" w14:textId="77777777" w:rsidR="007E1E9C" w:rsidRPr="009202AA" w:rsidRDefault="007E1E9C" w:rsidP="00B8227F">
            <w:pPr>
              <w:pStyle w:val="TAC"/>
              <w:rPr>
                <w:rFonts w:cs="Arial"/>
              </w:rPr>
            </w:pPr>
            <w:r w:rsidRPr="009202AA">
              <w:rPr>
                <w:rFonts w:cs="Arial"/>
              </w:rPr>
              <w:t xml:space="preserve">100 kHz </w:t>
            </w:r>
          </w:p>
        </w:tc>
      </w:tr>
      <w:tr w:rsidR="007E1E9C" w:rsidRPr="009202AA" w14:paraId="1B71EE53" w14:textId="77777777" w:rsidTr="00B8227F">
        <w:trPr>
          <w:cantSplit/>
          <w:jc w:val="center"/>
        </w:trPr>
        <w:tc>
          <w:tcPr>
            <w:tcW w:w="1953" w:type="dxa"/>
          </w:tcPr>
          <w:p w14:paraId="13EC9FDC"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77BD6C7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8F65417" w14:textId="77777777" w:rsidR="007E1E9C" w:rsidRPr="009202AA" w:rsidRDefault="007E1E9C" w:rsidP="00B8227F">
            <w:pPr>
              <w:pStyle w:val="TAC"/>
              <w:rPr>
                <w:rFonts w:cs="Arial"/>
              </w:rPr>
            </w:pPr>
            <w:r w:rsidRPr="009202AA">
              <w:rPr>
                <w:rFonts w:cs="Arial"/>
              </w:rPr>
              <w:t>-16 dBm (Note 11)</w:t>
            </w:r>
          </w:p>
        </w:tc>
        <w:tc>
          <w:tcPr>
            <w:tcW w:w="1430" w:type="dxa"/>
          </w:tcPr>
          <w:p w14:paraId="5D04C7CD" w14:textId="77777777" w:rsidR="007E1E9C" w:rsidRPr="009202AA" w:rsidRDefault="007E1E9C" w:rsidP="00B8227F">
            <w:pPr>
              <w:pStyle w:val="TAC"/>
              <w:rPr>
                <w:rFonts w:cs="Arial"/>
              </w:rPr>
            </w:pPr>
            <w:r w:rsidRPr="009202AA">
              <w:rPr>
                <w:rFonts w:cs="Arial"/>
              </w:rPr>
              <w:t xml:space="preserve">100 kHz </w:t>
            </w:r>
          </w:p>
        </w:tc>
      </w:tr>
      <w:tr w:rsidR="007E1E9C" w:rsidRPr="009202AA" w14:paraId="0AF425C7" w14:textId="77777777" w:rsidTr="00B8227F">
        <w:trPr>
          <w:cantSplit/>
          <w:jc w:val="center"/>
        </w:trPr>
        <w:tc>
          <w:tcPr>
            <w:tcW w:w="9814" w:type="dxa"/>
            <w:gridSpan w:val="4"/>
          </w:tcPr>
          <w:p w14:paraId="7CD09A60"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69BF45DD" w14:textId="77777777" w:rsidR="007E1E9C" w:rsidRPr="009202AA" w:rsidRDefault="007E1E9C" w:rsidP="00B8227F">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69E82C30" w14:textId="77777777" w:rsidR="007E1E9C" w:rsidRPr="009202AA" w:rsidRDefault="007E1E9C" w:rsidP="00B8227F">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5359EBD4" w14:textId="77777777" w:rsidR="007E1E9C" w:rsidRPr="009202AA" w:rsidRDefault="007E1E9C" w:rsidP="007E1E9C">
      <w:pPr>
        <w:rPr>
          <w:lang w:eastAsia="zh-CN"/>
        </w:rPr>
      </w:pPr>
    </w:p>
    <w:p w14:paraId="3BB9081F" w14:textId="604EB299" w:rsidR="007E1E9C" w:rsidRPr="009202AA" w:rsidRDefault="007E1E9C" w:rsidP="007E1E9C">
      <w:pPr>
        <w:pStyle w:val="TH"/>
        <w:rPr>
          <w:rFonts w:cs="v5.0.0"/>
        </w:rPr>
      </w:pPr>
      <w:r w:rsidRPr="009202AA">
        <w:t xml:space="preserve">Table 6.6.5.2.3-1b: </w:t>
      </w:r>
      <w:ins w:id="132" w:author="Huawei, revisions" w:date="2021-02-25T11:27:00Z">
        <w:r w:rsidR="002140E6">
          <w:t>WA BS OBUE</w:t>
        </w:r>
        <w:r w:rsidR="002140E6" w:rsidRPr="00DF5484" w:rsidDel="00B1128B">
          <w:t xml:space="preserve"> </w:t>
        </w:r>
      </w:ins>
      <w:ins w:id="133" w:author="Ericsson" w:date="2021-01-15T15:44:00Z">
        <w:del w:id="134" w:author="Huawei, revisions" w:date="2021-02-25T11:27:00Z">
          <w:r w:rsidRPr="00DF5484" w:rsidDel="002140E6">
            <w:delText xml:space="preserve">Wide Area BS operating band unwanted emission mask (UEM) </w:delText>
          </w:r>
        </w:del>
        <w:r w:rsidRPr="00DF5484">
          <w:t xml:space="preserve">in BC2 bands </w:t>
        </w:r>
      </w:ins>
      <w:ins w:id="135" w:author="Huawei, revisions" w:date="2021-02-25T12:26:00Z">
        <w:r w:rsidR="00B51FE5">
          <w:rPr>
            <w:rFonts w:cs="Arial"/>
          </w:rPr>
          <w:t xml:space="preserve">&gt; </w:t>
        </w:r>
      </w:ins>
      <w:ins w:id="136" w:author="Ericsson" w:date="2021-01-15T15:44:00Z">
        <w:del w:id="137" w:author="Huawei, revisions" w:date="2021-02-25T11:33:00Z">
          <w:r w:rsidRPr="00DF5484" w:rsidDel="00C30D5D">
            <w:delText xml:space="preserve">above </w:delText>
          </w:r>
        </w:del>
        <w:r w:rsidRPr="00DF5484">
          <w:t xml:space="preserve">1 GHz applicable for: BS supporting NR, not operating in band n3 and not supporting </w:t>
        </w:r>
        <w:r w:rsidRPr="00CF3B36">
          <w:t>UTRA</w:t>
        </w:r>
      </w:ins>
      <w:ins w:id="138" w:author="Huawei" w:date="2021-02-22T13:06:00Z">
        <w:r>
          <w:t xml:space="preserve"> – option 1</w:t>
        </w:r>
      </w:ins>
      <w:del w:id="139" w:author="Huawei" w:date="2021-02-22T12:05:00Z">
        <w:r w:rsidRPr="009202AA" w:rsidDel="00D40C43">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6A27ACD" w14:textId="77777777" w:rsidTr="00B8227F">
        <w:trPr>
          <w:cantSplit/>
          <w:jc w:val="center"/>
        </w:trPr>
        <w:tc>
          <w:tcPr>
            <w:tcW w:w="1953" w:type="dxa"/>
          </w:tcPr>
          <w:p w14:paraId="44795A83"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7E9237D7"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A7534A8"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0D71ED1F"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3483C8F1" w14:textId="77777777" w:rsidTr="00B8227F">
        <w:trPr>
          <w:cantSplit/>
          <w:jc w:val="center"/>
        </w:trPr>
        <w:tc>
          <w:tcPr>
            <w:tcW w:w="1953" w:type="dxa"/>
          </w:tcPr>
          <w:p w14:paraId="024E01B0"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5A370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A0E04D4"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1A7A0F3B" wp14:editId="57A6F9CA">
                  <wp:extent cx="180975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36DC17A4" w14:textId="77777777" w:rsidR="007E1E9C" w:rsidRPr="009202AA" w:rsidRDefault="007E1E9C" w:rsidP="00B8227F">
            <w:pPr>
              <w:pStyle w:val="TAC"/>
              <w:rPr>
                <w:rFonts w:cs="Arial"/>
              </w:rPr>
            </w:pPr>
            <w:r w:rsidRPr="009202AA">
              <w:rPr>
                <w:rFonts w:cs="Arial"/>
              </w:rPr>
              <w:t xml:space="preserve">100 kHz </w:t>
            </w:r>
          </w:p>
        </w:tc>
      </w:tr>
      <w:tr w:rsidR="007E1E9C" w:rsidRPr="009202AA" w14:paraId="3CD86D97" w14:textId="77777777" w:rsidTr="00B8227F">
        <w:trPr>
          <w:cantSplit/>
          <w:jc w:val="center"/>
        </w:trPr>
        <w:tc>
          <w:tcPr>
            <w:tcW w:w="1953" w:type="dxa"/>
          </w:tcPr>
          <w:p w14:paraId="3EC0A1A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05CD1E"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1C9AEF1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ED3DEB5"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113C848" w14:textId="77777777" w:rsidR="007E1E9C" w:rsidRPr="009202AA" w:rsidRDefault="007E1E9C" w:rsidP="00B8227F">
            <w:pPr>
              <w:pStyle w:val="TAC"/>
              <w:rPr>
                <w:rFonts w:cs="Arial"/>
              </w:rPr>
            </w:pPr>
            <w:r w:rsidRPr="009202AA">
              <w:rPr>
                <w:rFonts w:cs="Arial"/>
              </w:rPr>
              <w:t>-14 dBm</w:t>
            </w:r>
          </w:p>
        </w:tc>
        <w:tc>
          <w:tcPr>
            <w:tcW w:w="1430" w:type="dxa"/>
          </w:tcPr>
          <w:p w14:paraId="0EF735D2" w14:textId="77777777" w:rsidR="007E1E9C" w:rsidRPr="009202AA" w:rsidRDefault="007E1E9C" w:rsidP="00B8227F">
            <w:pPr>
              <w:pStyle w:val="TAC"/>
              <w:rPr>
                <w:rFonts w:cs="Arial"/>
              </w:rPr>
            </w:pPr>
            <w:r w:rsidRPr="009202AA">
              <w:rPr>
                <w:rFonts w:cs="Arial"/>
              </w:rPr>
              <w:t xml:space="preserve">100 kHz </w:t>
            </w:r>
          </w:p>
        </w:tc>
      </w:tr>
      <w:tr w:rsidR="007E1E9C" w:rsidRPr="009202AA" w14:paraId="6F35766D" w14:textId="77777777" w:rsidTr="00B8227F">
        <w:trPr>
          <w:cantSplit/>
          <w:jc w:val="center"/>
        </w:trPr>
        <w:tc>
          <w:tcPr>
            <w:tcW w:w="1953" w:type="dxa"/>
          </w:tcPr>
          <w:p w14:paraId="55F10B7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B513390"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1533EDA9" w14:textId="77777777" w:rsidR="007E1E9C" w:rsidRPr="009202AA" w:rsidRDefault="007E1E9C" w:rsidP="00B8227F">
            <w:pPr>
              <w:pStyle w:val="TAC"/>
              <w:rPr>
                <w:rFonts w:cs="Arial"/>
              </w:rPr>
            </w:pPr>
            <w:r w:rsidRPr="009202AA">
              <w:rPr>
                <w:rFonts w:cs="Arial"/>
              </w:rPr>
              <w:t xml:space="preserve">-15 dBm (Note </w:t>
            </w:r>
            <w:r w:rsidRPr="009202AA">
              <w:rPr>
                <w:rFonts w:cs="Arial"/>
                <w:lang w:eastAsia="zh-CN"/>
              </w:rPr>
              <w:t>11</w:t>
            </w:r>
            <w:r w:rsidRPr="009202AA">
              <w:rPr>
                <w:rFonts w:cs="Arial"/>
              </w:rPr>
              <w:t>)</w:t>
            </w:r>
          </w:p>
        </w:tc>
        <w:tc>
          <w:tcPr>
            <w:tcW w:w="1430" w:type="dxa"/>
          </w:tcPr>
          <w:p w14:paraId="043137C7" w14:textId="77777777" w:rsidR="007E1E9C" w:rsidRPr="009202AA" w:rsidRDefault="007E1E9C" w:rsidP="00B8227F">
            <w:pPr>
              <w:pStyle w:val="TAC"/>
              <w:rPr>
                <w:rFonts w:cs="Arial"/>
              </w:rPr>
            </w:pPr>
            <w:r w:rsidRPr="009202AA">
              <w:rPr>
                <w:rFonts w:cs="Arial"/>
              </w:rPr>
              <w:t xml:space="preserve">1MHz </w:t>
            </w:r>
          </w:p>
        </w:tc>
      </w:tr>
      <w:tr w:rsidR="007E1E9C" w:rsidRPr="009202AA" w14:paraId="5240797A" w14:textId="77777777" w:rsidTr="00B8227F">
        <w:trPr>
          <w:cantSplit/>
          <w:jc w:val="center"/>
        </w:trPr>
        <w:tc>
          <w:tcPr>
            <w:tcW w:w="9814" w:type="dxa"/>
            <w:gridSpan w:val="4"/>
          </w:tcPr>
          <w:p w14:paraId="710D291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20EE03A4"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 xml:space="preserve">RF Bandwidth </w:t>
            </w:r>
            <w:r w:rsidRPr="009202AA">
              <w:t xml:space="preserve">on each side of the </w:t>
            </w:r>
            <w:r w:rsidRPr="009202AA">
              <w:rPr>
                <w:i/>
              </w:rPr>
              <w:t>Inter RF Bandwidth gap</w:t>
            </w:r>
            <w:r w:rsidRPr="009202AA">
              <w:rPr>
                <w:rFonts w:cs="v5.0.0"/>
              </w:rPr>
              <w:t xml:space="preserve">, where the contribution from the far-end sub-block </w:t>
            </w:r>
            <w:r w:rsidRPr="009202AA">
              <w:t xml:space="preserve">or </w:t>
            </w:r>
            <w:r w:rsidRPr="009202AA">
              <w:rPr>
                <w:i/>
              </w:rPr>
              <w:t>RF Bandwidth</w:t>
            </w:r>
            <w:r w:rsidRPr="009202AA">
              <w:t xml:space="preserve"> </w:t>
            </w:r>
            <w:r w:rsidRPr="009202AA">
              <w:rPr>
                <w:rFonts w:cs="v5.0.0"/>
              </w:rPr>
              <w:t>shall be scaled according to the measurement bandwidth of the near-end sub-block</w:t>
            </w:r>
            <w:r w:rsidRPr="009202AA">
              <w:t xml:space="preserve"> or </w:t>
            </w:r>
            <w:r w:rsidRPr="009202AA">
              <w:rPr>
                <w:i/>
              </w:rPr>
              <w:t>RF Bandwidth.</w:t>
            </w:r>
          </w:p>
          <w:p w14:paraId="660E6B8A" w14:textId="77777777" w:rsidR="007E1E9C" w:rsidRPr="009202AA" w:rsidRDefault="007E1E9C" w:rsidP="00B8227F">
            <w:pPr>
              <w:pStyle w:val="TAN"/>
            </w:pPr>
            <w:r w:rsidRPr="009202AA">
              <w:t>NOTE 3:</w:t>
            </w:r>
            <w:r w:rsidRPr="009202AA">
              <w:rPr>
                <w:rFonts w:cs="Arial"/>
              </w:rPr>
              <w:tab/>
            </w:r>
            <w:r w:rsidRPr="009202AA">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6.6.5.2.3-2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0E813030" w14:textId="77777777" w:rsidR="007E1E9C" w:rsidRPr="009202AA" w:rsidRDefault="007E1E9C" w:rsidP="007E1E9C"/>
    <w:p w14:paraId="0D226660" w14:textId="0B3EBC5C" w:rsidR="007E1E9C" w:rsidRPr="009202AA" w:rsidRDefault="007E1E9C" w:rsidP="007E1E9C">
      <w:pPr>
        <w:pStyle w:val="TH"/>
        <w:rPr>
          <w:rFonts w:cs="v5.0.0"/>
        </w:rPr>
      </w:pPr>
      <w:r w:rsidRPr="009202AA">
        <w:lastRenderedPageBreak/>
        <w:t xml:space="preserve">Table 6.6.5.2.3-2: </w:t>
      </w:r>
      <w:ins w:id="140" w:author="Huawei, revisions" w:date="2021-02-25T11:27:00Z">
        <w:r w:rsidR="002140E6">
          <w:t>WA BS OBUE</w:t>
        </w:r>
        <w:r w:rsidR="002140E6" w:rsidRPr="00DF5484" w:rsidDel="00B1128B">
          <w:t xml:space="preserve"> </w:t>
        </w:r>
      </w:ins>
      <w:ins w:id="141" w:author="Ericsson" w:date="2021-01-15T15:44:00Z">
        <w:del w:id="142" w:author="Huawei, revisions" w:date="2021-02-25T11:27:00Z">
          <w:r w:rsidRPr="00DF5484" w:rsidDel="002140E6">
            <w:delText xml:space="preserve">Wide Area BS operating band unwanted emission mask (UEM) </w:delText>
          </w:r>
        </w:del>
        <w:r w:rsidRPr="00DF5484">
          <w:t xml:space="preserve">in BC2 bands applicable for: BS operating with E-UTRA 1.4 or 3 MHz carriers adjacent to the </w:t>
        </w:r>
        <w:r w:rsidRPr="00DF5484">
          <w:rPr>
            <w:i/>
          </w:rPr>
          <w:t>Base Station RF Bandwidth edge</w:t>
        </w:r>
      </w:ins>
      <w:del w:id="143" w:author="Huawei" w:date="2021-02-22T12:06:00Z">
        <w:r w:rsidRPr="009202AA" w:rsidDel="00D40C43">
          <w:delText xml:space="preserve">Wide Area operating band unwanted emission limits for operation in BC2 with E-UTRA 1.4 or 3 MHz carriers adjacent to the </w:delText>
        </w:r>
        <w:r w:rsidRPr="009202AA" w:rsidDel="00D40C43">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1F2C229F" w14:textId="77777777" w:rsidTr="00B8227F">
        <w:trPr>
          <w:cantSplit/>
          <w:jc w:val="center"/>
        </w:trPr>
        <w:tc>
          <w:tcPr>
            <w:tcW w:w="1915" w:type="dxa"/>
          </w:tcPr>
          <w:p w14:paraId="7BBE288B"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3118" w:type="dxa"/>
          </w:tcPr>
          <w:p w14:paraId="49265B2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02" w:type="dxa"/>
          </w:tcPr>
          <w:p w14:paraId="5F82B390"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5, 6)</w:t>
            </w:r>
          </w:p>
        </w:tc>
        <w:tc>
          <w:tcPr>
            <w:tcW w:w="1348" w:type="dxa"/>
          </w:tcPr>
          <w:p w14:paraId="342F8C75"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10)</w:t>
            </w:r>
          </w:p>
        </w:tc>
      </w:tr>
      <w:tr w:rsidR="007E1E9C" w:rsidRPr="009202AA" w14:paraId="396402FB" w14:textId="77777777" w:rsidTr="00B8227F">
        <w:trPr>
          <w:cantSplit/>
          <w:jc w:val="center"/>
        </w:trPr>
        <w:tc>
          <w:tcPr>
            <w:tcW w:w="1915" w:type="dxa"/>
          </w:tcPr>
          <w:p w14:paraId="7B38F77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3118" w:type="dxa"/>
          </w:tcPr>
          <w:p w14:paraId="537B6C6C"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402" w:type="dxa"/>
          </w:tcPr>
          <w:p w14:paraId="40FB485F" w14:textId="77777777" w:rsidR="007E1E9C" w:rsidRPr="009202AA" w:rsidRDefault="007E1E9C" w:rsidP="00B8227F">
            <w:pPr>
              <w:pStyle w:val="EQ"/>
              <w:rPr>
                <w:noProof w:val="0"/>
              </w:rPr>
            </w:pPr>
            <w:r w:rsidRPr="009202AA">
              <w:rPr>
                <w:position w:val="-30"/>
              </w:rPr>
              <w:object w:dxaOrig="4202" w:dyaOrig="699" w14:anchorId="3E74486F">
                <v:shape id="对象 125" o:spid="_x0000_i1033" type="#_x0000_t75" style="width:167.1pt;height:27.85pt;mso-wrap-style:square;mso-position-horizontal-relative:page;mso-position-vertical-relative:page" o:ole="">
                  <v:imagedata r:id="rId29" o:title=""/>
                </v:shape>
                <o:OLEObject Type="Embed" ProgID="Equation.3" ShapeID="对象 125" DrawAspect="Content" ObjectID="_1675761721" r:id="rId30">
                  <o:FieldCodes>\* MERGEFORMAT</o:FieldCodes>
                </o:OLEObject>
              </w:object>
            </w:r>
          </w:p>
        </w:tc>
        <w:tc>
          <w:tcPr>
            <w:tcW w:w="1348" w:type="dxa"/>
          </w:tcPr>
          <w:p w14:paraId="031435E3" w14:textId="77777777" w:rsidR="007E1E9C" w:rsidRPr="009202AA" w:rsidRDefault="007E1E9C" w:rsidP="00B8227F">
            <w:pPr>
              <w:pStyle w:val="TAC"/>
              <w:rPr>
                <w:rFonts w:cs="Arial"/>
              </w:rPr>
            </w:pPr>
            <w:r w:rsidRPr="009202AA">
              <w:rPr>
                <w:rFonts w:cs="Arial"/>
              </w:rPr>
              <w:t xml:space="preserve">30 kHz </w:t>
            </w:r>
          </w:p>
        </w:tc>
      </w:tr>
      <w:tr w:rsidR="007E1E9C" w:rsidRPr="009202AA" w14:paraId="28939BD5" w14:textId="77777777" w:rsidTr="00B8227F">
        <w:trPr>
          <w:cantSplit/>
          <w:jc w:val="center"/>
        </w:trPr>
        <w:tc>
          <w:tcPr>
            <w:tcW w:w="1915" w:type="dxa"/>
          </w:tcPr>
          <w:p w14:paraId="4CD335E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0.15 MHz</w:t>
            </w:r>
          </w:p>
        </w:tc>
        <w:tc>
          <w:tcPr>
            <w:tcW w:w="3118" w:type="dxa"/>
          </w:tcPr>
          <w:p w14:paraId="5DC77372"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0.165 MHz </w:t>
            </w:r>
          </w:p>
        </w:tc>
        <w:tc>
          <w:tcPr>
            <w:tcW w:w="3402" w:type="dxa"/>
          </w:tcPr>
          <w:p w14:paraId="47A4D3C6" w14:textId="77777777" w:rsidR="007E1E9C" w:rsidRPr="009202AA" w:rsidRDefault="007E1E9C" w:rsidP="00B8227F">
            <w:pPr>
              <w:pStyle w:val="EQ"/>
              <w:rPr>
                <w:noProof w:val="0"/>
              </w:rPr>
            </w:pPr>
            <w:r w:rsidRPr="009202AA">
              <w:rPr>
                <w:position w:val="-42"/>
              </w:rPr>
              <w:object w:dxaOrig="4221" w:dyaOrig="959" w14:anchorId="0E0B9D93">
                <v:shape id="对象 126" o:spid="_x0000_i1034" type="#_x0000_t75" style="width:164.4pt;height:36.7pt;mso-wrap-style:square;mso-position-horizontal-relative:page;mso-position-vertical-relative:page" o:ole="">
                  <v:imagedata r:id="rId31" o:title=""/>
                </v:shape>
                <o:OLEObject Type="Embed" ProgID="Equation.3" ShapeID="对象 126" DrawAspect="Content" ObjectID="_1675761722" r:id="rId32"/>
              </w:object>
            </w:r>
          </w:p>
        </w:tc>
        <w:tc>
          <w:tcPr>
            <w:tcW w:w="1348" w:type="dxa"/>
          </w:tcPr>
          <w:p w14:paraId="195D3A55" w14:textId="77777777" w:rsidR="007E1E9C" w:rsidRPr="009202AA" w:rsidRDefault="007E1E9C" w:rsidP="00B8227F">
            <w:pPr>
              <w:pStyle w:val="TAC"/>
              <w:rPr>
                <w:rFonts w:cs="Arial"/>
              </w:rPr>
            </w:pPr>
            <w:r w:rsidRPr="009202AA">
              <w:rPr>
                <w:rFonts w:cs="Arial"/>
              </w:rPr>
              <w:t xml:space="preserve">30 kHz </w:t>
            </w:r>
          </w:p>
        </w:tc>
      </w:tr>
      <w:tr w:rsidR="007E1E9C" w:rsidRPr="009202AA" w14:paraId="68B26172" w14:textId="77777777" w:rsidTr="00B8227F">
        <w:trPr>
          <w:cantSplit/>
          <w:jc w:val="center"/>
        </w:trPr>
        <w:tc>
          <w:tcPr>
            <w:tcW w:w="9783" w:type="dxa"/>
            <w:gridSpan w:val="4"/>
          </w:tcPr>
          <w:p w14:paraId="41CE02C3" w14:textId="77777777" w:rsidR="007E1E9C" w:rsidRPr="009202AA" w:rsidRDefault="007E1E9C" w:rsidP="00B8227F">
            <w:pPr>
              <w:pStyle w:val="TAN"/>
              <w:rPr>
                <w:rFonts w:cs="Arial"/>
              </w:rPr>
            </w:pPr>
            <w:r w:rsidRPr="009202AA">
              <w:rPr>
                <w:rFonts w:cs="Arial"/>
              </w:rPr>
              <w:t>NOTE 4:</w:t>
            </w:r>
            <w:r w:rsidRPr="009202AA">
              <w:rPr>
                <w:rFonts w:cs="Arial"/>
              </w:rPr>
              <w:tab/>
              <w:t xml:space="preserve">The limits in this table only apply for operation with an E-UTRA 1.4 or 3 MHz carrier adjacent to the </w:t>
            </w:r>
            <w:r w:rsidRPr="009202AA">
              <w:rPr>
                <w:rFonts w:cs="Arial"/>
                <w:i/>
              </w:rPr>
              <w:t>Base Station RF Bandwidth edge.</w:t>
            </w:r>
          </w:p>
          <w:p w14:paraId="174CB827" w14:textId="77777777" w:rsidR="007E1E9C" w:rsidRPr="009202AA" w:rsidRDefault="007E1E9C" w:rsidP="00B8227F">
            <w:pPr>
              <w:pStyle w:val="TAN"/>
              <w:rPr>
                <w:rFonts w:cs="Arial"/>
              </w:rPr>
            </w:pPr>
            <w:r w:rsidRPr="009202AA">
              <w:rPr>
                <w:rFonts w:cs="Arial"/>
              </w:rPr>
              <w:t>NOTE 5:</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w:t>
            </w:r>
          </w:p>
          <w:p w14:paraId="75416451"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E515385" w14:textId="77777777" w:rsidR="007E1E9C" w:rsidRPr="009202AA" w:rsidRDefault="007E1E9C" w:rsidP="007E1E9C">
      <w:pPr>
        <w:rPr>
          <w:lang w:eastAsia="zh-CN"/>
        </w:rPr>
      </w:pPr>
    </w:p>
    <w:p w14:paraId="30FDC785" w14:textId="4BCBBEC1" w:rsidR="007E1E9C" w:rsidRPr="009202AA" w:rsidRDefault="007E1E9C" w:rsidP="007E1E9C">
      <w:pPr>
        <w:pStyle w:val="TH"/>
        <w:rPr>
          <w:rFonts w:cs="v5.0.0"/>
        </w:rPr>
      </w:pPr>
      <w:r w:rsidRPr="009202AA">
        <w:t>Table 6.6.5.2.3-</w:t>
      </w:r>
      <w:r w:rsidRPr="009202AA">
        <w:rPr>
          <w:lang w:eastAsia="zh-CN"/>
        </w:rPr>
        <w:t>3</w:t>
      </w:r>
      <w:r w:rsidRPr="009202AA">
        <w:t xml:space="preserve">: </w:t>
      </w:r>
      <w:ins w:id="144" w:author="Huawei, revisions" w:date="2021-02-25T11:27:00Z">
        <w:r w:rsidR="002140E6">
          <w:t>MR BS OBUE</w:t>
        </w:r>
        <w:r w:rsidR="002140E6" w:rsidRPr="00DF5484" w:rsidDel="00B1128B">
          <w:t xml:space="preserve"> </w:t>
        </w:r>
      </w:ins>
      <w:ins w:id="145" w:author="Ericsson" w:date="2021-01-15T15:45:00Z">
        <w:del w:id="146" w:author="Huawei, revisions" w:date="2021-02-25T11:27:00Z">
          <w:r w:rsidRPr="00DF5484" w:rsidDel="002140E6">
            <w:delText xml:space="preserve">Medium Range BS operating band unwanted emission mask (UEM) </w:delText>
          </w:r>
        </w:del>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ins>
      <w:ins w:id="147" w:author="Huawei, revisions" w:date="2021-02-25T11:46:00Z">
        <w:r w:rsidR="00CE722C">
          <w:t>;</w:t>
        </w:r>
      </w:ins>
      <w:ins w:id="148" w:author="Huawei" w:date="2021-02-22T13:07:00Z">
        <w:r w:rsidRPr="007C0F1C">
          <w:t xml:space="preserve"> </w:t>
        </w:r>
        <w:r>
          <w:t xml:space="preserve">or </w:t>
        </w:r>
      </w:ins>
      <w:ins w:id="149" w:author="Huawei, revisions" w:date="2021-02-25T11:46:00Z">
        <w:r w:rsidR="00CE722C" w:rsidRPr="00DF5484">
          <w:t xml:space="preserve">BS with maximum output power 31 &lt; </w:t>
        </w:r>
        <w:r w:rsidR="00CE722C" w:rsidRPr="00DF5484">
          <w:rPr>
            <w:rFonts w:cs="v4.2.0"/>
          </w:rPr>
          <w:t>P</w:t>
        </w:r>
        <w:r w:rsidR="00CE722C" w:rsidRPr="00DF5484">
          <w:rPr>
            <w:rFonts w:cs="v4.2.0"/>
            <w:vertAlign w:val="subscript"/>
          </w:rPr>
          <w:t>rated,c,cell</w:t>
        </w:r>
        <w:r w:rsidR="00CE722C" w:rsidRPr="00DF5484">
          <w:t>-10*log10(N</w:t>
        </w:r>
        <w:r w:rsidR="00CE722C" w:rsidRPr="00DF5484">
          <w:rPr>
            <w:vertAlign w:val="subscript"/>
          </w:rPr>
          <w:t>TXU,countedpercell</w:t>
        </w:r>
        <w:r w:rsidR="00CE722C" w:rsidRPr="00DF5484">
          <w:t>)</w:t>
        </w:r>
        <w:r w:rsidR="00CE722C" w:rsidRPr="00DF5484">
          <w:rPr>
            <w:rFonts w:cs="v4.2.0"/>
          </w:rPr>
          <w:t xml:space="preserve"> </w:t>
        </w:r>
        <w:r w:rsidR="00CE722C" w:rsidRPr="00DF5484">
          <w:rPr>
            <w:rFonts w:cs="v5.0.0"/>
          </w:rPr>
          <w:sym w:font="Symbol" w:char="F0A3"/>
        </w:r>
        <w:r w:rsidR="00CE722C" w:rsidRPr="00DF5484">
          <w:t xml:space="preserve"> 38 dBm </w:t>
        </w:r>
      </w:ins>
      <w:ins w:id="150" w:author="Huawei" w:date="2021-02-22T13:07:00Z">
        <w:r>
          <w:t xml:space="preserve">supporting NR with UTRA </w:t>
        </w:r>
      </w:ins>
      <w:del w:id="151" w:author="Huawei" w:date="2021-02-22T13:06:00Z">
        <w:r w:rsidRPr="009202AA" w:rsidDel="007C0F1C">
          <w:delText>M</w:delText>
        </w:r>
      </w:del>
      <w:del w:id="152" w:author="Huawei" w:date="2021-02-22T12:07:00Z">
        <w:r w:rsidRPr="009202AA" w:rsidDel="00D40C43">
          <w:delText xml:space="preserve">edium Range BS operating band unwanted emission mask (UEM) for BC2, 31 &lt; </w:delText>
        </w:r>
        <w:r w:rsidRPr="009202AA" w:rsidDel="00D40C43">
          <w:rPr>
            <w:rFonts w:cs="v4.2.0"/>
          </w:rPr>
          <w:delText>P</w:delText>
        </w:r>
        <w:r w:rsidRPr="009202AA" w:rsidDel="00D40C43">
          <w:rPr>
            <w:rFonts w:cs="v4.2.0"/>
            <w:vertAlign w:val="subscript"/>
          </w:rPr>
          <w:delText>rated,c,cell</w:delText>
        </w:r>
        <w:r w:rsidRPr="009202AA" w:rsidDel="00D40C43">
          <w:delText>-10*log10(N</w:delText>
        </w:r>
        <w:r w:rsidRPr="009202AA" w:rsidDel="00D40C43">
          <w:rPr>
            <w:vertAlign w:val="subscript"/>
          </w:rPr>
          <w:delText>TXU,countedpercell</w:delText>
        </w:r>
        <w:r w:rsidRPr="009202AA" w:rsidDel="00D40C43">
          <w:delText>)</w:delText>
        </w:r>
        <w:r w:rsidRPr="009202AA" w:rsidDel="00D40C43">
          <w:rPr>
            <w:rFonts w:cs="v4.2.0"/>
          </w:rPr>
          <w:delText xml:space="preserve"> </w:delText>
        </w:r>
        <w:r w:rsidRPr="009202AA" w:rsidDel="00D40C43">
          <w:rPr>
            <w:rFonts w:cs="v5.0.0"/>
          </w:rPr>
          <w:sym w:font="Symbol" w:char="F0A3"/>
        </w:r>
        <w:r w:rsidRPr="009202AA" w:rsidDel="00D40C43">
          <w:delText xml:space="preserve"> 38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DF37B87" w14:textId="77777777" w:rsidTr="00B8227F">
        <w:trPr>
          <w:cantSplit/>
          <w:jc w:val="center"/>
        </w:trPr>
        <w:tc>
          <w:tcPr>
            <w:tcW w:w="2127" w:type="dxa"/>
          </w:tcPr>
          <w:p w14:paraId="12DC079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E1D0B1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5B406C1E"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2, </w:t>
            </w:r>
            <w:r w:rsidRPr="009202AA">
              <w:rPr>
                <w:rFonts w:cs="Arial"/>
                <w:lang w:eastAsia="zh-CN"/>
              </w:rPr>
              <w:t>3</w:t>
            </w:r>
            <w:r w:rsidRPr="009202AA">
              <w:rPr>
                <w:rFonts w:cs="Arial"/>
              </w:rPr>
              <w:t>)</w:t>
            </w:r>
          </w:p>
        </w:tc>
        <w:tc>
          <w:tcPr>
            <w:tcW w:w="1430" w:type="dxa"/>
          </w:tcPr>
          <w:p w14:paraId="51809C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1F2934C" w14:textId="77777777" w:rsidTr="00B8227F">
        <w:trPr>
          <w:cantSplit/>
          <w:jc w:val="center"/>
        </w:trPr>
        <w:tc>
          <w:tcPr>
            <w:tcW w:w="2127" w:type="dxa"/>
          </w:tcPr>
          <w:p w14:paraId="10D6D172"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1C2DCF5E" w14:textId="77777777" w:rsidR="007E1E9C" w:rsidRPr="009202AA" w:rsidRDefault="007E1E9C" w:rsidP="00B8227F">
            <w:pPr>
              <w:pStyle w:val="TAC"/>
              <w:rPr>
                <w:rFonts w:cs="Arial"/>
              </w:rPr>
            </w:pPr>
            <w:r w:rsidRPr="009202AA">
              <w:rPr>
                <w:rFonts w:cs="Arial"/>
              </w:rPr>
              <w:t>(NOTE 1)</w:t>
            </w:r>
          </w:p>
        </w:tc>
        <w:tc>
          <w:tcPr>
            <w:tcW w:w="2976" w:type="dxa"/>
          </w:tcPr>
          <w:p w14:paraId="2479118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53A253B7"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- 58 dB - (5/3)*(f_offset/MHz-0,015) dB</w:t>
            </w:r>
          </w:p>
        </w:tc>
        <w:tc>
          <w:tcPr>
            <w:tcW w:w="1430" w:type="dxa"/>
          </w:tcPr>
          <w:p w14:paraId="15726DFF" w14:textId="77777777" w:rsidR="007E1E9C" w:rsidRPr="009202AA" w:rsidRDefault="007E1E9C" w:rsidP="00B8227F">
            <w:pPr>
              <w:pStyle w:val="TAC"/>
              <w:rPr>
                <w:rFonts w:cs="Arial"/>
              </w:rPr>
            </w:pPr>
            <w:r w:rsidRPr="009202AA">
              <w:rPr>
                <w:rFonts w:cs="Arial"/>
              </w:rPr>
              <w:t xml:space="preserve">30 kHz </w:t>
            </w:r>
          </w:p>
        </w:tc>
      </w:tr>
      <w:tr w:rsidR="007E1E9C" w:rsidRPr="009202AA" w14:paraId="342716B8" w14:textId="77777777" w:rsidTr="00B8227F">
        <w:trPr>
          <w:cantSplit/>
          <w:jc w:val="center"/>
        </w:trPr>
        <w:tc>
          <w:tcPr>
            <w:tcW w:w="2127" w:type="dxa"/>
          </w:tcPr>
          <w:p w14:paraId="3209A54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7164007"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BA31EF6"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xml:space="preserve">- 53 dB - </w:t>
            </w:r>
            <w:r w:rsidRPr="009202AA">
              <w:rPr>
                <w:rFonts w:eastAsia="SimSun" w:cs="Arial" w:hint="eastAsia"/>
                <w:lang w:val="en-US" w:eastAsia="zh-CN"/>
              </w:rPr>
              <w:t>15</w:t>
            </w:r>
            <w:r w:rsidRPr="009202AA">
              <w:rPr>
                <w:rFonts w:cs="Arial"/>
              </w:rPr>
              <w:t>*(f_offset/MHz-0,215) dB</w:t>
            </w:r>
          </w:p>
        </w:tc>
        <w:tc>
          <w:tcPr>
            <w:tcW w:w="1430" w:type="dxa"/>
          </w:tcPr>
          <w:p w14:paraId="6BE7BC13" w14:textId="77777777" w:rsidR="007E1E9C" w:rsidRPr="009202AA" w:rsidRDefault="007E1E9C" w:rsidP="00B8227F">
            <w:pPr>
              <w:pStyle w:val="TAC"/>
              <w:rPr>
                <w:rFonts w:cs="Arial"/>
              </w:rPr>
            </w:pPr>
            <w:r w:rsidRPr="009202AA">
              <w:rPr>
                <w:rFonts w:cs="Arial"/>
              </w:rPr>
              <w:t xml:space="preserve">30 kHz </w:t>
            </w:r>
          </w:p>
        </w:tc>
      </w:tr>
      <w:tr w:rsidR="007E1E9C" w:rsidRPr="009202AA" w14:paraId="3221CC56" w14:textId="77777777" w:rsidTr="00B8227F">
        <w:trPr>
          <w:cantSplit/>
          <w:jc w:val="center"/>
        </w:trPr>
        <w:tc>
          <w:tcPr>
            <w:tcW w:w="2127" w:type="dxa"/>
          </w:tcPr>
          <w:p w14:paraId="5A9F6762"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304E12F0"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E395016"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37C24019" w14:textId="77777777" w:rsidR="007E1E9C" w:rsidRPr="009202AA" w:rsidRDefault="007E1E9C" w:rsidP="00B8227F">
            <w:pPr>
              <w:pStyle w:val="TAC"/>
              <w:rPr>
                <w:rFonts w:cs="Arial"/>
              </w:rPr>
            </w:pPr>
            <w:r w:rsidRPr="009202AA">
              <w:rPr>
                <w:rFonts w:cs="Arial"/>
              </w:rPr>
              <w:t xml:space="preserve">30 kHz </w:t>
            </w:r>
          </w:p>
        </w:tc>
      </w:tr>
      <w:tr w:rsidR="007E1E9C" w:rsidRPr="009202AA" w14:paraId="7B4B2F47" w14:textId="77777777" w:rsidTr="00B8227F">
        <w:trPr>
          <w:cantSplit/>
          <w:jc w:val="center"/>
        </w:trPr>
        <w:tc>
          <w:tcPr>
            <w:tcW w:w="2127" w:type="dxa"/>
          </w:tcPr>
          <w:p w14:paraId="55A8BD22"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2.8 MHz</w:t>
            </w:r>
          </w:p>
        </w:tc>
        <w:tc>
          <w:tcPr>
            <w:tcW w:w="2976" w:type="dxa"/>
          </w:tcPr>
          <w:p w14:paraId="456C9C8A"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3.3 MHz</w:t>
            </w:r>
          </w:p>
        </w:tc>
        <w:tc>
          <w:tcPr>
            <w:tcW w:w="3455" w:type="dxa"/>
          </w:tcPr>
          <w:p w14:paraId="72BE3624"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06300562" w14:textId="77777777" w:rsidR="007E1E9C" w:rsidRPr="009202AA" w:rsidRDefault="007E1E9C" w:rsidP="00B8227F">
            <w:pPr>
              <w:pStyle w:val="TAC"/>
              <w:rPr>
                <w:rFonts w:cs="Arial"/>
              </w:rPr>
            </w:pPr>
            <w:r w:rsidRPr="009202AA">
              <w:rPr>
                <w:rFonts w:cs="Arial"/>
              </w:rPr>
              <w:t xml:space="preserve">1 MHz </w:t>
            </w:r>
          </w:p>
        </w:tc>
      </w:tr>
      <w:tr w:rsidR="007E1E9C" w:rsidRPr="009202AA" w14:paraId="22D9C1EA" w14:textId="77777777" w:rsidTr="00B8227F">
        <w:trPr>
          <w:cantSplit/>
          <w:jc w:val="center"/>
        </w:trPr>
        <w:tc>
          <w:tcPr>
            <w:tcW w:w="2127" w:type="dxa"/>
          </w:tcPr>
          <w:p w14:paraId="0E61BD38" w14:textId="77777777" w:rsidR="007E1E9C" w:rsidRPr="009202AA" w:rsidRDefault="007E1E9C" w:rsidP="00B8227F">
            <w:pPr>
              <w:pStyle w:val="TAC"/>
              <w:rPr>
                <w:rFonts w:cs="Arial"/>
              </w:rPr>
            </w:pPr>
            <w:r w:rsidRPr="009202AA">
              <w:rPr>
                <w:rFonts w:cs="Arial"/>
              </w:rPr>
              <w:t xml:space="preserve">2.8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56A4BBB9" w14:textId="77777777" w:rsidR="007E1E9C" w:rsidRPr="009202AA" w:rsidRDefault="007E1E9C" w:rsidP="00B8227F">
            <w:pPr>
              <w:pStyle w:val="TAC"/>
              <w:rPr>
                <w:rFonts w:cs="Arial"/>
              </w:rPr>
            </w:pPr>
            <w:r w:rsidRPr="009202AA">
              <w:rPr>
                <w:rFonts w:cs="Arial"/>
              </w:rPr>
              <w:t xml:space="preserve">3.3 MHz </w:t>
            </w:r>
            <w:r w:rsidRPr="009202AA">
              <w:rPr>
                <w:rFonts w:cs="Arial"/>
              </w:rPr>
              <w:sym w:font="Symbol" w:char="F0A3"/>
            </w:r>
            <w:r w:rsidRPr="009202AA">
              <w:rPr>
                <w:rFonts w:cs="Arial"/>
              </w:rPr>
              <w:t xml:space="preserve"> f_offset &lt; 5.5 MHz</w:t>
            </w:r>
          </w:p>
        </w:tc>
        <w:tc>
          <w:tcPr>
            <w:tcW w:w="3455" w:type="dxa"/>
          </w:tcPr>
          <w:p w14:paraId="08C292C2" w14:textId="77777777" w:rsidR="007E1E9C" w:rsidRPr="009202AA" w:rsidRDefault="007E1E9C" w:rsidP="00B8227F">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 -15dBm)</w:t>
            </w:r>
          </w:p>
        </w:tc>
        <w:tc>
          <w:tcPr>
            <w:tcW w:w="1430" w:type="dxa"/>
          </w:tcPr>
          <w:p w14:paraId="2B84DB31" w14:textId="77777777" w:rsidR="007E1E9C" w:rsidRPr="009202AA" w:rsidRDefault="007E1E9C" w:rsidP="00B8227F">
            <w:pPr>
              <w:pStyle w:val="TAC"/>
              <w:rPr>
                <w:rFonts w:cs="Arial"/>
              </w:rPr>
            </w:pPr>
            <w:r w:rsidRPr="009202AA">
              <w:rPr>
                <w:rFonts w:cs="Arial"/>
              </w:rPr>
              <w:t xml:space="preserve">1 MHz </w:t>
            </w:r>
          </w:p>
        </w:tc>
      </w:tr>
      <w:tr w:rsidR="007E1E9C" w:rsidRPr="009202AA" w14:paraId="6CAE2E3D" w14:textId="77777777" w:rsidTr="00B8227F">
        <w:trPr>
          <w:cantSplit/>
          <w:jc w:val="center"/>
        </w:trPr>
        <w:tc>
          <w:tcPr>
            <w:tcW w:w="2127" w:type="dxa"/>
          </w:tcPr>
          <w:p w14:paraId="16F1030E"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70EE9C8"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522B7240"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67CADDDC" w14:textId="77777777" w:rsidR="007E1E9C" w:rsidRPr="009202AA" w:rsidRDefault="007E1E9C" w:rsidP="00B8227F">
            <w:pPr>
              <w:pStyle w:val="TAC"/>
              <w:rPr>
                <w:rFonts w:cs="Arial"/>
              </w:rPr>
            </w:pPr>
            <w:r w:rsidRPr="009202AA">
              <w:rPr>
                <w:rFonts w:cs="Arial"/>
              </w:rPr>
              <w:t xml:space="preserve">1 MHz </w:t>
            </w:r>
          </w:p>
        </w:tc>
      </w:tr>
      <w:tr w:rsidR="007E1E9C" w:rsidRPr="009202AA" w14:paraId="01070C91" w14:textId="77777777" w:rsidTr="00B8227F">
        <w:trPr>
          <w:cantSplit/>
          <w:jc w:val="center"/>
        </w:trPr>
        <w:tc>
          <w:tcPr>
            <w:tcW w:w="9988" w:type="dxa"/>
            <w:gridSpan w:val="4"/>
          </w:tcPr>
          <w:p w14:paraId="7130DAE2"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the limits in table 6.6.5.2.3-</w:t>
            </w:r>
            <w:r w:rsidRPr="009202AA">
              <w:rPr>
                <w:rFonts w:cs="Arial"/>
                <w:kern w:val="2"/>
                <w:lang w:eastAsia="zh-CN"/>
              </w:rPr>
              <w:t>5</w:t>
            </w:r>
            <w:r w:rsidRPr="009202AA">
              <w:rPr>
                <w:rFonts w:cs="Arial"/>
                <w:kern w:val="2"/>
              </w:rPr>
              <w:t xml:space="preserve">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 xml:space="preserve"> MHz.</w:t>
            </w:r>
          </w:p>
          <w:p w14:paraId="7A4A12B3"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w:t>
            </w:r>
            <w:r w:rsidRPr="009202AA">
              <w:rPr>
                <w:rFonts w:cs="Arial"/>
              </w:rPr>
              <w:t>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w:t>
            </w:r>
            <w:r w:rsidRPr="009202AA">
              <w:rPr>
                <w:rFonts w:cs="Arial"/>
              </w:rPr>
              <w:t xml:space="preserve"> - 56 dB</w:t>
            </w:r>
            <w:r w:rsidRPr="009202AA">
              <w:rPr>
                <w:rFonts w:cs="Arial"/>
                <w:lang w:eastAsia="zh-CN"/>
              </w:rPr>
              <w:t>)/</w:t>
            </w:r>
            <w:r w:rsidRPr="009202AA">
              <w:rPr>
                <w:rFonts w:cs="Arial"/>
              </w:rPr>
              <w:t>MHz.</w:t>
            </w:r>
            <w:r w:rsidRPr="009202AA">
              <w:rPr>
                <w:rFonts w:cs="Arial"/>
                <w:lang w:eastAsia="zh-CN"/>
              </w:rPr>
              <w:t xml:space="preserve"> </w:t>
            </w:r>
          </w:p>
          <w:p w14:paraId="06BC4DF3"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679CD61" w14:textId="77777777" w:rsidR="007E1E9C" w:rsidRPr="009202AA" w:rsidRDefault="007E1E9C" w:rsidP="007E1E9C"/>
    <w:p w14:paraId="09C8A649" w14:textId="584C2CFE" w:rsidR="007E1E9C" w:rsidRPr="009202AA" w:rsidRDefault="007E1E9C" w:rsidP="007E1E9C">
      <w:pPr>
        <w:pStyle w:val="TH"/>
        <w:rPr>
          <w:rFonts w:cs="v5.0.0"/>
        </w:rPr>
      </w:pPr>
      <w:r w:rsidRPr="009202AA">
        <w:lastRenderedPageBreak/>
        <w:t>Table 6.6.5.2.3-</w:t>
      </w:r>
      <w:r w:rsidRPr="009202AA">
        <w:rPr>
          <w:lang w:eastAsia="zh-CN"/>
        </w:rPr>
        <w:t>3a</w:t>
      </w:r>
      <w:r w:rsidRPr="009202AA">
        <w:t xml:space="preserve">: </w:t>
      </w:r>
      <w:ins w:id="153" w:author="Huawei, revisions" w:date="2021-02-25T11:27:00Z">
        <w:r w:rsidR="002140E6">
          <w:t>MR BS OBUE</w:t>
        </w:r>
        <w:r w:rsidR="002140E6" w:rsidRPr="00DF5484" w:rsidDel="00B1128B">
          <w:t xml:space="preserve"> </w:t>
        </w:r>
      </w:ins>
      <w:ins w:id="154" w:author="Ericsson" w:date="2021-01-15T15:45:00Z">
        <w:del w:id="155" w:author="Huawei, revisions" w:date="2021-02-25T11:27:00Z">
          <w:r w:rsidRPr="00DF5484" w:rsidDel="002140E6">
            <w:delText xml:space="preserve">Medium Range BS operating band unwanted emission mask (UEM) </w:delText>
          </w:r>
        </w:del>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156" w:author="Huawei" w:date="2021-02-22T12:08:00Z">
        <w:r w:rsidRPr="009202AA" w:rsidDel="00EE0069">
          <w:delText xml:space="preserve">Medium Range BS operating band unwanted emission mask (UEM) for BS supporting NR and not supporting UTRA in BC2 bands, BS maximum output power 31 &lt; </w:delText>
        </w:r>
        <w:r w:rsidRPr="009202AA" w:rsidDel="00EE0069">
          <w:rPr>
            <w:rFonts w:cs="v4.2.0"/>
          </w:rPr>
          <w:delText>P</w:delText>
        </w:r>
        <w:r w:rsidRPr="009202AA" w:rsidDel="00EE0069">
          <w:rPr>
            <w:rFonts w:cs="v4.2.0"/>
            <w:vertAlign w:val="subscript"/>
          </w:rPr>
          <w:delText>rated,c,cell</w:delText>
        </w:r>
        <w:r w:rsidRPr="009202AA" w:rsidDel="00EE0069">
          <w:delText>-10*log10(N</w:delText>
        </w:r>
        <w:r w:rsidRPr="009202AA" w:rsidDel="00EE0069">
          <w:rPr>
            <w:vertAlign w:val="subscript"/>
          </w:rPr>
          <w:delText>TXU,countedpercell</w:delText>
        </w:r>
        <w:r w:rsidRPr="009202AA" w:rsidDel="00EE0069">
          <w:delText>)</w:delText>
        </w:r>
        <w:r w:rsidRPr="009202AA" w:rsidDel="00EE0069">
          <w:rPr>
            <w:rFonts w:cs="v4.2.0"/>
          </w:rPr>
          <w:delText xml:space="preserve"> </w:delText>
        </w:r>
        <w:r w:rsidRPr="009202AA" w:rsidDel="00EE0069">
          <w:rPr>
            <w:rFonts w:cs="v5.0.0"/>
          </w:rPr>
          <w:sym w:font="Symbol" w:char="F0A3"/>
        </w:r>
        <w:r w:rsidRPr="009202AA" w:rsidDel="00EE006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58431D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19FE54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2C2D3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FD07C04"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C326CCA"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1920006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B79B2C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CBEDF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8759BCA"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2E6538C" w14:textId="77777777" w:rsidR="007E1E9C" w:rsidRPr="009202AA" w:rsidRDefault="007E1E9C" w:rsidP="00B8227F">
            <w:pPr>
              <w:pStyle w:val="TAC"/>
              <w:rPr>
                <w:rFonts w:cs="v5.0.0"/>
              </w:rPr>
            </w:pPr>
            <w:r w:rsidRPr="009202AA">
              <w:rPr>
                <w:rFonts w:cs="v5.0.0"/>
              </w:rPr>
              <w:t xml:space="preserve">100 kHz </w:t>
            </w:r>
          </w:p>
        </w:tc>
      </w:tr>
      <w:tr w:rsidR="007E1E9C" w:rsidRPr="009202AA" w14:paraId="74A3E4F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BBCEB8C"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9A56288"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8C1BADE"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3B2AD115" w14:textId="77777777" w:rsidR="007E1E9C" w:rsidRPr="009202AA" w:rsidRDefault="007E1E9C" w:rsidP="00B8227F">
            <w:pPr>
              <w:pStyle w:val="TAC"/>
              <w:rPr>
                <w:rFonts w:cs="v5.0.0"/>
              </w:rPr>
            </w:pPr>
            <w:r w:rsidRPr="009202AA">
              <w:rPr>
                <w:rFonts w:cs="v5.0.0"/>
              </w:rPr>
              <w:t xml:space="preserve">100 kHz </w:t>
            </w:r>
          </w:p>
        </w:tc>
      </w:tr>
      <w:tr w:rsidR="007E1E9C" w:rsidRPr="009202AA" w14:paraId="33781F2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E94163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24722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B3D0568" w14:textId="77777777" w:rsidR="007E1E9C" w:rsidRPr="009202AA" w:rsidRDefault="007E1E9C" w:rsidP="00B8227F">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1F05578D" w14:textId="77777777" w:rsidR="007E1E9C" w:rsidRPr="009202AA" w:rsidRDefault="007E1E9C" w:rsidP="00B8227F">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2AFC7DF0"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5A679F2" w14:textId="77777777" w:rsidTr="00B8227F">
        <w:trPr>
          <w:cantSplit/>
          <w:jc w:val="center"/>
        </w:trPr>
        <w:tc>
          <w:tcPr>
            <w:tcW w:w="9988" w:type="dxa"/>
            <w:gridSpan w:val="4"/>
          </w:tcPr>
          <w:p w14:paraId="224EFEA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4B8BC89F"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r w:rsidRPr="009202AA">
              <w:rPr>
                <w:rFonts w:cs="v5.0.0"/>
              </w:rPr>
              <w:t>, where the contribution from the far-end sub-block shall be scaled according to the measurement bandwidth of the near-end sub-block</w:t>
            </w:r>
            <w:r w:rsidRPr="009202AA">
              <w:t>.</w:t>
            </w:r>
          </w:p>
          <w:p w14:paraId="4C9C5CF1"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7EA0FE12" w14:textId="77777777" w:rsidR="007E1E9C" w:rsidRPr="009202AA" w:rsidRDefault="007E1E9C" w:rsidP="007E1E9C"/>
    <w:p w14:paraId="013FEB7C" w14:textId="3901D869" w:rsidR="007E1E9C" w:rsidRPr="009202AA" w:rsidRDefault="007E1E9C" w:rsidP="007E1E9C">
      <w:pPr>
        <w:pStyle w:val="TH"/>
        <w:rPr>
          <w:rFonts w:cs="v5.0.0"/>
        </w:rPr>
      </w:pPr>
      <w:r w:rsidRPr="009202AA">
        <w:t>Table 6.6.5.2.3-</w:t>
      </w:r>
      <w:r w:rsidRPr="009202AA">
        <w:rPr>
          <w:lang w:eastAsia="zh-CN"/>
        </w:rPr>
        <w:t>4</w:t>
      </w:r>
      <w:r w:rsidRPr="009202AA">
        <w:t xml:space="preserve">: </w:t>
      </w:r>
      <w:ins w:id="157" w:author="Huawei, revisions" w:date="2021-02-25T11:27:00Z">
        <w:r w:rsidR="002140E6">
          <w:t>MR BS OBUE</w:t>
        </w:r>
      </w:ins>
      <w:ins w:id="158" w:author="Ericsson" w:date="2021-01-15T15:45:00Z">
        <w:del w:id="159" w:author="Huawei, revisions" w:date="2021-02-25T11:27:00Z">
          <w:r w:rsidRPr="00DF5484" w:rsidDel="002140E6">
            <w:delText>Medium Range BS operating band unwanted emission mask (UEM)</w:delText>
          </w:r>
        </w:del>
        <w:r w:rsidRPr="00DF5484">
          <w:t xml:space="preserve"> in BC2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rPr>
            <w:rFonts w:cs="v4.2.0"/>
          </w:rPr>
          <w:t xml:space="preserve"> </w:t>
        </w:r>
        <w:r w:rsidRPr="00DF5484">
          <w:rPr>
            <w:rFonts w:cs="v5.0.0"/>
          </w:rPr>
          <w:sym w:font="Symbol" w:char="F0A3"/>
        </w:r>
        <w:r w:rsidRPr="00DF5484">
          <w:t xml:space="preserve"> 31 dBm </w:t>
        </w:r>
        <w:r>
          <w:t>and</w:t>
        </w:r>
        <w:r w:rsidRPr="00DF5484">
          <w:t xml:space="preserve"> not supporting NR</w:t>
        </w:r>
      </w:ins>
      <w:ins w:id="160" w:author="Huawei" w:date="2021-02-22T13:07:00Z">
        <w:r w:rsidRPr="007C0F1C">
          <w:t xml:space="preserve"> </w:t>
        </w:r>
        <w:r>
          <w:t xml:space="preserve">or </w:t>
        </w:r>
      </w:ins>
      <w:ins w:id="161" w:author="Huawei, revisions" w:date="2021-02-25T11:47:00Z">
        <w:r w:rsidR="00CE722C" w:rsidRPr="00DF5484">
          <w:t xml:space="preserve">BS with maximum output power </w:t>
        </w:r>
        <w:r w:rsidR="00CE722C" w:rsidRPr="00DF5484">
          <w:rPr>
            <w:rFonts w:cs="v4.2.0"/>
          </w:rPr>
          <w:t>P</w:t>
        </w:r>
        <w:r w:rsidR="00CE722C" w:rsidRPr="00DF5484">
          <w:rPr>
            <w:rFonts w:cs="v4.2.0"/>
            <w:vertAlign w:val="subscript"/>
          </w:rPr>
          <w:t>rated,c,cell</w:t>
        </w:r>
        <w:r w:rsidR="00CE722C" w:rsidRPr="00DF5484">
          <w:t>-10*log10(N</w:t>
        </w:r>
        <w:r w:rsidR="00CE722C" w:rsidRPr="00DF5484">
          <w:rPr>
            <w:vertAlign w:val="subscript"/>
          </w:rPr>
          <w:t>TXU,countedpercell</w:t>
        </w:r>
        <w:r w:rsidR="00CE722C" w:rsidRPr="00DF5484">
          <w:rPr>
            <w:rFonts w:cs="v4.2.0"/>
          </w:rPr>
          <w:t xml:space="preserve"> </w:t>
        </w:r>
        <w:r w:rsidR="00CE722C" w:rsidRPr="00DF5484">
          <w:rPr>
            <w:rFonts w:cs="v5.0.0"/>
          </w:rPr>
          <w:sym w:font="Symbol" w:char="F0A3"/>
        </w:r>
        <w:r w:rsidR="00CE722C" w:rsidRPr="00DF5484">
          <w:t xml:space="preserve"> 31 dBm </w:t>
        </w:r>
      </w:ins>
      <w:ins w:id="162" w:author="Huawei" w:date="2021-02-22T13:07:00Z">
        <w:r>
          <w:t xml:space="preserve">supporting NR with UTRA </w:t>
        </w:r>
        <w:del w:id="163" w:author="Huawei, revisions" w:date="2021-02-25T11:47:00Z">
          <w:r w:rsidDel="00CE722C">
            <w:delText>and/or GSM</w:delText>
          </w:r>
          <w:r w:rsidRPr="009202AA" w:rsidDel="00CE722C">
            <w:delText xml:space="preserve"> </w:delText>
          </w:r>
        </w:del>
      </w:ins>
      <w:del w:id="164" w:author="Huawei" w:date="2021-02-22T12:08:00Z">
        <w:r w:rsidRPr="009202AA" w:rsidDel="00C66182">
          <w:delText xml:space="preserve">Medium Range BS operating band unwanted emission mask (UEM) for BC2,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rPr>
            <w:rFonts w:cs="v4.2.0"/>
          </w:rPr>
          <w:delText xml:space="preserve"> </w:delText>
        </w:r>
        <w:r w:rsidRPr="009202AA" w:rsidDel="00C66182">
          <w:rPr>
            <w:rFonts w:cs="v5.0.0"/>
          </w:rPr>
          <w:sym w:font="Symbol" w:char="F0A3"/>
        </w:r>
        <w:r w:rsidRPr="009202AA" w:rsidDel="00C66182">
          <w:delText xml:space="preserve"> 31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D2AAF61" w14:textId="77777777" w:rsidTr="00B8227F">
        <w:trPr>
          <w:cantSplit/>
          <w:jc w:val="center"/>
        </w:trPr>
        <w:tc>
          <w:tcPr>
            <w:tcW w:w="1953" w:type="dxa"/>
          </w:tcPr>
          <w:p w14:paraId="0C3999B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8CBA92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5824F2B4"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r w:rsidRPr="009202AA">
              <w:rPr>
                <w:rFonts w:cs="Arial"/>
              </w:rPr>
              <w:t>)</w:t>
            </w:r>
          </w:p>
        </w:tc>
        <w:tc>
          <w:tcPr>
            <w:tcW w:w="1430" w:type="dxa"/>
          </w:tcPr>
          <w:p w14:paraId="1C7FC80F"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13BF7AEE" w14:textId="77777777" w:rsidTr="00B8227F">
        <w:trPr>
          <w:cantSplit/>
          <w:jc w:val="center"/>
        </w:trPr>
        <w:tc>
          <w:tcPr>
            <w:tcW w:w="1953" w:type="dxa"/>
          </w:tcPr>
          <w:p w14:paraId="19970477"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5193162E" w14:textId="77777777" w:rsidR="007E1E9C" w:rsidRPr="009202AA" w:rsidRDefault="007E1E9C" w:rsidP="00B8227F">
            <w:pPr>
              <w:pStyle w:val="TAC"/>
              <w:rPr>
                <w:rFonts w:cs="Arial"/>
              </w:rPr>
            </w:pPr>
            <w:r w:rsidRPr="009202AA">
              <w:rPr>
                <w:rFonts w:cs="Arial"/>
              </w:rPr>
              <w:t>(NOTE 1)</w:t>
            </w:r>
          </w:p>
        </w:tc>
        <w:tc>
          <w:tcPr>
            <w:tcW w:w="2976" w:type="dxa"/>
          </w:tcPr>
          <w:p w14:paraId="12C6D175"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705E3ACF" w14:textId="77777777" w:rsidR="007E1E9C" w:rsidRPr="009202AA" w:rsidRDefault="007E1E9C" w:rsidP="00B8227F">
            <w:pPr>
              <w:pStyle w:val="TAC"/>
              <w:rPr>
                <w:rFonts w:cs="Arial"/>
              </w:rPr>
            </w:pPr>
            <w:r w:rsidRPr="009202AA">
              <w:rPr>
                <w:rFonts w:cs="Arial"/>
                <w:position w:val="-28"/>
              </w:rPr>
              <w:object w:dxaOrig="3500" w:dyaOrig="680" w14:anchorId="6EA8BC4F">
                <v:shape id="_x0000_i1035" type="#_x0000_t75" style="width:157.6pt;height:30.55pt" o:ole="">
                  <v:imagedata r:id="rId33" o:title=""/>
                </v:shape>
                <o:OLEObject Type="Embed" ProgID="Equation.DSMT4" ShapeID="_x0000_i1035" DrawAspect="Content" ObjectID="_1675761723" r:id="rId34"/>
              </w:object>
            </w:r>
          </w:p>
        </w:tc>
        <w:tc>
          <w:tcPr>
            <w:tcW w:w="1430" w:type="dxa"/>
          </w:tcPr>
          <w:p w14:paraId="6A031813" w14:textId="77777777" w:rsidR="007E1E9C" w:rsidRPr="009202AA" w:rsidRDefault="007E1E9C" w:rsidP="00B8227F">
            <w:pPr>
              <w:pStyle w:val="TAC"/>
              <w:rPr>
                <w:rFonts w:cs="Arial"/>
              </w:rPr>
            </w:pPr>
            <w:r w:rsidRPr="009202AA">
              <w:rPr>
                <w:rFonts w:cs="Arial"/>
              </w:rPr>
              <w:t xml:space="preserve">30 kHz </w:t>
            </w:r>
          </w:p>
        </w:tc>
      </w:tr>
      <w:tr w:rsidR="007E1E9C" w:rsidRPr="009202AA" w14:paraId="1961C2C6" w14:textId="77777777" w:rsidTr="00B8227F">
        <w:trPr>
          <w:cantSplit/>
          <w:jc w:val="center"/>
        </w:trPr>
        <w:tc>
          <w:tcPr>
            <w:tcW w:w="1953" w:type="dxa"/>
          </w:tcPr>
          <w:p w14:paraId="33DBB0C3"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0E18FA71"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F4C6D1B" w14:textId="77777777" w:rsidR="007E1E9C" w:rsidRPr="009202AA" w:rsidRDefault="007E1E9C" w:rsidP="00B8227F">
            <w:pPr>
              <w:pStyle w:val="TAC"/>
              <w:rPr>
                <w:rFonts w:cs="Arial"/>
              </w:rPr>
            </w:pPr>
            <w:r w:rsidRPr="009202AA">
              <w:rPr>
                <w:rFonts w:cs="Arial"/>
                <w:position w:val="-28"/>
              </w:rPr>
              <w:object w:dxaOrig="3660" w:dyaOrig="680" w14:anchorId="5A4D0D79">
                <v:shape id="_x0000_i1036" type="#_x0000_t75" style="width:152.15pt;height:27.85pt" o:ole="" fillcolor="window">
                  <v:imagedata r:id="rId22" o:title=""/>
                </v:shape>
                <o:OLEObject Type="Embed" ProgID="Equation.DSMT4" ShapeID="_x0000_i1036" DrawAspect="Content" ObjectID="_1675761724" r:id="rId35"/>
              </w:object>
            </w:r>
          </w:p>
        </w:tc>
        <w:tc>
          <w:tcPr>
            <w:tcW w:w="1430" w:type="dxa"/>
          </w:tcPr>
          <w:p w14:paraId="62029D84" w14:textId="77777777" w:rsidR="007E1E9C" w:rsidRPr="009202AA" w:rsidRDefault="007E1E9C" w:rsidP="00B8227F">
            <w:pPr>
              <w:pStyle w:val="TAC"/>
              <w:rPr>
                <w:rFonts w:cs="Arial"/>
              </w:rPr>
            </w:pPr>
            <w:r w:rsidRPr="009202AA">
              <w:rPr>
                <w:rFonts w:cs="Arial"/>
              </w:rPr>
              <w:t xml:space="preserve">30 kHz </w:t>
            </w:r>
          </w:p>
        </w:tc>
      </w:tr>
      <w:tr w:rsidR="007E1E9C" w:rsidRPr="009202AA" w14:paraId="3701C900" w14:textId="77777777" w:rsidTr="00B8227F">
        <w:trPr>
          <w:cantSplit/>
          <w:jc w:val="center"/>
        </w:trPr>
        <w:tc>
          <w:tcPr>
            <w:tcW w:w="1953" w:type="dxa"/>
          </w:tcPr>
          <w:p w14:paraId="5679D608"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1B14E246"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0B396A74" w14:textId="77777777" w:rsidR="007E1E9C" w:rsidRPr="009202AA" w:rsidRDefault="007E1E9C" w:rsidP="00B8227F">
            <w:pPr>
              <w:pStyle w:val="TAC"/>
              <w:rPr>
                <w:rFonts w:cs="Arial"/>
              </w:rPr>
            </w:pPr>
            <w:r w:rsidRPr="009202AA">
              <w:rPr>
                <w:rFonts w:cs="Arial"/>
              </w:rPr>
              <w:t>-34 dBm</w:t>
            </w:r>
          </w:p>
        </w:tc>
        <w:tc>
          <w:tcPr>
            <w:tcW w:w="1430" w:type="dxa"/>
          </w:tcPr>
          <w:p w14:paraId="34B5A182" w14:textId="77777777" w:rsidR="007E1E9C" w:rsidRPr="009202AA" w:rsidRDefault="007E1E9C" w:rsidP="00B8227F">
            <w:pPr>
              <w:pStyle w:val="TAC"/>
              <w:rPr>
                <w:rFonts w:cs="Arial"/>
              </w:rPr>
            </w:pPr>
            <w:r w:rsidRPr="009202AA">
              <w:rPr>
                <w:rFonts w:cs="Arial"/>
              </w:rPr>
              <w:t xml:space="preserve">30 kHz </w:t>
            </w:r>
          </w:p>
        </w:tc>
      </w:tr>
      <w:tr w:rsidR="007E1E9C" w:rsidRPr="009202AA" w14:paraId="00884B11" w14:textId="77777777" w:rsidTr="00B8227F">
        <w:trPr>
          <w:cantSplit/>
          <w:jc w:val="center"/>
        </w:trPr>
        <w:tc>
          <w:tcPr>
            <w:tcW w:w="1953" w:type="dxa"/>
          </w:tcPr>
          <w:p w14:paraId="5A88D77F"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4EBFFC73"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3644B566" w14:textId="77777777" w:rsidR="007E1E9C" w:rsidRPr="009202AA" w:rsidRDefault="007E1E9C" w:rsidP="00B8227F">
            <w:pPr>
              <w:pStyle w:val="TAC"/>
              <w:rPr>
                <w:rFonts w:cs="Arial"/>
              </w:rPr>
            </w:pPr>
            <w:r w:rsidRPr="009202AA">
              <w:rPr>
                <w:rFonts w:cs="Arial"/>
              </w:rPr>
              <w:t>-21 dBm</w:t>
            </w:r>
          </w:p>
        </w:tc>
        <w:tc>
          <w:tcPr>
            <w:tcW w:w="1430" w:type="dxa"/>
          </w:tcPr>
          <w:p w14:paraId="04EFD9EF" w14:textId="77777777" w:rsidR="007E1E9C" w:rsidRPr="009202AA" w:rsidRDefault="007E1E9C" w:rsidP="00B8227F">
            <w:pPr>
              <w:pStyle w:val="TAC"/>
              <w:rPr>
                <w:rFonts w:cs="Arial"/>
              </w:rPr>
            </w:pPr>
            <w:r w:rsidRPr="009202AA">
              <w:rPr>
                <w:rFonts w:cs="Arial"/>
              </w:rPr>
              <w:t xml:space="preserve">1 MHz </w:t>
            </w:r>
          </w:p>
        </w:tc>
      </w:tr>
      <w:tr w:rsidR="007E1E9C" w:rsidRPr="009202AA" w14:paraId="1FD40349" w14:textId="77777777" w:rsidTr="00B8227F">
        <w:trPr>
          <w:cantSplit/>
          <w:jc w:val="center"/>
        </w:trPr>
        <w:tc>
          <w:tcPr>
            <w:tcW w:w="1953" w:type="dxa"/>
          </w:tcPr>
          <w:p w14:paraId="07B48938"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400EC1B"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226EA715" w14:textId="77777777" w:rsidR="007E1E9C" w:rsidRPr="009202AA" w:rsidRDefault="007E1E9C" w:rsidP="00B8227F">
            <w:pPr>
              <w:pStyle w:val="TAC"/>
              <w:rPr>
                <w:rFonts w:cs="Arial"/>
              </w:rPr>
            </w:pPr>
            <w:r w:rsidRPr="009202AA">
              <w:rPr>
                <w:rFonts w:cs="Arial"/>
              </w:rPr>
              <w:t>-25 dBm</w:t>
            </w:r>
          </w:p>
        </w:tc>
        <w:tc>
          <w:tcPr>
            <w:tcW w:w="1430" w:type="dxa"/>
          </w:tcPr>
          <w:p w14:paraId="0A0C959B" w14:textId="77777777" w:rsidR="007E1E9C" w:rsidRPr="009202AA" w:rsidRDefault="007E1E9C" w:rsidP="00B8227F">
            <w:pPr>
              <w:pStyle w:val="TAC"/>
              <w:rPr>
                <w:rFonts w:cs="Arial"/>
              </w:rPr>
            </w:pPr>
            <w:r w:rsidRPr="009202AA">
              <w:rPr>
                <w:rFonts w:cs="Arial"/>
              </w:rPr>
              <w:t xml:space="preserve">1 MHz </w:t>
            </w:r>
          </w:p>
        </w:tc>
      </w:tr>
      <w:tr w:rsidR="007E1E9C" w:rsidRPr="009202AA" w14:paraId="0A961CB2" w14:textId="77777777" w:rsidTr="00B8227F">
        <w:trPr>
          <w:cantSplit/>
          <w:jc w:val="center"/>
        </w:trPr>
        <w:tc>
          <w:tcPr>
            <w:tcW w:w="9814" w:type="dxa"/>
            <w:gridSpan w:val="4"/>
          </w:tcPr>
          <w:p w14:paraId="238ECA8C"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xml:space="preserve">, the limits in table 6.6.5.2.3-6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MHz.</w:t>
            </w:r>
          </w:p>
          <w:p w14:paraId="37FD0F7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-25dBm</w:t>
            </w:r>
            <w:r w:rsidRPr="009202AA">
              <w:rPr>
                <w:rFonts w:cs="Arial"/>
              </w:rPr>
              <w:t>/MHz.</w:t>
            </w:r>
            <w:r w:rsidRPr="009202AA">
              <w:rPr>
                <w:rFonts w:cs="Arial"/>
                <w:lang w:eastAsia="zh-CN"/>
              </w:rPr>
              <w:t xml:space="preserve"> </w:t>
            </w:r>
          </w:p>
          <w:p w14:paraId="02477668"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3BD792E3" w14:textId="77777777" w:rsidR="007E1E9C" w:rsidRPr="009202AA" w:rsidRDefault="007E1E9C" w:rsidP="007E1E9C"/>
    <w:p w14:paraId="582ADE1A" w14:textId="32A8EEDD" w:rsidR="007E1E9C" w:rsidRPr="009202AA" w:rsidRDefault="007E1E9C" w:rsidP="007E1E9C">
      <w:pPr>
        <w:pStyle w:val="TH"/>
        <w:rPr>
          <w:rFonts w:cs="v5.0.0"/>
        </w:rPr>
      </w:pPr>
      <w:r w:rsidRPr="009202AA">
        <w:lastRenderedPageBreak/>
        <w:t xml:space="preserve">Table 6.6.5.2.3-4a: </w:t>
      </w:r>
      <w:ins w:id="165" w:author="Huawei, revisions" w:date="2021-02-25T11:27:00Z">
        <w:r w:rsidR="002140E6">
          <w:t>MR BS OBUE</w:t>
        </w:r>
        <w:r w:rsidR="002140E6" w:rsidRPr="00DF5484" w:rsidDel="00B1128B">
          <w:t xml:space="preserve"> </w:t>
        </w:r>
      </w:ins>
      <w:ins w:id="166" w:author="Ericsson" w:date="2021-01-15T15:45:00Z">
        <w:del w:id="167" w:author="Huawei, revisions" w:date="2021-02-25T11:27:00Z">
          <w:r w:rsidRPr="00DF5484" w:rsidDel="002140E6">
            <w:delText xml:space="preserve">Medium Range BS operating band unwanted emission mask (UEM) </w:delText>
          </w:r>
        </w:del>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 </w:t>
        </w:r>
        <w:r>
          <w:t>and</w:t>
        </w:r>
        <w:r w:rsidRPr="00DF5484">
          <w:t xml:space="preserve"> not supporting UTRA</w:t>
        </w:r>
      </w:ins>
      <w:del w:id="168" w:author="Huawei" w:date="2021-02-22T12:09:00Z">
        <w:r w:rsidRPr="009202AA" w:rsidDel="00C66182">
          <w:delText xml:space="preserve">Medium Range BS operating band unwanted emission mask (UEM) for BS supporting NR but not supporting UTRA in BC2 bands, BS maximum output power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delText>)</w:delText>
        </w:r>
        <w:r w:rsidRPr="009202AA" w:rsidDel="00C66182">
          <w:rPr>
            <w:rFonts w:cs="v4.2.0"/>
          </w:rPr>
          <w:delText xml:space="preserve"> </w:delText>
        </w:r>
        <w:r w:rsidRPr="009202AA" w:rsidDel="00C66182">
          <w:rPr>
            <w:rFonts w:cs="v5.0.0"/>
          </w:rPr>
          <w:sym w:font="Symbol" w:char="F0A3"/>
        </w:r>
        <w:r w:rsidRPr="009202AA" w:rsidDel="00C6618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F1EF2A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F977F95"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20665C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7C27E2"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8131525"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29F92C2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14FABB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87B440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EE85E2" w14:textId="77777777" w:rsidR="007E1E9C" w:rsidRPr="009202AA" w:rsidRDefault="007E1E9C" w:rsidP="00B8227F">
            <w:pPr>
              <w:pStyle w:val="TAC"/>
              <w:rPr>
                <w:rFonts w:cs="v5.0.0"/>
              </w:rPr>
            </w:pPr>
            <w:r w:rsidRPr="009202AA">
              <w:rPr>
                <w:rFonts w:cs="Arial"/>
                <w:position w:val="-28"/>
              </w:rPr>
              <w:object w:dxaOrig="3440" w:dyaOrig="680" w14:anchorId="590AAEA7">
                <v:shape id="_x0000_i1037" type="#_x0000_t75" style="width:137.2pt;height:27.85pt" o:ole="">
                  <v:imagedata r:id="rId24" o:title=""/>
                </v:shape>
                <o:OLEObject Type="Embed" ProgID="Equation.3" ShapeID="_x0000_i1037" DrawAspect="Content" ObjectID="_1675761725" r:id="rId36"/>
              </w:object>
            </w:r>
          </w:p>
        </w:tc>
        <w:tc>
          <w:tcPr>
            <w:tcW w:w="1430" w:type="dxa"/>
            <w:tcBorders>
              <w:top w:val="single" w:sz="4" w:space="0" w:color="auto"/>
              <w:left w:val="single" w:sz="4" w:space="0" w:color="auto"/>
              <w:bottom w:val="single" w:sz="4" w:space="0" w:color="auto"/>
              <w:right w:val="single" w:sz="4" w:space="0" w:color="auto"/>
            </w:tcBorders>
          </w:tcPr>
          <w:p w14:paraId="2892FCCE" w14:textId="77777777" w:rsidR="007E1E9C" w:rsidRPr="009202AA" w:rsidRDefault="007E1E9C" w:rsidP="00B8227F">
            <w:pPr>
              <w:pStyle w:val="TAC"/>
              <w:rPr>
                <w:rFonts w:cs="v5.0.0"/>
              </w:rPr>
            </w:pPr>
            <w:r w:rsidRPr="009202AA">
              <w:rPr>
                <w:rFonts w:cs="v5.0.0"/>
              </w:rPr>
              <w:t xml:space="preserve">100 kHz </w:t>
            </w:r>
          </w:p>
        </w:tc>
      </w:tr>
      <w:tr w:rsidR="007E1E9C" w:rsidRPr="009202AA" w14:paraId="67861EC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7207CC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460EF7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5CF48AC" w14:textId="77777777" w:rsidR="007E1E9C" w:rsidRPr="009202AA" w:rsidRDefault="007E1E9C" w:rsidP="00B8227F">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C23E146" w14:textId="77777777" w:rsidR="007E1E9C" w:rsidRPr="009202AA" w:rsidRDefault="007E1E9C" w:rsidP="00B8227F">
            <w:pPr>
              <w:pStyle w:val="TAC"/>
              <w:rPr>
                <w:rFonts w:cs="v5.0.0"/>
              </w:rPr>
            </w:pPr>
            <w:r w:rsidRPr="009202AA">
              <w:rPr>
                <w:rFonts w:cs="v5.0.0"/>
              </w:rPr>
              <w:t xml:space="preserve">100 kHz </w:t>
            </w:r>
          </w:p>
        </w:tc>
      </w:tr>
      <w:tr w:rsidR="007E1E9C" w:rsidRPr="009202AA" w14:paraId="0F31FBC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56DAA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20E50B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A3C6555" w14:textId="77777777" w:rsidR="007E1E9C" w:rsidRPr="009202AA" w:rsidRDefault="007E1E9C" w:rsidP="00B8227F">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5A0865B0"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28A04FF" w14:textId="77777777" w:rsidTr="00B8227F">
        <w:trPr>
          <w:cantSplit/>
          <w:jc w:val="center"/>
        </w:trPr>
        <w:tc>
          <w:tcPr>
            <w:tcW w:w="9988" w:type="dxa"/>
            <w:gridSpan w:val="4"/>
          </w:tcPr>
          <w:p w14:paraId="0B95289D"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7443B34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p w14:paraId="64426783"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63EEA6DE" w14:textId="77777777" w:rsidR="007E1E9C" w:rsidRPr="009202AA" w:rsidRDefault="007E1E9C" w:rsidP="007E1E9C"/>
    <w:p w14:paraId="558472A1" w14:textId="72918BAC" w:rsidR="007E1E9C" w:rsidRPr="009202AA" w:rsidRDefault="007E1E9C" w:rsidP="007E1E9C">
      <w:pPr>
        <w:pStyle w:val="TH"/>
        <w:rPr>
          <w:rFonts w:cs="v5.0.0"/>
        </w:rPr>
      </w:pPr>
      <w:r w:rsidRPr="009202AA">
        <w:t>Table 6.6.5.2.3-</w:t>
      </w:r>
      <w:r w:rsidRPr="009202AA">
        <w:rPr>
          <w:lang w:eastAsia="zh-CN"/>
        </w:rPr>
        <w:t>5</w:t>
      </w:r>
      <w:r w:rsidRPr="009202AA">
        <w:t xml:space="preserve">: </w:t>
      </w:r>
      <w:ins w:id="169" w:author="Huawei, revisions" w:date="2021-02-25T11:28:00Z">
        <w:r w:rsidR="002140E6">
          <w:t>MR BS OBUE</w:t>
        </w:r>
        <w:r w:rsidR="002140E6" w:rsidRPr="00DF5484" w:rsidDel="00B1128B">
          <w:t xml:space="preserve"> </w:t>
        </w:r>
      </w:ins>
      <w:ins w:id="170" w:author="Ericsson" w:date="2021-01-15T15:45:00Z">
        <w:del w:id="171" w:author="Huawei, revisions" w:date="2021-02-25T11:28:00Z">
          <w:r w:rsidRPr="00DF5484" w:rsidDel="002140E6">
            <w:delText xml:space="preserve">Medium Range </w:delText>
          </w:r>
          <w:r w:rsidDel="002140E6">
            <w:delText xml:space="preserve">BS </w:delText>
          </w:r>
          <w:r w:rsidRPr="00DF5484" w:rsidDel="002140E6">
            <w:delText xml:space="preserve">operating band unwanted emission </w:delText>
          </w:r>
          <w:r w:rsidDel="002140E6">
            <w:delText xml:space="preserve">mask (UEM) </w:delText>
          </w:r>
        </w:del>
      </w:ins>
      <w:ins w:id="172" w:author="Ericsson" w:date="2021-02-02T22:56:00Z">
        <w:r>
          <w:t xml:space="preserve">in BC2 bands </w:t>
        </w:r>
      </w:ins>
      <w:ins w:id="173" w:author="Ericsson" w:date="2021-01-15T15:4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174"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31 &lt;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w:delText>
        </w:r>
        <w:r w:rsidRPr="009202AA" w:rsidDel="00790F6D">
          <w:rPr>
            <w:rFonts w:cs="v4.2.0"/>
          </w:rPr>
          <w:delText xml:space="preserve"> </w:delText>
        </w:r>
        <w:r w:rsidRPr="009202AA" w:rsidDel="00790F6D">
          <w:rPr>
            <w:rFonts w:cs="v5.0.0"/>
          </w:rPr>
          <w:sym w:font="Symbol" w:char="F0A3"/>
        </w:r>
        <w:r w:rsidRPr="009202AA" w:rsidDel="00790F6D">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735D5ECB" w14:textId="77777777" w:rsidTr="00B8227F">
        <w:trPr>
          <w:cantSplit/>
          <w:jc w:val="center"/>
        </w:trPr>
        <w:tc>
          <w:tcPr>
            <w:tcW w:w="2268" w:type="dxa"/>
          </w:tcPr>
          <w:p w14:paraId="552E7E7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73B6EF0D"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139" w:type="dxa"/>
          </w:tcPr>
          <w:p w14:paraId="4BFDB2AB"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5EBC28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700EC41E" w14:textId="77777777" w:rsidTr="00B8227F">
        <w:trPr>
          <w:cantSplit/>
          <w:jc w:val="center"/>
        </w:trPr>
        <w:tc>
          <w:tcPr>
            <w:tcW w:w="2268" w:type="dxa"/>
          </w:tcPr>
          <w:p w14:paraId="600A90E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065AAD7"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2757A112"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)-38dB-60*(f_offset/MHz-0,015)dB</w:t>
            </w:r>
          </w:p>
        </w:tc>
        <w:tc>
          <w:tcPr>
            <w:tcW w:w="1430" w:type="dxa"/>
          </w:tcPr>
          <w:p w14:paraId="67CAF465" w14:textId="77777777" w:rsidR="007E1E9C" w:rsidRPr="009202AA" w:rsidRDefault="007E1E9C" w:rsidP="00B8227F">
            <w:pPr>
              <w:pStyle w:val="TAC"/>
              <w:rPr>
                <w:rFonts w:cs="Arial"/>
              </w:rPr>
            </w:pPr>
            <w:r w:rsidRPr="009202AA">
              <w:rPr>
                <w:rFonts w:cs="Arial"/>
              </w:rPr>
              <w:t xml:space="preserve">30 kHz </w:t>
            </w:r>
          </w:p>
        </w:tc>
      </w:tr>
      <w:tr w:rsidR="007E1E9C" w:rsidRPr="009202AA" w14:paraId="57FE23DC" w14:textId="77777777" w:rsidTr="00B8227F">
        <w:trPr>
          <w:cantSplit/>
          <w:jc w:val="center"/>
        </w:trPr>
        <w:tc>
          <w:tcPr>
            <w:tcW w:w="2268" w:type="dxa"/>
          </w:tcPr>
          <w:p w14:paraId="0186B5A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27F379CC"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42944E71"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)-41dB-160*(f_offset/MHz-0,065)dB</w:t>
            </w:r>
            <w:r w:rsidRPr="009202AA">
              <w:rPr>
                <w:rFonts w:ascii="Arial" w:hAnsi="Arial" w:cs="v5.0.0"/>
                <w:noProof w:val="0"/>
                <w:sz w:val="18"/>
                <w:szCs w:val="18"/>
              </w:rPr>
              <w:t xml:space="preserve"> </w:t>
            </w:r>
          </w:p>
        </w:tc>
        <w:tc>
          <w:tcPr>
            <w:tcW w:w="1430" w:type="dxa"/>
          </w:tcPr>
          <w:p w14:paraId="4E922765" w14:textId="77777777" w:rsidR="007E1E9C" w:rsidRPr="009202AA" w:rsidRDefault="007E1E9C" w:rsidP="00B8227F">
            <w:pPr>
              <w:pStyle w:val="TAC"/>
              <w:rPr>
                <w:rFonts w:cs="Arial"/>
              </w:rPr>
            </w:pPr>
            <w:r w:rsidRPr="009202AA">
              <w:rPr>
                <w:rFonts w:cs="Arial"/>
              </w:rPr>
              <w:t xml:space="preserve">30 kHz </w:t>
            </w:r>
          </w:p>
        </w:tc>
      </w:tr>
      <w:tr w:rsidR="007E1E9C" w:rsidRPr="009202AA" w14:paraId="68F113A5" w14:textId="77777777" w:rsidTr="00B8227F">
        <w:trPr>
          <w:cantSplit/>
          <w:jc w:val="center"/>
        </w:trPr>
        <w:tc>
          <w:tcPr>
            <w:tcW w:w="9814" w:type="dxa"/>
            <w:gridSpan w:val="4"/>
          </w:tcPr>
          <w:p w14:paraId="4BB2846A"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1A8EBA04"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w:t>
            </w:r>
            <w:r w:rsidRPr="009202AA">
              <w:rPr>
                <w:rFonts w:cs="Arial"/>
                <w:lang w:eastAsia="zh-CN"/>
              </w:rPr>
              <w:t xml:space="preserve"> </w:t>
            </w:r>
            <w:r w:rsidRPr="009202AA">
              <w:rPr>
                <w:rFonts w:cs="Arial"/>
              </w:rPr>
              <w:t xml:space="preserve">contributions from adjacent </w:t>
            </w:r>
            <w:r w:rsidRPr="009202AA">
              <w:rPr>
                <w:rFonts w:cs="v5.0.0"/>
              </w:rPr>
              <w:t xml:space="preserve">sub blocks on each side of the </w:t>
            </w:r>
            <w:r w:rsidRPr="009202AA">
              <w:rPr>
                <w:rFonts w:cs="v5.0.0"/>
                <w:i/>
              </w:rPr>
              <w:t>sub-block gap</w:t>
            </w:r>
            <w:r w:rsidRPr="009202AA">
              <w:rPr>
                <w:rFonts w:cs="Arial"/>
              </w:rPr>
              <w:t>.</w:t>
            </w:r>
          </w:p>
          <w:p w14:paraId="7082E751"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38B9FA6" w14:textId="77777777" w:rsidR="007E1E9C" w:rsidRPr="009202AA" w:rsidRDefault="007E1E9C" w:rsidP="007E1E9C"/>
    <w:p w14:paraId="1E785CB4" w14:textId="1FE1562D" w:rsidR="007E1E9C" w:rsidRPr="009202AA" w:rsidRDefault="007E1E9C" w:rsidP="007E1E9C">
      <w:pPr>
        <w:pStyle w:val="TH"/>
        <w:rPr>
          <w:rFonts w:cs="v5.0.0"/>
        </w:rPr>
      </w:pPr>
      <w:r w:rsidRPr="009202AA">
        <w:lastRenderedPageBreak/>
        <w:t>Table 6.6.5.2.3-</w:t>
      </w:r>
      <w:r w:rsidRPr="009202AA">
        <w:rPr>
          <w:lang w:eastAsia="zh-CN"/>
        </w:rPr>
        <w:t>6</w:t>
      </w:r>
      <w:r w:rsidRPr="009202AA">
        <w:t xml:space="preserve">: </w:t>
      </w:r>
      <w:ins w:id="175" w:author="Huawei, revisions" w:date="2021-02-25T11:28:00Z">
        <w:r w:rsidR="002140E6">
          <w:t>MR BS OBUE</w:t>
        </w:r>
        <w:r w:rsidR="002140E6" w:rsidRPr="00DF5484" w:rsidDel="00B1128B">
          <w:t xml:space="preserve"> </w:t>
        </w:r>
      </w:ins>
      <w:ins w:id="176" w:author="Ericsson" w:date="2021-01-15T15:45:00Z">
        <w:del w:id="177" w:author="Huawei, revisions" w:date="2021-02-25T11:28:00Z">
          <w:r w:rsidRPr="00DF5484" w:rsidDel="002140E6">
            <w:delText xml:space="preserve">Medium Range </w:delText>
          </w:r>
          <w:r w:rsidDel="002140E6">
            <w:delText xml:space="preserve">BS </w:delText>
          </w:r>
          <w:r w:rsidRPr="00DF5484" w:rsidDel="002140E6">
            <w:delText xml:space="preserve">operating band unwanted emission </w:delText>
          </w:r>
          <w:r w:rsidDel="002140E6">
            <w:delText xml:space="preserve">mask (UEM) </w:delText>
          </w:r>
        </w:del>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78"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 xml:space="preserve">) </w:delText>
        </w:r>
        <w:r w:rsidRPr="009202AA" w:rsidDel="00790F6D">
          <w:rPr>
            <w:rFonts w:cs="v5.0.0"/>
          </w:rPr>
          <w:sym w:font="Symbol" w:char="F0A3"/>
        </w:r>
        <w:r w:rsidRPr="009202AA" w:rsidDel="00790F6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DFDD1C6" w14:textId="77777777" w:rsidTr="00B8227F">
        <w:trPr>
          <w:cantSplit/>
          <w:jc w:val="center"/>
        </w:trPr>
        <w:tc>
          <w:tcPr>
            <w:tcW w:w="2442" w:type="dxa"/>
          </w:tcPr>
          <w:p w14:paraId="0A891E1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49550544"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139" w:type="dxa"/>
          </w:tcPr>
          <w:p w14:paraId="5DB7ED86"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7420162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349809DF" w14:textId="77777777" w:rsidTr="00B8227F">
        <w:trPr>
          <w:cantSplit/>
          <w:jc w:val="center"/>
        </w:trPr>
        <w:tc>
          <w:tcPr>
            <w:tcW w:w="2442" w:type="dxa"/>
          </w:tcPr>
          <w:p w14:paraId="5D654E0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270409C" w14:textId="77777777" w:rsidR="007E1E9C" w:rsidRPr="009202AA" w:rsidRDefault="007E1E9C" w:rsidP="00B8227F">
            <w:pPr>
              <w:pStyle w:val="TAC"/>
              <w:ind w:left="3780" w:hanging="3780"/>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776B6C1F" w14:textId="77777777" w:rsidR="007E1E9C" w:rsidRPr="009202AA" w:rsidRDefault="007E1E9C" w:rsidP="00B8227F">
            <w:pPr>
              <w:pStyle w:val="EQ"/>
              <w:ind w:left="9072" w:hanging="9072"/>
              <w:rPr>
                <w:noProof w:val="0"/>
              </w:rPr>
            </w:pPr>
            <w:r w:rsidRPr="009202AA">
              <w:rPr>
                <w:position w:val="-42"/>
              </w:rPr>
              <w:object w:dxaOrig="3381" w:dyaOrig="960" w14:anchorId="09DB1264">
                <v:shape id="对象 130" o:spid="_x0000_i1038" type="#_x0000_t75" style="width:143.3pt;height:42.8pt;mso-wrap-style:square;mso-position-horizontal-relative:page;mso-position-vertical-relative:page" o:ole="">
                  <v:fill o:detectmouseclick="t"/>
                  <v:imagedata r:id="rId37" o:title=""/>
                </v:shape>
                <o:OLEObject Type="Embed" ProgID="Equation.3" ShapeID="对象 130" DrawAspect="Content" ObjectID="_1675761726" r:id="rId38"/>
              </w:object>
            </w:r>
          </w:p>
        </w:tc>
        <w:tc>
          <w:tcPr>
            <w:tcW w:w="1430" w:type="dxa"/>
          </w:tcPr>
          <w:p w14:paraId="6F1FDE17" w14:textId="77777777" w:rsidR="007E1E9C" w:rsidRPr="009202AA" w:rsidRDefault="007E1E9C" w:rsidP="00B8227F">
            <w:pPr>
              <w:pStyle w:val="TAC"/>
              <w:rPr>
                <w:rFonts w:cs="Arial"/>
              </w:rPr>
            </w:pPr>
            <w:r w:rsidRPr="009202AA">
              <w:rPr>
                <w:rFonts w:cs="Arial"/>
              </w:rPr>
              <w:t xml:space="preserve">30 kHz </w:t>
            </w:r>
          </w:p>
        </w:tc>
      </w:tr>
      <w:tr w:rsidR="007E1E9C" w:rsidRPr="009202AA" w14:paraId="58BB5319" w14:textId="77777777" w:rsidTr="00B8227F">
        <w:trPr>
          <w:cantSplit/>
          <w:jc w:val="center"/>
        </w:trPr>
        <w:tc>
          <w:tcPr>
            <w:tcW w:w="2442" w:type="dxa"/>
          </w:tcPr>
          <w:p w14:paraId="47BF91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1B2C3574"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0A0B708C" w14:textId="77777777" w:rsidR="007E1E9C" w:rsidRPr="009202AA" w:rsidRDefault="007E1E9C" w:rsidP="00B8227F">
            <w:pPr>
              <w:pStyle w:val="EQ"/>
              <w:rPr>
                <w:noProof w:val="0"/>
              </w:rPr>
            </w:pPr>
            <w:r w:rsidRPr="009202AA">
              <w:rPr>
                <w:position w:val="-42"/>
              </w:rPr>
              <w:object w:dxaOrig="3559" w:dyaOrig="959" w14:anchorId="345D3203">
                <v:shape id="对象 131" o:spid="_x0000_i1039" type="#_x0000_t75" style="width:143.3pt;height:40.1pt;mso-wrap-style:square;mso-position-horizontal-relative:page;mso-position-vertical-relative:page" o:ole="">
                  <v:imagedata r:id="rId39" o:title=""/>
                </v:shape>
                <o:OLEObject Type="Embed" ProgID="Equation.3" ShapeID="对象 131" DrawAspect="Content" ObjectID="_1675761727" r:id="rId40"/>
              </w:object>
            </w:r>
          </w:p>
        </w:tc>
        <w:tc>
          <w:tcPr>
            <w:tcW w:w="1430" w:type="dxa"/>
          </w:tcPr>
          <w:p w14:paraId="73E95052" w14:textId="77777777" w:rsidR="007E1E9C" w:rsidRPr="009202AA" w:rsidRDefault="007E1E9C" w:rsidP="00B8227F">
            <w:pPr>
              <w:pStyle w:val="TAC"/>
              <w:rPr>
                <w:rFonts w:cs="Arial"/>
              </w:rPr>
            </w:pPr>
            <w:r w:rsidRPr="009202AA">
              <w:rPr>
                <w:rFonts w:cs="Arial"/>
              </w:rPr>
              <w:t xml:space="preserve">30 kHz </w:t>
            </w:r>
          </w:p>
        </w:tc>
      </w:tr>
      <w:tr w:rsidR="007E1E9C" w:rsidRPr="009202AA" w14:paraId="22BCE353" w14:textId="77777777" w:rsidTr="00B8227F">
        <w:trPr>
          <w:cantSplit/>
          <w:jc w:val="center"/>
        </w:trPr>
        <w:tc>
          <w:tcPr>
            <w:tcW w:w="9988" w:type="dxa"/>
            <w:gridSpan w:val="4"/>
          </w:tcPr>
          <w:p w14:paraId="256FC2EC"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4B958D3C"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435804CC"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43699921" w14:textId="77777777" w:rsidR="007E1E9C" w:rsidRPr="009202AA" w:rsidRDefault="007E1E9C" w:rsidP="007E1E9C">
      <w:pPr>
        <w:rPr>
          <w:lang w:eastAsia="zh-CN"/>
        </w:rPr>
      </w:pPr>
    </w:p>
    <w:p w14:paraId="452466BF" w14:textId="5528D172" w:rsidR="007E1E9C" w:rsidRPr="009202AA" w:rsidRDefault="007E1E9C" w:rsidP="007E1E9C">
      <w:pPr>
        <w:pStyle w:val="TH"/>
      </w:pPr>
      <w:r w:rsidRPr="009202AA">
        <w:t>Table 6.6.5.2.3-</w:t>
      </w:r>
      <w:r w:rsidRPr="009202AA">
        <w:rPr>
          <w:lang w:eastAsia="zh-CN"/>
        </w:rPr>
        <w:t>7</w:t>
      </w:r>
      <w:r w:rsidRPr="009202AA">
        <w:t xml:space="preserve">: </w:t>
      </w:r>
      <w:ins w:id="179" w:author="Huawei, revisions" w:date="2021-02-25T11:28:00Z">
        <w:r w:rsidR="002140E6">
          <w:t>LA BS OBUE</w:t>
        </w:r>
        <w:r w:rsidR="002140E6" w:rsidRPr="00DF5484" w:rsidDel="00B1128B">
          <w:t xml:space="preserve"> </w:t>
        </w:r>
      </w:ins>
      <w:ins w:id="180" w:author="Ericsson" w:date="2021-01-15T15:45:00Z">
        <w:del w:id="181" w:author="Huawei, revisions" w:date="2021-02-25T11:28:00Z">
          <w:r w:rsidRPr="00DF5484" w:rsidDel="002140E6">
            <w:rPr>
              <w:lang w:eastAsia="zh-CN"/>
            </w:rPr>
            <w:delText xml:space="preserve">Local Area </w:delText>
          </w:r>
          <w:r w:rsidDel="002140E6">
            <w:rPr>
              <w:lang w:eastAsia="zh-CN"/>
            </w:rPr>
            <w:delText xml:space="preserve">BS </w:delText>
          </w:r>
          <w:r w:rsidRPr="00DF5484" w:rsidDel="002140E6">
            <w:rPr>
              <w:lang w:eastAsia="zh-CN"/>
            </w:rPr>
            <w:delText>o</w:delText>
          </w:r>
          <w:r w:rsidRPr="00DF5484" w:rsidDel="002140E6">
            <w:delText xml:space="preserve">perating band unwanted emission mask (UEM) </w:delText>
          </w:r>
        </w:del>
        <w:r>
          <w:t>in</w:t>
        </w:r>
        <w:r w:rsidRPr="00DF5484">
          <w:t xml:space="preserve"> BC2</w:t>
        </w:r>
        <w:r>
          <w:t xml:space="preserve"> bands</w:t>
        </w:r>
      </w:ins>
      <w:del w:id="182" w:author="Huawei" w:date="2021-02-22T12:11:00Z">
        <w:r w:rsidRPr="009202AA" w:rsidDel="00790F6D">
          <w:rPr>
            <w:lang w:eastAsia="zh-CN"/>
          </w:rPr>
          <w:delText>Local Area o</w:delText>
        </w:r>
        <w:r w:rsidRPr="009202AA" w:rsidDel="00790F6D">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12CBEEE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868C7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64C7C4B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ED17FC2" w14:textId="77777777" w:rsidR="007E1E9C" w:rsidRPr="009202AA" w:rsidRDefault="007E1E9C" w:rsidP="00B8227F">
            <w:pPr>
              <w:pStyle w:val="TAH"/>
              <w:rPr>
                <w:rFonts w:cs="Arial"/>
                <w:lang w:eastAsia="zh-CN"/>
              </w:rPr>
            </w:pPr>
            <w:r w:rsidRPr="009202AA">
              <w:rPr>
                <w:rFonts w:cs="Arial"/>
                <w:i/>
              </w:rPr>
              <w:t xml:space="preserve">Basic Limit </w:t>
            </w:r>
            <w:r w:rsidRPr="009202AA">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261F1DEE"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5EAA05E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980927" w14:textId="77777777" w:rsidR="007E1E9C" w:rsidRPr="009202AA" w:rsidRDefault="007E1E9C" w:rsidP="00B8227F">
            <w:pPr>
              <w:pStyle w:val="TAC"/>
              <w:rPr>
                <w:rFonts w:cs="v5.0.0"/>
                <w:lang w:eastAsia="zh-CN"/>
              </w:rPr>
            </w:pPr>
            <w:r w:rsidRPr="009202AA">
              <w:rPr>
                <w:rFonts w:cs="v5.0.0"/>
              </w:rPr>
              <w:t xml:space="preserve">0 </w:t>
            </w:r>
            <w:r w:rsidRPr="009202AA">
              <w:rPr>
                <w:rFonts w:cs="Arial"/>
              </w:rPr>
              <w:t xml:space="preserve">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5 MHz</w:t>
            </w:r>
          </w:p>
          <w:p w14:paraId="47A3E7B9" w14:textId="77777777" w:rsidR="007E1E9C" w:rsidRPr="009202AA" w:rsidRDefault="007E1E9C" w:rsidP="00B8227F">
            <w:pPr>
              <w:pStyle w:val="TAC"/>
              <w:rPr>
                <w:rFonts w:cs="v5.0.0"/>
                <w:lang w:eastAsia="zh-CN"/>
              </w:rPr>
            </w:pPr>
            <w:r w:rsidRPr="009202AA">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75FD73C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174F95C0" w14:textId="77777777" w:rsidR="007E1E9C" w:rsidRPr="009202AA" w:rsidRDefault="007E1E9C" w:rsidP="00B8227F">
            <w:pPr>
              <w:pStyle w:val="TAC"/>
              <w:rPr>
                <w:rFonts w:cs="Arial"/>
              </w:rPr>
            </w:pPr>
            <w:r w:rsidRPr="009202AA">
              <w:rPr>
                <w:rFonts w:cs="Arial"/>
                <w:position w:val="-30"/>
              </w:rPr>
              <w:object w:dxaOrig="3380" w:dyaOrig="680" w14:anchorId="765472F4">
                <v:shape id="_x0000_i1040" type="#_x0000_t75" style="width:152.15pt;height:30.55pt" o:ole="">
                  <v:imagedata r:id="rId26" o:title=""/>
                </v:shape>
                <o:OLEObject Type="Embed" ProgID="Equation.3" ShapeID="_x0000_i1040" DrawAspect="Content" ObjectID="_1675761728" r:id="rId41"/>
              </w:object>
            </w:r>
          </w:p>
        </w:tc>
        <w:tc>
          <w:tcPr>
            <w:tcW w:w="1592" w:type="dxa"/>
            <w:tcBorders>
              <w:top w:val="single" w:sz="4" w:space="0" w:color="auto"/>
              <w:left w:val="single" w:sz="4" w:space="0" w:color="auto"/>
              <w:bottom w:val="single" w:sz="4" w:space="0" w:color="auto"/>
              <w:right w:val="single" w:sz="4" w:space="0" w:color="auto"/>
            </w:tcBorders>
          </w:tcPr>
          <w:p w14:paraId="6330B559" w14:textId="77777777" w:rsidR="007E1E9C" w:rsidRPr="009202AA" w:rsidRDefault="007E1E9C" w:rsidP="00B8227F">
            <w:pPr>
              <w:pStyle w:val="TAC"/>
              <w:rPr>
                <w:rFonts w:cs="Arial"/>
              </w:rPr>
            </w:pPr>
            <w:r w:rsidRPr="009202AA">
              <w:rPr>
                <w:rFonts w:cs="Arial"/>
              </w:rPr>
              <w:t xml:space="preserve">100 kHz </w:t>
            </w:r>
          </w:p>
        </w:tc>
      </w:tr>
      <w:tr w:rsidR="007E1E9C" w:rsidRPr="009202AA" w14:paraId="3C5AEFD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BB232D5"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00A3"/>
            </w:r>
            <w:r w:rsidRPr="009202AA">
              <w:rPr>
                <w:rFonts w:cs="v5.0.0"/>
                <w:lang w:val="sv-FI"/>
              </w:rPr>
              <w:t xml:space="preserve"> </w:t>
            </w:r>
            <w:r w:rsidRPr="009202AA">
              <w:rPr>
                <w:rFonts w:cs="v5.0.0"/>
              </w:rPr>
              <w:sym w:font="Symbol" w:char="0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3E54F82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0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5CC019A0" w14:textId="77777777" w:rsidR="007E1E9C" w:rsidRPr="009202AA" w:rsidRDefault="007E1E9C" w:rsidP="00B8227F">
            <w:pPr>
              <w:pStyle w:val="TAC"/>
              <w:ind w:firstLine="1100"/>
              <w:rPr>
                <w:rFonts w:cs="Arial"/>
              </w:rPr>
            </w:pPr>
            <w:r w:rsidRPr="009202AA">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50A3F0D5" w14:textId="77777777" w:rsidR="007E1E9C" w:rsidRPr="009202AA" w:rsidRDefault="007E1E9C" w:rsidP="00B8227F">
            <w:pPr>
              <w:pStyle w:val="TAC"/>
              <w:rPr>
                <w:rFonts w:cs="Arial"/>
              </w:rPr>
            </w:pPr>
            <w:r w:rsidRPr="009202AA">
              <w:rPr>
                <w:rFonts w:cs="Arial"/>
              </w:rPr>
              <w:t xml:space="preserve">100 kHz </w:t>
            </w:r>
          </w:p>
        </w:tc>
      </w:tr>
      <w:tr w:rsidR="007E1E9C" w:rsidRPr="009202AA" w14:paraId="10F3489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7AF4055"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 xml:space="preserve">f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w:t>
            </w:r>
            <w:r w:rsidRPr="009202AA">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943A5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00A3"/>
            </w:r>
            <w:r w:rsidRPr="009202AA">
              <w:rPr>
                <w:rFonts w:cs="v5.0.0"/>
              </w:rPr>
              <w:t xml:space="preserve"> f_offset &lt; f_offset</w:t>
            </w:r>
            <w:r w:rsidRPr="009202AA">
              <w:rPr>
                <w:rFonts w:cs="v5.0.0"/>
                <w:vertAlign w:val="subscript"/>
              </w:rPr>
              <w:t>max</w:t>
            </w:r>
            <w:r w:rsidRPr="009202AA">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63393718"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50376DA" w14:textId="77777777" w:rsidR="007E1E9C" w:rsidRPr="009202AA" w:rsidRDefault="007E1E9C" w:rsidP="00B8227F">
            <w:pPr>
              <w:pStyle w:val="TAC"/>
              <w:rPr>
                <w:rFonts w:cs="Arial"/>
              </w:rPr>
            </w:pPr>
            <w:r w:rsidRPr="009202AA">
              <w:rPr>
                <w:rFonts w:cs="Arial"/>
              </w:rPr>
              <w:t xml:space="preserve">100 kHz </w:t>
            </w:r>
          </w:p>
        </w:tc>
      </w:tr>
      <w:tr w:rsidR="007E1E9C" w:rsidRPr="009202AA" w14:paraId="7DB7CEC9"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0346F97"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rPr>
              <w:t>, the limits in table 6.6.5.2.3-</w:t>
            </w:r>
            <w:r w:rsidRPr="009202AA">
              <w:rPr>
                <w:rFonts w:cs="Arial"/>
                <w:lang w:eastAsia="zh-CN"/>
              </w:rPr>
              <w:t>8</w:t>
            </w:r>
            <w:r w:rsidRPr="009202AA">
              <w:rPr>
                <w:rFonts w:cs="Arial"/>
              </w:rPr>
              <w:t xml:space="preserve"> apply for 0 MHz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 &lt; 0.1</w:t>
            </w:r>
            <w:r w:rsidRPr="009202AA">
              <w:rPr>
                <w:rFonts w:cs="Arial"/>
                <w:lang w:eastAsia="zh-CN"/>
              </w:rPr>
              <w:t>6</w:t>
            </w:r>
            <w:r w:rsidRPr="009202AA">
              <w:rPr>
                <w:rFonts w:cs="Arial"/>
              </w:rPr>
              <w:t xml:space="preserve"> MHz.</w:t>
            </w:r>
          </w:p>
          <w:p w14:paraId="56A9F08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507D9B33"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F84FE5E" w14:textId="77777777" w:rsidR="007E1E9C" w:rsidRPr="009202AA" w:rsidRDefault="007E1E9C" w:rsidP="007E1E9C"/>
    <w:p w14:paraId="7C1F0DAC" w14:textId="7B628781" w:rsidR="007E1E9C" w:rsidRPr="009202AA" w:rsidRDefault="007E1E9C" w:rsidP="007E1E9C">
      <w:pPr>
        <w:pStyle w:val="TH"/>
        <w:rPr>
          <w:lang w:eastAsia="zh-CN"/>
        </w:rPr>
      </w:pPr>
      <w:r w:rsidRPr="009202AA">
        <w:lastRenderedPageBreak/>
        <w:t>Table 6.6.5.2.3-</w:t>
      </w:r>
      <w:r w:rsidRPr="009202AA">
        <w:rPr>
          <w:lang w:eastAsia="zh-CN"/>
        </w:rPr>
        <w:t>8</w:t>
      </w:r>
      <w:r w:rsidRPr="009202AA">
        <w:t xml:space="preserve">: </w:t>
      </w:r>
      <w:ins w:id="183" w:author="Huawei, revisions" w:date="2021-02-25T11:28:00Z">
        <w:r w:rsidR="002140E6">
          <w:t>LA BS OBUE</w:t>
        </w:r>
        <w:r w:rsidR="002140E6" w:rsidRPr="00DF5484" w:rsidDel="00B1128B">
          <w:t xml:space="preserve"> </w:t>
        </w:r>
      </w:ins>
      <w:ins w:id="184" w:author="Ericsson" w:date="2021-01-15T15:45:00Z">
        <w:del w:id="185" w:author="Huawei, revisions" w:date="2021-02-25T11:28:00Z">
          <w:r w:rsidRPr="00DF5484" w:rsidDel="002140E6">
            <w:rPr>
              <w:lang w:eastAsia="zh-CN"/>
            </w:rPr>
            <w:delText xml:space="preserve">Local Area </w:delText>
          </w:r>
          <w:r w:rsidDel="002140E6">
            <w:rPr>
              <w:lang w:eastAsia="zh-CN"/>
            </w:rPr>
            <w:delText xml:space="preserve">BS </w:delText>
          </w:r>
          <w:r w:rsidRPr="00DF5484" w:rsidDel="002140E6">
            <w:rPr>
              <w:lang w:eastAsia="zh-CN"/>
            </w:rPr>
            <w:delText>o</w:delText>
          </w:r>
          <w:r w:rsidRPr="00DF5484" w:rsidDel="002140E6">
            <w:delText xml:space="preserve">perating band unwanted emission </w:delText>
          </w:r>
          <w:r w:rsidDel="002140E6">
            <w:delText>mask (UEM)</w:delText>
          </w:r>
          <w:r w:rsidRPr="00DF5484" w:rsidDel="002140E6">
            <w:delText xml:space="preserve"> </w:delText>
          </w:r>
        </w:del>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86" w:author="Huawei" w:date="2021-02-22T12:11:00Z">
        <w:r w:rsidRPr="009202AA" w:rsidDel="00790F6D">
          <w:rPr>
            <w:lang w:eastAsia="zh-CN"/>
          </w:rPr>
          <w:delText>Local Area o</w:delText>
        </w:r>
        <w:r w:rsidRPr="009202AA" w:rsidDel="00790F6D">
          <w:delText xml:space="preserve">perating band unwanted emission limits for operation in BC2 with E-UTRA 1.4 or 3 MHz carriers adjacent to the </w:delText>
        </w:r>
        <w:r w:rsidRPr="009202AA" w:rsidDel="00790F6D">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7E1E9C" w:rsidRPr="009202AA" w14:paraId="79F4208F"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4E5C822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DFA3057" w14:textId="77777777" w:rsidR="007E1E9C" w:rsidRPr="009202AA" w:rsidRDefault="007E1E9C" w:rsidP="00B8227F">
            <w:pPr>
              <w:pStyle w:val="TAH"/>
            </w:pPr>
            <w:r w:rsidRPr="009202AA">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121D6475" w14:textId="77777777" w:rsidR="007E1E9C" w:rsidRPr="009202AA" w:rsidRDefault="007E1E9C" w:rsidP="00B8227F">
            <w:pPr>
              <w:pStyle w:val="TAH"/>
              <w:rPr>
                <w:lang w:eastAsia="zh-CN"/>
              </w:rPr>
            </w:pPr>
            <w:r w:rsidRPr="009202AA">
              <w:rPr>
                <w:i/>
              </w:rPr>
              <w:t xml:space="preserve">Basic Limit </w:t>
            </w:r>
            <w:r w:rsidRPr="009202AA">
              <w:t xml:space="preserve">(NOTE </w:t>
            </w:r>
            <w:r w:rsidRPr="009202AA">
              <w:rPr>
                <w:lang w:eastAsia="zh-CN"/>
              </w:rPr>
              <w:t>5, 6</w:t>
            </w:r>
            <w:r w:rsidRPr="009202AA">
              <w:t>)</w:t>
            </w:r>
          </w:p>
        </w:tc>
        <w:tc>
          <w:tcPr>
            <w:tcW w:w="1592" w:type="dxa"/>
            <w:tcBorders>
              <w:top w:val="single" w:sz="4" w:space="0" w:color="auto"/>
              <w:left w:val="single" w:sz="4" w:space="0" w:color="auto"/>
              <w:bottom w:val="single" w:sz="4" w:space="0" w:color="auto"/>
              <w:right w:val="single" w:sz="4" w:space="0" w:color="auto"/>
            </w:tcBorders>
          </w:tcPr>
          <w:p w14:paraId="0CA390BB"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7050993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25920ADB"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EB7459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00A3"/>
            </w:r>
            <w:r w:rsidRPr="009202AA">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7F6212E" w14:textId="77777777" w:rsidR="007E1E9C" w:rsidRPr="009202AA" w:rsidRDefault="007E1E9C" w:rsidP="00B8227F">
            <w:r w:rsidRPr="009202AA">
              <w:rPr>
                <w:position w:val="-42"/>
              </w:rPr>
              <w:object w:dxaOrig="3480" w:dyaOrig="959" w14:anchorId="20CB00FD">
                <v:shape id="对象 134" o:spid="_x0000_i1041" type="#_x0000_t75" style="width:137.2pt;height:40.1pt;mso-wrap-style:square;mso-position-horizontal-relative:page;mso-position-vertical-relative:page" o:ole="">
                  <v:imagedata r:id="rId42" o:title=""/>
                </v:shape>
                <o:OLEObject Type="Embed" ProgID="Equation.3" ShapeID="对象 134" DrawAspect="Content" ObjectID="_1675761729" r:id="rId43"/>
              </w:object>
            </w:r>
          </w:p>
        </w:tc>
        <w:tc>
          <w:tcPr>
            <w:tcW w:w="1592" w:type="dxa"/>
            <w:tcBorders>
              <w:top w:val="single" w:sz="4" w:space="0" w:color="auto"/>
              <w:left w:val="single" w:sz="4" w:space="0" w:color="auto"/>
              <w:bottom w:val="single" w:sz="4" w:space="0" w:color="auto"/>
              <w:right w:val="single" w:sz="4" w:space="0" w:color="auto"/>
            </w:tcBorders>
          </w:tcPr>
          <w:p w14:paraId="08639B7C" w14:textId="77777777" w:rsidR="007E1E9C" w:rsidRPr="009202AA" w:rsidRDefault="007E1E9C" w:rsidP="00B8227F">
            <w:pPr>
              <w:pStyle w:val="TAC"/>
              <w:rPr>
                <w:rFonts w:cs="Arial"/>
              </w:rPr>
            </w:pPr>
            <w:r w:rsidRPr="009202AA">
              <w:rPr>
                <w:rFonts w:cs="Arial"/>
              </w:rPr>
              <w:t xml:space="preserve">30 kHz </w:t>
            </w:r>
          </w:p>
        </w:tc>
      </w:tr>
      <w:tr w:rsidR="007E1E9C" w:rsidRPr="009202AA" w14:paraId="0ECEF730"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5F13DE6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0.1</w:t>
            </w:r>
            <w:r w:rsidRPr="009202AA">
              <w:rPr>
                <w:rFonts w:cs="v5.0.0"/>
                <w:lang w:eastAsia="zh-CN"/>
              </w:rPr>
              <w:t>6</w:t>
            </w:r>
            <w:r w:rsidRPr="009202AA">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846F6A6"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00A3"/>
            </w:r>
            <w:r w:rsidRPr="009202AA">
              <w:rPr>
                <w:rFonts w:cs="v5.0.0"/>
              </w:rPr>
              <w:t xml:space="preserve"> f_offset &lt; 0.1</w:t>
            </w:r>
            <w:r w:rsidRPr="009202AA">
              <w:rPr>
                <w:rFonts w:cs="v5.0.0"/>
                <w:lang w:eastAsia="zh-CN"/>
              </w:rPr>
              <w:t>7</w:t>
            </w:r>
            <w:r w:rsidRPr="009202AA">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570F5C0" w14:textId="77777777" w:rsidR="007E1E9C" w:rsidRPr="009202AA" w:rsidRDefault="007E1E9C" w:rsidP="00B8227F">
            <w:pPr>
              <w:pStyle w:val="TAC"/>
              <w:rPr>
                <w:rFonts w:cs="Arial"/>
              </w:rPr>
            </w:pPr>
            <w:r w:rsidRPr="009202AA">
              <w:rPr>
                <w:rFonts w:cs="Arial"/>
                <w:position w:val="-42"/>
              </w:rPr>
              <w:object w:dxaOrig="3578" w:dyaOrig="959" w14:anchorId="26F1B79D">
                <v:shape id="对象 136" o:spid="_x0000_i1042" type="#_x0000_t75" style="width:134.5pt;height:40.1pt;mso-wrap-style:square;mso-position-horizontal-relative:page;mso-position-vertical-relative:page" o:ole="">
                  <v:imagedata r:id="rId44" o:title=""/>
                </v:shape>
                <o:OLEObject Type="Embed" ProgID="Equation.3" ShapeID="对象 136" DrawAspect="Content" ObjectID="_1675761730" r:id="rId45"/>
              </w:object>
            </w:r>
          </w:p>
        </w:tc>
        <w:tc>
          <w:tcPr>
            <w:tcW w:w="1592" w:type="dxa"/>
            <w:tcBorders>
              <w:top w:val="single" w:sz="4" w:space="0" w:color="auto"/>
              <w:left w:val="single" w:sz="4" w:space="0" w:color="auto"/>
              <w:bottom w:val="single" w:sz="4" w:space="0" w:color="auto"/>
              <w:right w:val="single" w:sz="4" w:space="0" w:color="auto"/>
            </w:tcBorders>
          </w:tcPr>
          <w:p w14:paraId="0990B07A" w14:textId="77777777" w:rsidR="007E1E9C" w:rsidRPr="009202AA" w:rsidRDefault="007E1E9C" w:rsidP="00B8227F">
            <w:pPr>
              <w:pStyle w:val="TAC"/>
              <w:rPr>
                <w:rFonts w:cs="Arial"/>
              </w:rPr>
            </w:pPr>
            <w:r w:rsidRPr="009202AA">
              <w:rPr>
                <w:rFonts w:cs="Arial"/>
              </w:rPr>
              <w:t xml:space="preserve">30 kHz </w:t>
            </w:r>
          </w:p>
        </w:tc>
      </w:tr>
      <w:tr w:rsidR="007E1E9C" w:rsidRPr="009202AA" w14:paraId="6721C454"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4EDAF20"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4</w:t>
            </w:r>
            <w:r w:rsidRPr="009202AA">
              <w:rPr>
                <w:rFonts w:cs="Arial"/>
              </w:rPr>
              <w:t>:</w:t>
            </w:r>
            <w:r w:rsidRPr="009202AA">
              <w:rPr>
                <w:rFonts w:cs="Arial"/>
              </w:rPr>
              <w:tab/>
              <w:t xml:space="preserve">The limits in this table only apply for operation with an E-UTRA 1.4 or 3 MHz carrier adjacent to the </w:t>
            </w:r>
            <w:r w:rsidRPr="009202AA">
              <w:rPr>
                <w:rFonts w:cs="Arial"/>
                <w:i/>
              </w:rPr>
              <w:t>Base Station RF Bandwidth edge</w:t>
            </w:r>
            <w:r w:rsidRPr="009202AA">
              <w:rPr>
                <w:rFonts w:cs="Arial"/>
              </w:rPr>
              <w:t>.</w:t>
            </w:r>
          </w:p>
          <w:p w14:paraId="1D642B6E"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For a MSR</w:t>
            </w:r>
            <w:r w:rsidRPr="009202AA">
              <w:rPr>
                <w:rFonts w:cs="Arial"/>
                <w:i/>
              </w:rPr>
              <w:t xml:space="preserve"> 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26E2D568"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575CAA5" w14:textId="77777777" w:rsidR="007E1E9C" w:rsidRPr="009202AA" w:rsidRDefault="007E1E9C" w:rsidP="007E1E9C"/>
    <w:p w14:paraId="62EBE6A5" w14:textId="77777777" w:rsidR="007E1E9C" w:rsidRPr="009202AA" w:rsidRDefault="007E1E9C" w:rsidP="007E1E9C">
      <w:r w:rsidRPr="009202AA">
        <w:t>The following notes are common to all subclauses in 6.6.</w:t>
      </w:r>
      <w:r w:rsidRPr="009202AA">
        <w:rPr>
          <w:lang w:eastAsia="zh-CN"/>
        </w:rPr>
        <w:t>5.2.3</w:t>
      </w:r>
      <w:r w:rsidRPr="009202AA">
        <w:t>:</w:t>
      </w:r>
    </w:p>
    <w:p w14:paraId="0EFC2575"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7A35A0FD"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66DFF8B"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w:t>
      </w:r>
      <w:r w:rsidRPr="009202AA">
        <w:rPr>
          <w:rFonts w:eastAsia="SimSun" w:hint="eastAsia"/>
          <w:lang w:val="en-US" w:eastAsia="zh-CN"/>
        </w:rPr>
        <w:t>10</w:t>
      </w:r>
      <w:r w:rsidRPr="009202AA">
        <w:rPr>
          <w:rFonts w:eastAsia="SimSun"/>
          <w:lang w:val="en-US" w:eastAsia="zh-CN"/>
        </w:rPr>
        <w:t> </w:t>
      </w:r>
      <w:r w:rsidRPr="009202AA">
        <w:rPr>
          <w:rFonts w:eastAsia="SimSun" w:hint="eastAsia"/>
          <w:lang w:val="en-US" w:eastAsia="zh-CN"/>
        </w:rPr>
        <w:t>MHz</w:t>
      </w:r>
      <w:r w:rsidRPr="009202AA">
        <w:t>.</w:t>
      </w:r>
    </w:p>
    <w:p w14:paraId="74F17E97"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6.6.5.2.3</w:t>
      </w:r>
      <w:r w:rsidRPr="009202AA">
        <w:noBreakHyphen/>
        <w:t>1</w:t>
      </w:r>
      <w:r w:rsidRPr="009202AA">
        <w:rPr>
          <w:lang w:eastAsia="zh-CN"/>
        </w:rPr>
        <w:t xml:space="preserve">, </w:t>
      </w:r>
      <w:r w:rsidRPr="009202AA">
        <w:t>table 6.6.5.2.3</w:t>
      </w:r>
      <w:r w:rsidRPr="009202AA">
        <w:noBreakHyphen/>
      </w:r>
      <w:r w:rsidRPr="009202AA">
        <w:rPr>
          <w:lang w:eastAsia="zh-CN"/>
        </w:rPr>
        <w:t>3,</w:t>
      </w:r>
      <w:r w:rsidRPr="009202AA">
        <w:t xml:space="preserve"> table 6.6.5.2.3</w:t>
      </w:r>
      <w:r w:rsidRPr="009202AA">
        <w:noBreakHyphen/>
      </w:r>
      <w:r w:rsidRPr="009202AA">
        <w:rPr>
          <w:lang w:eastAsia="zh-CN"/>
        </w:rPr>
        <w:t xml:space="preserve">4 and </w:t>
      </w:r>
      <w:r w:rsidRPr="009202AA">
        <w:t>table 6.6.5.2.3</w:t>
      </w:r>
      <w:r w:rsidRPr="009202AA">
        <w:noBreakHyphen/>
      </w:r>
      <w:r w:rsidRPr="009202AA">
        <w:rPr>
          <w:lang w:eastAsia="zh-CN"/>
        </w:rPr>
        <w:t>7</w:t>
      </w:r>
      <w:r w:rsidRPr="009202AA">
        <w:t xml:space="preserve"> are identical to the corresponding limits for Band Category 1 and 3.</w:t>
      </w:r>
    </w:p>
    <w:p w14:paraId="4D9DE9DC"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3E217D94" w14:textId="77777777" w:rsidR="00DF47E7" w:rsidRPr="00475B50" w:rsidRDefault="00DF47E7" w:rsidP="00DF47E7">
      <w:pPr>
        <w:pStyle w:val="Heading3"/>
        <w:rPr>
          <w:lang w:eastAsia="zh-CN"/>
        </w:rPr>
      </w:pPr>
      <w:bookmarkStart w:id="187" w:name="_Toc21096577"/>
      <w:bookmarkStart w:id="188" w:name="_Toc29763544"/>
      <w:bookmarkStart w:id="189" w:name="_Toc36030015"/>
      <w:bookmarkStart w:id="190" w:name="_Toc37179915"/>
      <w:bookmarkStart w:id="191" w:name="_Toc45869615"/>
      <w:r w:rsidRPr="00475B50">
        <w:rPr>
          <w:lang w:eastAsia="zh-CN"/>
        </w:rPr>
        <w:t>7.4.2</w:t>
      </w:r>
      <w:r w:rsidRPr="00475B50">
        <w:rPr>
          <w:lang w:eastAsia="zh-CN"/>
        </w:rPr>
        <w:tab/>
        <w:t>Minimum requirement for MSR operation</w:t>
      </w:r>
      <w:bookmarkEnd w:id="187"/>
      <w:bookmarkEnd w:id="188"/>
      <w:bookmarkEnd w:id="189"/>
      <w:bookmarkEnd w:id="190"/>
      <w:bookmarkEnd w:id="191"/>
    </w:p>
    <w:p w14:paraId="25DB7CBF" w14:textId="77777777" w:rsidR="00DF47E7" w:rsidRPr="00475B50" w:rsidRDefault="00DF47E7" w:rsidP="00DF47E7">
      <w:pPr>
        <w:pStyle w:val="Heading4"/>
      </w:pPr>
      <w:bookmarkStart w:id="192" w:name="_Toc21096578"/>
      <w:bookmarkStart w:id="193" w:name="_Toc29763545"/>
      <w:bookmarkStart w:id="194" w:name="_Toc36030016"/>
      <w:bookmarkStart w:id="195" w:name="_Toc37179916"/>
      <w:bookmarkStart w:id="196" w:name="_Toc45869616"/>
      <w:r w:rsidRPr="00475B50">
        <w:t>7.4.2.1</w:t>
      </w:r>
      <w:r w:rsidRPr="00475B50">
        <w:tab/>
        <w:t>General minimum requirement</w:t>
      </w:r>
      <w:bookmarkEnd w:id="192"/>
      <w:bookmarkEnd w:id="193"/>
      <w:bookmarkEnd w:id="194"/>
      <w:bookmarkEnd w:id="195"/>
      <w:bookmarkEnd w:id="196"/>
    </w:p>
    <w:p w14:paraId="704D6707" w14:textId="77777777" w:rsidR="00DF47E7" w:rsidRPr="00475B50" w:rsidRDefault="00DF47E7" w:rsidP="00DF47E7">
      <w:r w:rsidRPr="00475B50">
        <w:t>For the general blocking requirement, the interfering signal shall be a UTRA FDD signal as specified in 3GPP TS 37.104 [9], annex A.1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647667DC"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w:t>
      </w:r>
      <w:r w:rsidRPr="00475B50">
        <w:rPr>
          <w:i/>
        </w:rPr>
        <w:t>TAB connector</w:t>
      </w:r>
      <w:r w:rsidRPr="00475B50">
        <w:t>.</w:t>
      </w:r>
    </w:p>
    <w:p w14:paraId="2D7B478D" w14:textId="77777777" w:rsidR="00DF47E7" w:rsidRPr="00475B50" w:rsidRDefault="00DF47E7" w:rsidP="00DF47E7">
      <w:r w:rsidRPr="00475B50">
        <w:t xml:space="preserve">For </w:t>
      </w:r>
      <w:r w:rsidRPr="00475B50">
        <w:rPr>
          <w:i/>
        </w:rPr>
        <w:t>TAB connector</w:t>
      </w:r>
      <w:r w:rsidRPr="00475B50">
        <w:t xml:space="preserve">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6D74C3E3" w14:textId="77777777" w:rsidR="00DF47E7" w:rsidRPr="00475B50" w:rsidRDefault="00DF47E7" w:rsidP="00DF47E7">
      <w:r w:rsidRPr="00475B50">
        <w:t xml:space="preserve">For </w:t>
      </w:r>
      <w:r w:rsidRPr="00475B50">
        <w:rPr>
          <w:i/>
        </w:rPr>
        <w:t>multi-band TAB connectors</w:t>
      </w:r>
      <w:r w:rsidRPr="00475B50">
        <w:t xml:space="preserve">, the requirement applies in addition inside any </w:t>
      </w:r>
      <w:r w:rsidRPr="00475B50">
        <w:rPr>
          <w:i/>
        </w:rPr>
        <w:t>Inter RF Bandwidth gap</w:t>
      </w:r>
      <w:r w:rsidRPr="00475B50">
        <w:t xml:space="preserve"> at those connectors,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38BC93C" w14:textId="77777777" w:rsidR="00DF47E7" w:rsidRPr="00475B50" w:rsidRDefault="00DF47E7" w:rsidP="00DF47E7">
      <w:r w:rsidRPr="00475B50">
        <w:lastRenderedPageBreak/>
        <w:t xml:space="preserve">For the wanted and interfering signal coupled to the </w:t>
      </w:r>
      <w:r w:rsidRPr="00475B50">
        <w:rPr>
          <w:i/>
        </w:rPr>
        <w:t>TAB connector</w:t>
      </w:r>
      <w:r w:rsidRPr="00475B50">
        <w:t>, using the parameters in tables 7.4.2.1</w:t>
      </w:r>
      <w:r w:rsidRPr="00475B50">
        <w:noBreakHyphen/>
        <w:t>1 and 7.4.2.1</w:t>
      </w:r>
      <w:r w:rsidRPr="00475B50">
        <w:noBreakHyphen/>
        <w:t>2, the following requirements shall be met:</w:t>
      </w:r>
    </w:p>
    <w:p w14:paraId="14B3E0A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3BF63E7"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706875F3" w14:textId="77777777" w:rsidR="00DF47E7" w:rsidRPr="00475B50" w:rsidRDefault="00DF47E7" w:rsidP="00DF47E7">
      <w:pPr>
        <w:pStyle w:val="B10"/>
      </w:pPr>
      <w:r w:rsidRPr="00475B50">
        <w:t>-</w:t>
      </w:r>
      <w:r w:rsidRPr="00475B50">
        <w:tab/>
        <w:t xml:space="preserve">For any UTRA </w:t>
      </w:r>
      <w:r w:rsidRPr="00475B50">
        <w:rPr>
          <w:lang w:eastAsia="zh-CN"/>
        </w:rPr>
        <w:t xml:space="preserve">TDD </w:t>
      </w:r>
      <w:r w:rsidRPr="00475B50">
        <w:t>carrier, the BER shall not exceed 0,001 for the reference measurement channel defined in 3GPP TS 25.105 [7], subclause 7.2.1.2.</w:t>
      </w:r>
    </w:p>
    <w:p w14:paraId="7281CDBB" w14:textId="77777777" w:rsidR="00DF47E7" w:rsidRPr="00475B50" w:rsidRDefault="00DF47E7" w:rsidP="00DF47E7">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7.2.2.For </w:t>
      </w:r>
      <w:r w:rsidRPr="00475B50">
        <w:rPr>
          <w:i/>
        </w:rPr>
        <w:t>multi-band TAB connectors</w:t>
      </w:r>
      <w:r w:rsidRPr="00475B50">
        <w:t>, the requirement applies according to table 7.4.2.1</w:t>
      </w:r>
      <w:r w:rsidRPr="00475B50">
        <w:rPr>
          <w:lang w:eastAsia="zh-CN"/>
        </w:rPr>
        <w:t>-</w:t>
      </w:r>
      <w:r w:rsidRPr="00475B50">
        <w:t>1 at those connectors for the in-band blocking frequency ranges of each supported operating band.</w:t>
      </w:r>
    </w:p>
    <w:p w14:paraId="40C3758F" w14:textId="77777777" w:rsidR="007E1E9C" w:rsidRPr="009202AA" w:rsidRDefault="007E1E9C" w:rsidP="007E1E9C">
      <w:pPr>
        <w:pStyle w:val="TH"/>
        <w:rPr>
          <w:rFonts w:eastAsia="Osaka"/>
        </w:rPr>
      </w:pPr>
      <w:r w:rsidRPr="009202AA">
        <w:rPr>
          <w:rFonts w:eastAsia="Osaka"/>
        </w:rPr>
        <w:t>Table 7.4.2.1-1: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431"/>
        <w:gridCol w:w="2159"/>
        <w:gridCol w:w="1792"/>
        <w:gridCol w:w="1777"/>
      </w:tblGrid>
      <w:tr w:rsidR="007E1E9C" w:rsidRPr="009202AA" w14:paraId="291AF209" w14:textId="77777777" w:rsidTr="00B8227F">
        <w:trPr>
          <w:tblHeader/>
          <w:jc w:val="center"/>
        </w:trPr>
        <w:tc>
          <w:tcPr>
            <w:tcW w:w="1796" w:type="dxa"/>
            <w:shd w:val="clear" w:color="auto" w:fill="auto"/>
          </w:tcPr>
          <w:p w14:paraId="2581B4EF" w14:textId="77777777" w:rsidR="007E1E9C" w:rsidRPr="009202AA" w:rsidRDefault="007E1E9C" w:rsidP="00B8227F">
            <w:pPr>
              <w:pStyle w:val="TAH"/>
            </w:pPr>
            <w:r w:rsidRPr="009202AA">
              <w:t>Base Station Type</w:t>
            </w:r>
          </w:p>
        </w:tc>
        <w:tc>
          <w:tcPr>
            <w:tcW w:w="1431" w:type="dxa"/>
            <w:shd w:val="clear" w:color="auto" w:fill="auto"/>
          </w:tcPr>
          <w:p w14:paraId="7C070153" w14:textId="77777777" w:rsidR="007E1E9C" w:rsidRPr="009202AA" w:rsidRDefault="007E1E9C" w:rsidP="00B8227F">
            <w:pPr>
              <w:pStyle w:val="TAH"/>
            </w:pPr>
            <w:r w:rsidRPr="009202AA">
              <w:t>Mean power of interfering signal [dBm]</w:t>
            </w:r>
          </w:p>
        </w:tc>
        <w:tc>
          <w:tcPr>
            <w:tcW w:w="2159" w:type="dxa"/>
            <w:shd w:val="clear" w:color="auto" w:fill="auto"/>
          </w:tcPr>
          <w:p w14:paraId="33CAB873" w14:textId="77777777" w:rsidR="007E1E9C" w:rsidRPr="009202AA" w:rsidRDefault="007E1E9C" w:rsidP="00B8227F">
            <w:pPr>
              <w:pStyle w:val="TAH"/>
            </w:pPr>
            <w:r w:rsidRPr="009202AA">
              <w:t>Wanted Signal mean power [dBm]</w:t>
            </w:r>
          </w:p>
          <w:p w14:paraId="0312F1D1" w14:textId="77777777" w:rsidR="007E1E9C" w:rsidRPr="009202AA" w:rsidRDefault="007E1E9C" w:rsidP="00B8227F">
            <w:pPr>
              <w:pStyle w:val="TAH"/>
            </w:pPr>
            <w:r w:rsidRPr="009202AA">
              <w:t>(NOTE 1)</w:t>
            </w:r>
          </w:p>
        </w:tc>
        <w:tc>
          <w:tcPr>
            <w:tcW w:w="1792" w:type="dxa"/>
            <w:shd w:val="clear" w:color="auto" w:fill="auto"/>
          </w:tcPr>
          <w:p w14:paraId="08D390D5" w14:textId="77777777" w:rsidR="007E1E9C" w:rsidRPr="009202AA" w:rsidRDefault="007E1E9C" w:rsidP="00B8227F">
            <w:pPr>
              <w:pStyle w:val="TAH"/>
            </w:pPr>
            <w:r w:rsidRPr="009202AA">
              <w:t>Centre Frequency of Interfering Signal</w:t>
            </w:r>
          </w:p>
        </w:tc>
        <w:tc>
          <w:tcPr>
            <w:tcW w:w="1777" w:type="dxa"/>
            <w:shd w:val="clear" w:color="auto" w:fill="auto"/>
          </w:tcPr>
          <w:p w14:paraId="3767EDCF" w14:textId="77777777" w:rsidR="007E1E9C" w:rsidRPr="009202AA" w:rsidRDefault="007E1E9C" w:rsidP="00B8227F">
            <w:pPr>
              <w:pStyle w:val="TAH"/>
            </w:pPr>
            <w:r w:rsidRPr="009202AA">
              <w:t xml:space="preserve">Interfering signal centre frequency minimum offset from the </w:t>
            </w:r>
            <w:r w:rsidRPr="009202AA">
              <w:rPr>
                <w:i/>
              </w:rPr>
              <w:t>Base Station RF Bandwidth edge</w:t>
            </w:r>
            <w:r w:rsidRPr="009202AA">
              <w:t xml:space="preserve"> or edge of </w:t>
            </w:r>
            <w:r w:rsidRPr="009202AA">
              <w:rPr>
                <w:rFonts w:cs="Arial"/>
                <w:bCs/>
                <w:i/>
                <w:szCs w:val="18"/>
              </w:rPr>
              <w:t>sub-block</w:t>
            </w:r>
            <w:r w:rsidRPr="009202AA">
              <w:t xml:space="preserve"> inside a gap (MHz)</w:t>
            </w:r>
          </w:p>
        </w:tc>
      </w:tr>
      <w:tr w:rsidR="007E1E9C" w:rsidRPr="009202AA" w14:paraId="2D2A63C2" w14:textId="77777777" w:rsidTr="00B8227F">
        <w:trPr>
          <w:jc w:val="center"/>
        </w:trPr>
        <w:tc>
          <w:tcPr>
            <w:tcW w:w="1796" w:type="dxa"/>
            <w:shd w:val="clear" w:color="auto" w:fill="auto"/>
          </w:tcPr>
          <w:p w14:paraId="09C417A4" w14:textId="77777777" w:rsidR="007E1E9C" w:rsidRPr="009202AA" w:rsidRDefault="007E1E9C" w:rsidP="00B8227F">
            <w:pPr>
              <w:pStyle w:val="TAL"/>
              <w:rPr>
                <w:rFonts w:cs="Arial"/>
                <w:szCs w:val="18"/>
              </w:rPr>
            </w:pPr>
            <w:r w:rsidRPr="009202AA">
              <w:rPr>
                <w:rFonts w:cs="Arial"/>
                <w:szCs w:val="18"/>
              </w:rPr>
              <w:t>Wide Area BS</w:t>
            </w:r>
          </w:p>
        </w:tc>
        <w:tc>
          <w:tcPr>
            <w:tcW w:w="1431" w:type="dxa"/>
            <w:shd w:val="clear" w:color="auto" w:fill="auto"/>
          </w:tcPr>
          <w:p w14:paraId="42CBB649" w14:textId="77777777" w:rsidR="007E1E9C" w:rsidRPr="009202AA" w:rsidRDefault="007E1E9C" w:rsidP="00B8227F">
            <w:pPr>
              <w:pStyle w:val="TAC"/>
            </w:pPr>
            <w:r w:rsidRPr="009202AA">
              <w:t>-40 + y (NOTE 7)</w:t>
            </w:r>
          </w:p>
        </w:tc>
        <w:tc>
          <w:tcPr>
            <w:tcW w:w="2159" w:type="dxa"/>
            <w:shd w:val="clear" w:color="auto" w:fill="auto"/>
            <w:vAlign w:val="center"/>
          </w:tcPr>
          <w:p w14:paraId="1C1CE1D8"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sidDel="000A0154">
              <w:t xml:space="preserve"> </w:t>
            </w:r>
            <w:r w:rsidRPr="009202AA">
              <w:t>2</w:t>
            </w:r>
            <w:del w:id="197" w:author="Huawei" w:date="2021-02-22T13:08:00Z">
              <w:r w:rsidRPr="009202AA" w:rsidDel="002126FC">
                <w:delText>,5</w:delText>
              </w:r>
            </w:del>
            <w:r w:rsidRPr="009202AA">
              <w:t>)</w:t>
            </w:r>
          </w:p>
        </w:tc>
        <w:tc>
          <w:tcPr>
            <w:tcW w:w="1792" w:type="dxa"/>
            <w:vMerge w:val="restart"/>
            <w:shd w:val="clear" w:color="auto" w:fill="auto"/>
            <w:vAlign w:val="center"/>
          </w:tcPr>
          <w:p w14:paraId="1B10CE59" w14:textId="77777777" w:rsidR="007E1E9C" w:rsidRPr="009202AA" w:rsidRDefault="007E1E9C" w:rsidP="00B8227F">
            <w:pPr>
              <w:pStyle w:val="TAC"/>
            </w:pPr>
            <w:r w:rsidRPr="009202AA">
              <w:t>F</w:t>
            </w:r>
            <w:r w:rsidRPr="009202AA">
              <w:rPr>
                <w:vertAlign w:val="subscript"/>
              </w:rPr>
              <w:t>UL_low</w:t>
            </w:r>
            <w:r w:rsidRPr="009202AA">
              <w:t xml:space="preserve"> - Δf</w:t>
            </w:r>
            <w:r w:rsidRPr="009202AA">
              <w:rPr>
                <w:vertAlign w:val="subscript"/>
              </w:rPr>
              <w:t>OOB</w:t>
            </w:r>
            <w:r w:rsidRPr="009202AA">
              <w:rPr>
                <w:rFonts w:cs="v5.0.0"/>
              </w:rPr>
              <w:t xml:space="preserve"> </w:t>
            </w:r>
            <w:r w:rsidRPr="009202AA">
              <w:t>to F</w:t>
            </w:r>
            <w:r w:rsidRPr="009202AA">
              <w:rPr>
                <w:vertAlign w:val="subscript"/>
              </w:rPr>
              <w:t>UL_high</w:t>
            </w:r>
            <w:r w:rsidRPr="009202AA">
              <w:t xml:space="preserve"> + Δf</w:t>
            </w:r>
            <w:r w:rsidRPr="009202AA">
              <w:rPr>
                <w:vertAlign w:val="subscript"/>
              </w:rPr>
              <w:t>OOB</w:t>
            </w:r>
            <w:r w:rsidRPr="009202AA">
              <w:t>(Note 7)</w:t>
            </w:r>
          </w:p>
        </w:tc>
        <w:tc>
          <w:tcPr>
            <w:tcW w:w="1777" w:type="dxa"/>
            <w:vMerge w:val="restart"/>
            <w:shd w:val="clear" w:color="auto" w:fill="auto"/>
            <w:vAlign w:val="center"/>
          </w:tcPr>
          <w:p w14:paraId="6EC8EC9E" w14:textId="77777777" w:rsidR="007E1E9C" w:rsidRPr="009202AA" w:rsidRDefault="007E1E9C" w:rsidP="00B8227F">
            <w:pPr>
              <w:pStyle w:val="TAC"/>
            </w:pPr>
            <w:r w:rsidRPr="009202AA">
              <w:t>±(7.5+z) (NOTE 9)</w:t>
            </w:r>
          </w:p>
        </w:tc>
      </w:tr>
      <w:tr w:rsidR="007E1E9C" w:rsidRPr="009202AA" w14:paraId="67DA2F37" w14:textId="77777777" w:rsidTr="00B8227F">
        <w:trPr>
          <w:jc w:val="center"/>
        </w:trPr>
        <w:tc>
          <w:tcPr>
            <w:tcW w:w="1796" w:type="dxa"/>
            <w:shd w:val="clear" w:color="auto" w:fill="auto"/>
          </w:tcPr>
          <w:p w14:paraId="4E41D4C7" w14:textId="77777777" w:rsidR="007E1E9C" w:rsidRPr="009202AA" w:rsidRDefault="007E1E9C" w:rsidP="00B8227F">
            <w:pPr>
              <w:pStyle w:val="TAL"/>
              <w:rPr>
                <w:rFonts w:cs="Arial"/>
                <w:szCs w:val="18"/>
              </w:rPr>
            </w:pPr>
            <w:r w:rsidRPr="009202AA">
              <w:rPr>
                <w:rFonts w:cs="Arial"/>
                <w:szCs w:val="18"/>
              </w:rPr>
              <w:t>Medium Range BS</w:t>
            </w:r>
          </w:p>
        </w:tc>
        <w:tc>
          <w:tcPr>
            <w:tcW w:w="1431" w:type="dxa"/>
            <w:shd w:val="clear" w:color="auto" w:fill="auto"/>
          </w:tcPr>
          <w:p w14:paraId="4E8CC530" w14:textId="77777777" w:rsidR="007E1E9C" w:rsidRPr="009202AA" w:rsidRDefault="007E1E9C" w:rsidP="00B8227F">
            <w:pPr>
              <w:pStyle w:val="TAC"/>
            </w:pPr>
            <w:r w:rsidRPr="009202AA">
              <w:t>-35 + y (NOTE 7)</w:t>
            </w:r>
          </w:p>
        </w:tc>
        <w:tc>
          <w:tcPr>
            <w:tcW w:w="2159" w:type="dxa"/>
            <w:shd w:val="clear" w:color="auto" w:fill="auto"/>
            <w:vAlign w:val="center"/>
          </w:tcPr>
          <w:p w14:paraId="097595B0"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(NOTE</w:t>
            </w:r>
            <w:r w:rsidRPr="009202AA">
              <w:rPr>
                <w:lang w:eastAsia="ja-JP"/>
              </w:rPr>
              <w:t xml:space="preserve"> </w:t>
            </w:r>
            <w:r w:rsidRPr="009202AA">
              <w:t>3,5)</w:t>
            </w:r>
          </w:p>
        </w:tc>
        <w:tc>
          <w:tcPr>
            <w:tcW w:w="1792" w:type="dxa"/>
            <w:vMerge/>
            <w:shd w:val="clear" w:color="auto" w:fill="auto"/>
          </w:tcPr>
          <w:p w14:paraId="7EFC2CD8" w14:textId="77777777" w:rsidR="007E1E9C" w:rsidRPr="009202AA" w:rsidRDefault="007E1E9C" w:rsidP="00B8227F">
            <w:pPr>
              <w:pStyle w:val="TAC"/>
            </w:pPr>
          </w:p>
        </w:tc>
        <w:tc>
          <w:tcPr>
            <w:tcW w:w="1777" w:type="dxa"/>
            <w:vMerge/>
            <w:shd w:val="clear" w:color="auto" w:fill="auto"/>
          </w:tcPr>
          <w:p w14:paraId="2B51453E" w14:textId="77777777" w:rsidR="007E1E9C" w:rsidRPr="009202AA" w:rsidRDefault="007E1E9C" w:rsidP="00B8227F">
            <w:pPr>
              <w:pStyle w:val="TAC"/>
            </w:pPr>
          </w:p>
        </w:tc>
      </w:tr>
      <w:tr w:rsidR="007E1E9C" w:rsidRPr="009202AA" w14:paraId="042941AB" w14:textId="77777777" w:rsidTr="00B8227F">
        <w:trPr>
          <w:jc w:val="center"/>
        </w:trPr>
        <w:tc>
          <w:tcPr>
            <w:tcW w:w="1796" w:type="dxa"/>
            <w:shd w:val="clear" w:color="auto" w:fill="auto"/>
          </w:tcPr>
          <w:p w14:paraId="38524D10" w14:textId="77777777" w:rsidR="007E1E9C" w:rsidRPr="009202AA" w:rsidRDefault="007E1E9C" w:rsidP="00B8227F">
            <w:pPr>
              <w:pStyle w:val="TAL"/>
              <w:rPr>
                <w:rFonts w:cs="Arial"/>
                <w:szCs w:val="18"/>
              </w:rPr>
            </w:pPr>
            <w:r w:rsidRPr="009202AA">
              <w:rPr>
                <w:rFonts w:cs="Arial"/>
                <w:szCs w:val="18"/>
              </w:rPr>
              <w:t>Local Area BS</w:t>
            </w:r>
          </w:p>
        </w:tc>
        <w:tc>
          <w:tcPr>
            <w:tcW w:w="1431" w:type="dxa"/>
            <w:shd w:val="clear" w:color="auto" w:fill="auto"/>
          </w:tcPr>
          <w:p w14:paraId="486330DC" w14:textId="77777777" w:rsidR="007E1E9C" w:rsidRPr="009202AA" w:rsidRDefault="007E1E9C" w:rsidP="00B8227F">
            <w:pPr>
              <w:pStyle w:val="TAC"/>
            </w:pPr>
            <w:r w:rsidRPr="009202AA">
              <w:t>-30 + y (NOTE 7)</w:t>
            </w:r>
          </w:p>
        </w:tc>
        <w:tc>
          <w:tcPr>
            <w:tcW w:w="2159" w:type="dxa"/>
            <w:shd w:val="clear" w:color="auto" w:fill="auto"/>
          </w:tcPr>
          <w:p w14:paraId="20563DCB"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Pr>
                <w:lang w:eastAsia="ja-JP"/>
              </w:rPr>
              <w:t xml:space="preserve"> </w:t>
            </w:r>
            <w:r w:rsidRPr="009202AA">
              <w:t>4,5)</w:t>
            </w:r>
          </w:p>
        </w:tc>
        <w:tc>
          <w:tcPr>
            <w:tcW w:w="1792" w:type="dxa"/>
            <w:vMerge/>
            <w:shd w:val="clear" w:color="auto" w:fill="auto"/>
          </w:tcPr>
          <w:p w14:paraId="278D4E5E" w14:textId="77777777" w:rsidR="007E1E9C" w:rsidRPr="009202AA" w:rsidRDefault="007E1E9C" w:rsidP="00B8227F">
            <w:pPr>
              <w:pStyle w:val="TAC"/>
            </w:pPr>
          </w:p>
        </w:tc>
        <w:tc>
          <w:tcPr>
            <w:tcW w:w="1777" w:type="dxa"/>
            <w:vMerge/>
            <w:shd w:val="clear" w:color="auto" w:fill="auto"/>
          </w:tcPr>
          <w:p w14:paraId="730439C5" w14:textId="77777777" w:rsidR="007E1E9C" w:rsidRPr="009202AA" w:rsidRDefault="007E1E9C" w:rsidP="00B8227F">
            <w:pPr>
              <w:pStyle w:val="TAC"/>
            </w:pPr>
          </w:p>
        </w:tc>
      </w:tr>
      <w:tr w:rsidR="007E1E9C" w:rsidRPr="009202AA" w14:paraId="45D43BF6" w14:textId="77777777" w:rsidTr="00B8227F">
        <w:trPr>
          <w:jc w:val="center"/>
        </w:trPr>
        <w:tc>
          <w:tcPr>
            <w:tcW w:w="8955" w:type="dxa"/>
            <w:gridSpan w:val="5"/>
            <w:shd w:val="clear" w:color="auto" w:fill="auto"/>
          </w:tcPr>
          <w:p w14:paraId="3DC8DD6A"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t xml:space="preserve"> depends on the RAT, the BS class and on the </w:t>
            </w:r>
            <w:r w:rsidRPr="009202AA">
              <w:rPr>
                <w:i/>
              </w:rPr>
              <w:t>channel bandwidth</w:t>
            </w:r>
            <w:r w:rsidRPr="009202AA">
              <w:t>, see subclause 7.2.2.</w:t>
            </w:r>
          </w:p>
          <w:p w14:paraId="5DE3105C" w14:textId="77777777" w:rsidR="007E1E9C" w:rsidRPr="009202AA" w:rsidRDefault="007E1E9C" w:rsidP="00B8227F">
            <w:pPr>
              <w:pStyle w:val="TAN"/>
              <w:rPr>
                <w:rFonts w:cs="Arial"/>
              </w:rPr>
            </w:pPr>
            <w:r w:rsidRPr="009202AA">
              <w:rPr>
                <w:rFonts w:cs="Arial"/>
              </w:rPr>
              <w:t>NOTE 2:</w:t>
            </w:r>
            <w:r w:rsidRPr="009202AA">
              <w:rPr>
                <w:rFonts w:cs="Arial"/>
              </w:rPr>
              <w:tab/>
              <w:t>For WA BS</w:t>
            </w:r>
            <w:del w:id="198" w:author="Huawei" w:date="2021-02-22T13:09:00Z">
              <w:r w:rsidRPr="009202AA" w:rsidDel="002126FC">
                <w:rPr>
                  <w:rFonts w:cs="Arial"/>
                </w:rPr>
                <w:delText xml:space="preserve"> that does not support NR</w:delText>
              </w:r>
            </w:del>
            <w:r w:rsidRPr="009202AA">
              <w:rPr>
                <w:rFonts w:cs="Arial"/>
              </w:rPr>
              <w:t xml:space="preserve">, "x" is equal to 6 in case of </w:t>
            </w:r>
            <w:ins w:id="199" w:author="Huawei" w:date="2021-02-22T13:09: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wanted signals.</w:t>
            </w:r>
          </w:p>
          <w:p w14:paraId="6AF785FE"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200" w:author="Huawei" w:date="2021-02-22T13:09:00Z">
              <w:r>
                <w:rPr>
                  <w:rFonts w:cs="Arial"/>
                </w:rPr>
                <w:t>supporting UTRA</w:t>
              </w:r>
            </w:ins>
            <w:del w:id="201" w:author="Huawei" w:date="2021-02-22T13:09:00Z">
              <w:r w:rsidRPr="009202AA" w:rsidDel="002126FC">
                <w:rPr>
                  <w:rFonts w:cs="Arial"/>
                </w:rPr>
                <w:delText>that does not support NR</w:delText>
              </w:r>
            </w:del>
            <w:r w:rsidRPr="009202AA">
              <w:rPr>
                <w:rFonts w:cs="Arial"/>
              </w:rPr>
              <w:t xml:space="preserve">, "x" is equal to 6 in case of UTRA wanted signals, 9 in case of </w:t>
            </w:r>
            <w:ins w:id="202" w:author="Huawei" w:date="2021-02-22T13:10:00Z">
              <w:r>
                <w:rPr>
                  <w:rFonts w:cs="Arial"/>
                </w:rPr>
                <w:t xml:space="preserve">NR or </w:t>
              </w:r>
            </w:ins>
            <w:r w:rsidRPr="009202AA">
              <w:rPr>
                <w:rFonts w:cs="Arial"/>
              </w:rPr>
              <w:t>E-UTRA wanted signal.</w:t>
            </w:r>
          </w:p>
          <w:p w14:paraId="34DC42AE"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203" w:author="Huawei" w:date="2021-02-22T13:11:00Z">
              <w:r>
                <w:rPr>
                  <w:rFonts w:cs="Arial"/>
                </w:rPr>
                <w:t>supporting UTRA</w:t>
              </w:r>
            </w:ins>
            <w:del w:id="204" w:author="Huawei" w:date="2021-02-22T13:11:00Z">
              <w:r w:rsidRPr="009202AA" w:rsidDel="002126FC">
                <w:rPr>
                  <w:rFonts w:cs="Arial"/>
                </w:rPr>
                <w:delText>that does not support NR</w:delText>
              </w:r>
            </w:del>
            <w:r w:rsidRPr="009202AA">
              <w:rPr>
                <w:rFonts w:cs="Arial"/>
              </w:rPr>
              <w:t xml:space="preserve">, "x" is equal to 11 in case of </w:t>
            </w:r>
            <w:ins w:id="205" w:author="Huawei" w:date="2021-02-22T13:11:00Z">
              <w:r>
                <w:rPr>
                  <w:rFonts w:cs="Arial"/>
                </w:rPr>
                <w:t xml:space="preserve">NR or </w:t>
              </w:r>
            </w:ins>
            <w:r w:rsidRPr="009202AA">
              <w:rPr>
                <w:rFonts w:cs="Arial"/>
              </w:rPr>
              <w:t>E-UTRA wanted signal, 6 in case of UTRA wanted signal.</w:t>
            </w:r>
          </w:p>
          <w:p w14:paraId="00F6EC26" w14:textId="77777777" w:rsidR="007E1E9C" w:rsidRPr="009202AA" w:rsidRDefault="007E1E9C" w:rsidP="00B8227F">
            <w:pPr>
              <w:pStyle w:val="TAN"/>
              <w:rPr>
                <w:rFonts w:cs="Arial"/>
              </w:rPr>
            </w:pPr>
            <w:r w:rsidRPr="009202AA">
              <w:rPr>
                <w:rFonts w:cs="Arial"/>
              </w:rPr>
              <w:t>NOTE 5:</w:t>
            </w:r>
            <w:r w:rsidRPr="009202AA">
              <w:rPr>
                <w:rFonts w:cs="Arial"/>
              </w:rPr>
              <w:tab/>
              <w:t xml:space="preserve">For a BS </w:t>
            </w:r>
            <w:del w:id="206" w:author="Huawei" w:date="2021-02-22T13:11:00Z">
              <w:r w:rsidRPr="009202AA" w:rsidDel="002126FC">
                <w:rPr>
                  <w:rFonts w:cs="Arial"/>
                </w:rPr>
                <w:delText xml:space="preserve">that supports NR but does </w:delText>
              </w:r>
            </w:del>
            <w:r w:rsidRPr="009202AA">
              <w:rPr>
                <w:rFonts w:cs="Arial"/>
              </w:rPr>
              <w:t>not support</w:t>
            </w:r>
            <w:ins w:id="207" w:author="Huawei" w:date="2021-02-22T13:11:00Z">
              <w:r>
                <w:rPr>
                  <w:rFonts w:cs="Arial"/>
                </w:rPr>
                <w:t>ing</w:t>
              </w:r>
            </w:ins>
            <w:r w:rsidRPr="009202AA">
              <w:rPr>
                <w:rFonts w:cs="Arial"/>
              </w:rPr>
              <w:t xml:space="preserve"> UTRA, x is equal to 6</w:t>
            </w:r>
            <w:ins w:id="208" w:author="Huawei" w:date="2021-02-22T13:11:00Z">
              <w:r>
                <w:rPr>
                  <w:rFonts w:cs="Arial"/>
                </w:rPr>
                <w:t xml:space="preserve"> for all BS classes if NR is supported, otherwise “x” is equal to 9 for MR BS or 11 for LA BS if NR is not supported</w:t>
              </w:r>
            </w:ins>
            <w:r w:rsidRPr="009202AA">
              <w:rPr>
                <w:rFonts w:cs="Arial"/>
              </w:rPr>
              <w:t>.</w:t>
            </w:r>
          </w:p>
          <w:p w14:paraId="1BCE269A"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4EABAFA6" w14:textId="77777777" w:rsidR="007E1E9C" w:rsidRPr="009202AA" w:rsidRDefault="007E1E9C" w:rsidP="00B8227F">
            <w:pPr>
              <w:pStyle w:val="TAN"/>
              <w:rPr>
                <w:rFonts w:cs="Arial"/>
              </w:rPr>
            </w:pPr>
            <w:r w:rsidRPr="009202AA">
              <w:rPr>
                <w:rFonts w:cs="Arial"/>
              </w:rPr>
              <w:t>NOTE 7:</w:t>
            </w:r>
            <w:r w:rsidRPr="009202AA">
              <w:rPr>
                <w:rFonts w:cs="Arial"/>
              </w:rPr>
              <w:tab/>
            </w:r>
            <w:del w:id="209" w:author="Huawei" w:date="2021-02-22T13:12:00Z">
              <w:r w:rsidRPr="009202AA" w:rsidDel="002126FC">
                <w:delText xml:space="preserve">For a BS that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210" w:author="Huawei" w:date="2021-02-22T13:12:00Z">
              <w:r>
                <w:t xml:space="preserve"> For all other cases</w:t>
              </w:r>
              <w:r w:rsidRPr="008218D4">
                <w:t>, “y” is equal to zero for all BS classes</w:t>
              </w:r>
              <w:r>
                <w:t>.</w:t>
              </w:r>
            </w:ins>
          </w:p>
          <w:p w14:paraId="2B7E402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256F9C84" w14:textId="77777777" w:rsidR="007E1E9C" w:rsidRPr="009202AA" w:rsidRDefault="007E1E9C" w:rsidP="00B8227F">
            <w:pPr>
              <w:pStyle w:val="TAN"/>
            </w:pPr>
            <w:r w:rsidRPr="009202AA">
              <w:rPr>
                <w:rFonts w:cs="Arial"/>
              </w:rPr>
              <w:t>NOTE 9:</w:t>
            </w:r>
            <w:r w:rsidRPr="009202AA">
              <w:rPr>
                <w:rFonts w:cs="Arial"/>
              </w:rPr>
              <w:tab/>
              <w:t>For NR wanted signal channel bandwidth greater than 20 MHz, z = 22.5. For all other cases, z = 0.</w:t>
            </w:r>
          </w:p>
        </w:tc>
      </w:tr>
    </w:tbl>
    <w:p w14:paraId="527B19A5"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5793BEBC"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A090C6F" w14:textId="77777777" w:rsidR="00DF47E7" w:rsidRPr="00475B50" w:rsidRDefault="00DF47E7" w:rsidP="00DF47E7">
      <w:pPr>
        <w:pStyle w:val="Heading3"/>
        <w:rPr>
          <w:lang w:eastAsia="zh-CN"/>
        </w:rPr>
      </w:pPr>
      <w:bookmarkStart w:id="211" w:name="_Toc21096602"/>
      <w:bookmarkStart w:id="212" w:name="_Toc29763569"/>
      <w:bookmarkStart w:id="213" w:name="_Toc36030040"/>
      <w:bookmarkStart w:id="214" w:name="_Toc37179940"/>
      <w:bookmarkStart w:id="215" w:name="_Toc45869640"/>
      <w:r w:rsidRPr="00475B50">
        <w:rPr>
          <w:lang w:eastAsia="zh-CN"/>
        </w:rPr>
        <w:t>7.7.2</w:t>
      </w:r>
      <w:r w:rsidRPr="00475B50">
        <w:rPr>
          <w:lang w:eastAsia="zh-CN"/>
        </w:rPr>
        <w:tab/>
        <w:t>Minimum requirement for MSR operation</w:t>
      </w:r>
      <w:bookmarkEnd w:id="211"/>
      <w:bookmarkEnd w:id="212"/>
      <w:bookmarkEnd w:id="213"/>
      <w:bookmarkEnd w:id="214"/>
      <w:bookmarkEnd w:id="215"/>
    </w:p>
    <w:p w14:paraId="282EEBDF" w14:textId="77777777" w:rsidR="00DF47E7" w:rsidRPr="00475B50" w:rsidRDefault="00DF47E7" w:rsidP="00DF47E7">
      <w:pPr>
        <w:pStyle w:val="Heading4"/>
      </w:pPr>
      <w:bookmarkStart w:id="216" w:name="_Toc21096603"/>
      <w:bookmarkStart w:id="217" w:name="_Toc29763570"/>
      <w:bookmarkStart w:id="218" w:name="_Toc36030041"/>
      <w:bookmarkStart w:id="219" w:name="_Toc37179941"/>
      <w:bookmarkStart w:id="220" w:name="_Toc45869641"/>
      <w:r w:rsidRPr="00475B50">
        <w:t>7.7.2.1</w:t>
      </w:r>
      <w:r w:rsidRPr="00475B50">
        <w:tab/>
        <w:t>General intermodulation minimum requirement</w:t>
      </w:r>
      <w:bookmarkEnd w:id="216"/>
      <w:bookmarkEnd w:id="217"/>
      <w:bookmarkEnd w:id="218"/>
      <w:bookmarkEnd w:id="219"/>
      <w:bookmarkEnd w:id="220"/>
    </w:p>
    <w:p w14:paraId="2B1B92EB"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5BE01118"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3DFCA9C0" w14:textId="77777777" w:rsidR="00DF47E7" w:rsidRPr="00475B50" w:rsidRDefault="00DF47E7" w:rsidP="00DF47E7">
      <w:r w:rsidRPr="00475B50">
        <w:t xml:space="preserve">For </w:t>
      </w:r>
      <w:r w:rsidRPr="00475B50">
        <w:rPr>
          <w:i/>
        </w:rPr>
        <w:t>multi-band TAB connectors</w:t>
      </w:r>
      <w:r w:rsidRPr="00475B50">
        <w:t>, the requirement applies in addition inside any</w:t>
      </w:r>
      <w:r w:rsidRPr="00475B50">
        <w:rPr>
          <w:i/>
        </w:rPr>
        <w:t xml:space="preserve"> Inter RF Bandwidth gap</w:t>
      </w:r>
      <w:r w:rsidRPr="00475B50">
        <w:t xml:space="preserve"> at those connectors, in case the gap size is at least twice as wide as the UTRA/E-UTRA interfering signal centre frequency </w:t>
      </w:r>
      <w:r w:rsidRPr="00475B50">
        <w:lastRenderedPageBreak/>
        <w:t xml:space="preserve">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2108F109" w14:textId="77777777" w:rsidR="00DF47E7" w:rsidRPr="00475B50" w:rsidRDefault="00DF47E7" w:rsidP="00DF47E7">
      <w:r w:rsidRPr="00475B50">
        <w:t xml:space="preserve">For the wanted signal at the assigned channel frequency and two interfering signals coupled to the </w:t>
      </w:r>
      <w:r w:rsidRPr="00475B50">
        <w:rPr>
          <w:i/>
        </w:rPr>
        <w:t>TAB connector</w:t>
      </w:r>
      <w:r w:rsidRPr="00475B50">
        <w:t>, using the parameters in tables 7.7.2.1-1 and 7.7.2.1-2, the following requirements shall be met:</w:t>
      </w:r>
    </w:p>
    <w:p w14:paraId="6F13A847"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02BACF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069785A2" w14:textId="77777777" w:rsidR="00DF47E7" w:rsidRPr="00475B50" w:rsidRDefault="00DF47E7" w:rsidP="00DF47E7">
      <w:pPr>
        <w:pStyle w:val="B10"/>
      </w:pPr>
      <w:r w:rsidRPr="00475B50">
        <w:t>-</w:t>
      </w:r>
      <w:r w:rsidRPr="00475B50">
        <w:tab/>
        <w:t>For any UTRA TDD carrier, the BER shall not exceed 0,001 for the reference measurement channel defined in 3GPP TS 25.105 [7], subclause 7.2.1.2.</w:t>
      </w:r>
    </w:p>
    <w:p w14:paraId="7DEE3BAA"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w:t>
      </w:r>
    </w:p>
    <w:p w14:paraId="3CACD9AD" w14:textId="77777777" w:rsidR="007E1E9C" w:rsidRPr="009202AA" w:rsidRDefault="007E1E9C" w:rsidP="007E1E9C">
      <w:pPr>
        <w:pStyle w:val="TH"/>
      </w:pPr>
      <w:r w:rsidRPr="009202AA">
        <w:t>Table 7.7.2.1-1: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7E1E9C" w:rsidRPr="009202AA" w14:paraId="6A769B18" w14:textId="77777777" w:rsidTr="00B8227F">
        <w:trPr>
          <w:tblHeader/>
          <w:jc w:val="center"/>
        </w:trPr>
        <w:tc>
          <w:tcPr>
            <w:tcW w:w="1737" w:type="dxa"/>
            <w:shd w:val="clear" w:color="auto" w:fill="auto"/>
          </w:tcPr>
          <w:p w14:paraId="4E279F48" w14:textId="77777777" w:rsidR="007E1E9C" w:rsidRPr="009202AA" w:rsidRDefault="007E1E9C" w:rsidP="00B8227F">
            <w:pPr>
              <w:pStyle w:val="TAH"/>
            </w:pPr>
            <w:r w:rsidRPr="009202AA">
              <w:t>Base Station Type</w:t>
            </w:r>
          </w:p>
        </w:tc>
        <w:tc>
          <w:tcPr>
            <w:tcW w:w="2376" w:type="dxa"/>
            <w:shd w:val="clear" w:color="auto" w:fill="auto"/>
          </w:tcPr>
          <w:p w14:paraId="61167A66" w14:textId="77777777" w:rsidR="007E1E9C" w:rsidRPr="009202AA" w:rsidRDefault="007E1E9C" w:rsidP="00B8227F">
            <w:pPr>
              <w:pStyle w:val="TAH"/>
            </w:pPr>
            <w:r w:rsidRPr="009202AA">
              <w:t>Mean power of interfering signals [dBm]</w:t>
            </w:r>
          </w:p>
        </w:tc>
        <w:tc>
          <w:tcPr>
            <w:tcW w:w="2216" w:type="dxa"/>
            <w:shd w:val="clear" w:color="auto" w:fill="auto"/>
          </w:tcPr>
          <w:p w14:paraId="366294D0" w14:textId="77777777" w:rsidR="007E1E9C" w:rsidRPr="009202AA" w:rsidRDefault="007E1E9C" w:rsidP="00B8227F">
            <w:pPr>
              <w:pStyle w:val="TAH"/>
            </w:pPr>
            <w:r w:rsidRPr="009202AA">
              <w:t>Wanted Signal mean power [dBm]</w:t>
            </w:r>
          </w:p>
        </w:tc>
        <w:tc>
          <w:tcPr>
            <w:tcW w:w="1973" w:type="dxa"/>
            <w:shd w:val="clear" w:color="auto" w:fill="auto"/>
          </w:tcPr>
          <w:p w14:paraId="7EF3CFC4" w14:textId="77777777" w:rsidR="007E1E9C" w:rsidRPr="009202AA" w:rsidRDefault="007E1E9C" w:rsidP="00B8227F">
            <w:pPr>
              <w:pStyle w:val="TAH"/>
            </w:pPr>
            <w:r w:rsidRPr="009202AA">
              <w:t>Type of interfering signals</w:t>
            </w:r>
          </w:p>
        </w:tc>
      </w:tr>
      <w:tr w:rsidR="007E1E9C" w:rsidRPr="009202AA" w14:paraId="404D07CD" w14:textId="77777777" w:rsidTr="00B8227F">
        <w:trPr>
          <w:jc w:val="center"/>
        </w:trPr>
        <w:tc>
          <w:tcPr>
            <w:tcW w:w="1737" w:type="dxa"/>
            <w:shd w:val="clear" w:color="auto" w:fill="auto"/>
          </w:tcPr>
          <w:p w14:paraId="6328E286" w14:textId="77777777" w:rsidR="007E1E9C" w:rsidRPr="009202AA" w:rsidRDefault="007E1E9C" w:rsidP="00B8227F">
            <w:pPr>
              <w:pStyle w:val="TAL"/>
              <w:rPr>
                <w:rFonts w:cs="Arial"/>
                <w:szCs w:val="18"/>
              </w:rPr>
            </w:pPr>
            <w:r w:rsidRPr="009202AA">
              <w:rPr>
                <w:rFonts w:cs="Arial"/>
                <w:szCs w:val="18"/>
              </w:rPr>
              <w:t>Wide Area BS</w:t>
            </w:r>
          </w:p>
        </w:tc>
        <w:tc>
          <w:tcPr>
            <w:tcW w:w="2376" w:type="dxa"/>
            <w:shd w:val="clear" w:color="auto" w:fill="auto"/>
          </w:tcPr>
          <w:p w14:paraId="328723B8" w14:textId="77777777" w:rsidR="007E1E9C" w:rsidRPr="009202AA" w:rsidRDefault="007E1E9C" w:rsidP="00B8227F">
            <w:pPr>
              <w:pStyle w:val="TAL"/>
              <w:rPr>
                <w:rFonts w:cs="Arial"/>
                <w:szCs w:val="18"/>
              </w:rPr>
            </w:pPr>
            <w:r w:rsidRPr="009202AA">
              <w:rPr>
                <w:rFonts w:cs="Arial"/>
                <w:szCs w:val="18"/>
              </w:rPr>
              <w:t>-48 + y (NOTE 6)</w:t>
            </w:r>
          </w:p>
        </w:tc>
        <w:tc>
          <w:tcPr>
            <w:tcW w:w="2216" w:type="dxa"/>
            <w:shd w:val="clear" w:color="auto" w:fill="auto"/>
            <w:vAlign w:val="center"/>
          </w:tcPr>
          <w:p w14:paraId="0572190C"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2</w:t>
            </w:r>
            <w:del w:id="221" w:author="Huawei" w:date="2021-02-22T13:13:00Z">
              <w:r w:rsidRPr="009202AA" w:rsidDel="002126FC">
                <w:rPr>
                  <w:rFonts w:cs="Arial"/>
                  <w:szCs w:val="18"/>
                </w:rPr>
                <w:delText>, 5</w:delText>
              </w:r>
            </w:del>
            <w:r w:rsidRPr="009202AA">
              <w:rPr>
                <w:rFonts w:cs="Arial"/>
                <w:szCs w:val="18"/>
              </w:rPr>
              <w:t>)</w:t>
            </w:r>
          </w:p>
        </w:tc>
        <w:tc>
          <w:tcPr>
            <w:tcW w:w="1973" w:type="dxa"/>
            <w:vMerge w:val="restart"/>
            <w:shd w:val="clear" w:color="auto" w:fill="auto"/>
            <w:vAlign w:val="center"/>
          </w:tcPr>
          <w:p w14:paraId="0537949D" w14:textId="77777777" w:rsidR="007E1E9C" w:rsidRPr="009202AA" w:rsidRDefault="007E1E9C" w:rsidP="00B8227F">
            <w:pPr>
              <w:pStyle w:val="TAL"/>
              <w:rPr>
                <w:rFonts w:cs="Arial"/>
                <w:szCs w:val="18"/>
              </w:rPr>
            </w:pPr>
            <w:r w:rsidRPr="009202AA">
              <w:rPr>
                <w:rFonts w:cs="Arial"/>
                <w:szCs w:val="18"/>
              </w:rPr>
              <w:t>See table 7.7.2.1-2</w:t>
            </w:r>
          </w:p>
        </w:tc>
      </w:tr>
      <w:tr w:rsidR="007E1E9C" w:rsidRPr="009202AA" w14:paraId="411E30AE" w14:textId="77777777" w:rsidTr="00B8227F">
        <w:trPr>
          <w:jc w:val="center"/>
        </w:trPr>
        <w:tc>
          <w:tcPr>
            <w:tcW w:w="1737" w:type="dxa"/>
            <w:shd w:val="clear" w:color="auto" w:fill="auto"/>
          </w:tcPr>
          <w:p w14:paraId="66312939" w14:textId="77777777" w:rsidR="007E1E9C" w:rsidRPr="009202AA" w:rsidRDefault="007E1E9C" w:rsidP="00B8227F">
            <w:pPr>
              <w:pStyle w:val="TAL"/>
              <w:rPr>
                <w:rFonts w:cs="Arial"/>
                <w:szCs w:val="18"/>
              </w:rPr>
            </w:pPr>
            <w:r w:rsidRPr="009202AA">
              <w:rPr>
                <w:rFonts w:cs="Arial"/>
                <w:szCs w:val="18"/>
              </w:rPr>
              <w:t>Medium Range BS</w:t>
            </w:r>
          </w:p>
        </w:tc>
        <w:tc>
          <w:tcPr>
            <w:tcW w:w="2376" w:type="dxa"/>
            <w:shd w:val="clear" w:color="auto" w:fill="auto"/>
          </w:tcPr>
          <w:p w14:paraId="0707632D" w14:textId="77777777" w:rsidR="007E1E9C" w:rsidRPr="009202AA" w:rsidRDefault="007E1E9C" w:rsidP="00B8227F">
            <w:pPr>
              <w:pStyle w:val="TAL"/>
              <w:rPr>
                <w:rFonts w:cs="Arial"/>
                <w:szCs w:val="18"/>
              </w:rPr>
            </w:pPr>
            <w:r w:rsidRPr="009202AA">
              <w:rPr>
                <w:rFonts w:cs="Arial"/>
                <w:szCs w:val="18"/>
              </w:rPr>
              <w:t>-44 + y (NOTE 6)</w:t>
            </w:r>
          </w:p>
        </w:tc>
        <w:tc>
          <w:tcPr>
            <w:tcW w:w="2216" w:type="dxa"/>
            <w:shd w:val="clear" w:color="auto" w:fill="auto"/>
            <w:vAlign w:val="center"/>
          </w:tcPr>
          <w:p w14:paraId="4174654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3, 5)</w:t>
            </w:r>
          </w:p>
        </w:tc>
        <w:tc>
          <w:tcPr>
            <w:tcW w:w="1973" w:type="dxa"/>
            <w:vMerge/>
            <w:shd w:val="clear" w:color="auto" w:fill="auto"/>
          </w:tcPr>
          <w:p w14:paraId="295F1E67" w14:textId="77777777" w:rsidR="007E1E9C" w:rsidRPr="009202AA" w:rsidRDefault="007E1E9C" w:rsidP="00B8227F">
            <w:pPr>
              <w:pStyle w:val="TAL"/>
              <w:rPr>
                <w:rFonts w:cs="Arial"/>
                <w:szCs w:val="18"/>
              </w:rPr>
            </w:pPr>
          </w:p>
        </w:tc>
      </w:tr>
      <w:tr w:rsidR="007E1E9C" w:rsidRPr="009202AA" w14:paraId="11780447" w14:textId="77777777" w:rsidTr="00B8227F">
        <w:trPr>
          <w:jc w:val="center"/>
        </w:trPr>
        <w:tc>
          <w:tcPr>
            <w:tcW w:w="1737" w:type="dxa"/>
            <w:shd w:val="clear" w:color="auto" w:fill="auto"/>
          </w:tcPr>
          <w:p w14:paraId="3E3E6631" w14:textId="77777777" w:rsidR="007E1E9C" w:rsidRPr="009202AA" w:rsidRDefault="007E1E9C" w:rsidP="00B8227F">
            <w:pPr>
              <w:pStyle w:val="TAL"/>
              <w:rPr>
                <w:rFonts w:cs="Arial"/>
                <w:szCs w:val="18"/>
              </w:rPr>
            </w:pPr>
            <w:r w:rsidRPr="009202AA">
              <w:rPr>
                <w:rFonts w:cs="Arial"/>
                <w:szCs w:val="18"/>
              </w:rPr>
              <w:t>Local Area BS</w:t>
            </w:r>
          </w:p>
        </w:tc>
        <w:tc>
          <w:tcPr>
            <w:tcW w:w="2376" w:type="dxa"/>
            <w:shd w:val="clear" w:color="auto" w:fill="auto"/>
          </w:tcPr>
          <w:p w14:paraId="7AE33D9D" w14:textId="77777777" w:rsidR="007E1E9C" w:rsidRPr="009202AA" w:rsidRDefault="007E1E9C" w:rsidP="00B8227F">
            <w:pPr>
              <w:pStyle w:val="TAL"/>
              <w:rPr>
                <w:rFonts w:cs="Arial"/>
                <w:szCs w:val="18"/>
              </w:rPr>
            </w:pPr>
            <w:r w:rsidRPr="009202AA">
              <w:rPr>
                <w:rFonts w:cs="Arial"/>
                <w:szCs w:val="18"/>
              </w:rPr>
              <w:t>-38 + y (NOTE 6)</w:t>
            </w:r>
          </w:p>
        </w:tc>
        <w:tc>
          <w:tcPr>
            <w:tcW w:w="2216" w:type="dxa"/>
            <w:shd w:val="clear" w:color="auto" w:fill="auto"/>
            <w:vAlign w:val="center"/>
          </w:tcPr>
          <w:p w14:paraId="7ABFABB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4, 5)</w:t>
            </w:r>
          </w:p>
        </w:tc>
        <w:tc>
          <w:tcPr>
            <w:tcW w:w="1973" w:type="dxa"/>
            <w:vMerge/>
            <w:shd w:val="clear" w:color="auto" w:fill="auto"/>
          </w:tcPr>
          <w:p w14:paraId="262C6DAB" w14:textId="77777777" w:rsidR="007E1E9C" w:rsidRPr="009202AA" w:rsidRDefault="007E1E9C" w:rsidP="00B8227F">
            <w:pPr>
              <w:pStyle w:val="TAL"/>
              <w:rPr>
                <w:rFonts w:cs="Arial"/>
                <w:szCs w:val="18"/>
              </w:rPr>
            </w:pPr>
          </w:p>
        </w:tc>
      </w:tr>
      <w:tr w:rsidR="007E1E9C" w:rsidRPr="009202AA" w14:paraId="3FA340A8" w14:textId="77777777" w:rsidTr="00B8227F">
        <w:trPr>
          <w:jc w:val="center"/>
        </w:trPr>
        <w:tc>
          <w:tcPr>
            <w:tcW w:w="8302" w:type="dxa"/>
            <w:gridSpan w:val="4"/>
            <w:shd w:val="clear" w:color="auto" w:fill="auto"/>
          </w:tcPr>
          <w:p w14:paraId="4448D263"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p>
          <w:p w14:paraId="38BBFB74" w14:textId="77777777" w:rsidR="007E1E9C" w:rsidRPr="009202AA" w:rsidRDefault="007E1E9C" w:rsidP="00B8227F">
            <w:pPr>
              <w:pStyle w:val="TAN"/>
              <w:rPr>
                <w:rFonts w:cs="Arial"/>
              </w:rPr>
            </w:pPr>
            <w:r w:rsidRPr="009202AA">
              <w:rPr>
                <w:rFonts w:cs="Arial"/>
              </w:rPr>
              <w:t>NOTE 2:</w:t>
            </w:r>
            <w:r w:rsidRPr="009202AA">
              <w:rPr>
                <w:rFonts w:cs="Arial"/>
              </w:rPr>
              <w:tab/>
              <w:t>For WA BS</w:t>
            </w:r>
            <w:del w:id="222" w:author="Huawei" w:date="2021-02-22T13:13:00Z">
              <w:r w:rsidRPr="009202AA" w:rsidDel="002126FC">
                <w:rPr>
                  <w:rFonts w:cs="Arial"/>
                </w:rPr>
                <w:delText xml:space="preserve"> not supporting NR</w:delText>
              </w:r>
            </w:del>
            <w:r w:rsidRPr="009202AA">
              <w:rPr>
                <w:rFonts w:cs="Arial"/>
              </w:rPr>
              <w:t xml:space="preserve">, "x" is equal to 6 in case of </w:t>
            </w:r>
            <w:ins w:id="223" w:author="Huawei" w:date="2021-02-22T13:13:00Z">
              <w:r>
                <w:rPr>
                  <w:rFonts w:cs="Arial"/>
                </w:rPr>
                <w:t xml:space="preserve">NR or </w:t>
              </w:r>
            </w:ins>
            <w:r w:rsidRPr="009202AA">
              <w:rPr>
                <w:rFonts w:cs="Arial"/>
              </w:rPr>
              <w:t xml:space="preserve">E-UTRA or UTRA wanted signals. </w:t>
            </w:r>
          </w:p>
          <w:p w14:paraId="1EAA62AA"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224" w:author="Huawei" w:date="2021-02-22T13:13:00Z">
              <w:r w:rsidRPr="00002743">
                <w:rPr>
                  <w:rFonts w:cs="Arial"/>
                </w:rPr>
                <w:t>supporting UTRA</w:t>
              </w:r>
            </w:ins>
            <w:del w:id="225" w:author="Huawei" w:date="2021-02-22T13:13:00Z">
              <w:r w:rsidRPr="009202AA" w:rsidDel="002126FC">
                <w:rPr>
                  <w:rFonts w:cs="Arial"/>
                </w:rPr>
                <w:delText>not supporting NR</w:delText>
              </w:r>
            </w:del>
            <w:r w:rsidRPr="009202AA">
              <w:rPr>
                <w:rFonts w:cs="Arial"/>
              </w:rPr>
              <w:t xml:space="preserve">, "x" is equal to 6 in case of UTRA wanted signals, 9 in case of </w:t>
            </w:r>
            <w:ins w:id="226" w:author="Huawei" w:date="2021-02-22T13:14:00Z">
              <w:r w:rsidRPr="00002743">
                <w:rPr>
                  <w:rFonts w:cs="Arial"/>
                </w:rPr>
                <w:t xml:space="preserve">NR or </w:t>
              </w:r>
            </w:ins>
            <w:r w:rsidRPr="009202AA">
              <w:rPr>
                <w:rFonts w:cs="Arial"/>
              </w:rPr>
              <w:t xml:space="preserve">E-UTRA wanted signal. </w:t>
            </w:r>
          </w:p>
          <w:p w14:paraId="0997DF37"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227" w:author="Huawei" w:date="2021-02-22T13:14:00Z">
              <w:r w:rsidRPr="00002743">
                <w:rPr>
                  <w:rFonts w:cs="Arial"/>
                </w:rPr>
                <w:t>supporting UTRA</w:t>
              </w:r>
            </w:ins>
            <w:del w:id="228" w:author="Huawei" w:date="2021-02-22T13:14:00Z">
              <w:r w:rsidRPr="009202AA" w:rsidDel="002126FC">
                <w:rPr>
                  <w:rFonts w:cs="Arial"/>
                </w:rPr>
                <w:delText>not supporting NR</w:delText>
              </w:r>
            </w:del>
            <w:r w:rsidRPr="009202AA">
              <w:rPr>
                <w:rFonts w:cs="Arial"/>
              </w:rPr>
              <w:t xml:space="preserve">, "x" is equal to 12 in case of </w:t>
            </w:r>
            <w:ins w:id="229" w:author="Huawei" w:date="2021-02-22T13:14: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225AF116" w14:textId="77777777" w:rsidR="007E1E9C" w:rsidRPr="009202AA" w:rsidRDefault="007E1E9C" w:rsidP="00B8227F">
            <w:pPr>
              <w:pStyle w:val="TAN"/>
            </w:pPr>
            <w:r w:rsidRPr="009202AA">
              <w:t>NOTE 5:</w:t>
            </w:r>
            <w:r w:rsidRPr="009202AA">
              <w:rPr>
                <w:rFonts w:cs="Arial"/>
              </w:rPr>
              <w:tab/>
            </w:r>
            <w:r w:rsidRPr="009202AA">
              <w:t xml:space="preserve">For a BS </w:t>
            </w:r>
            <w:del w:id="230" w:author="Huawei" w:date="2021-02-22T13:15:00Z">
              <w:r w:rsidRPr="009202AA" w:rsidDel="002126FC">
                <w:delText xml:space="preserve">supporting NR and </w:delText>
              </w:r>
            </w:del>
            <w:r w:rsidRPr="009202AA">
              <w:t>not supporting UTRA, x is equal to 6</w:t>
            </w:r>
            <w:ins w:id="231" w:author="Huawei" w:date="2021-02-22T13:15:00Z">
              <w:r w:rsidRPr="00002743">
                <w:t xml:space="preserve"> for all BS classes if NR is supported, or</w:t>
              </w:r>
              <w:del w:id="232" w:author="Huawei" w:date="2021-01-08T23:08:00Z">
                <w:r w:rsidRPr="00002743" w:rsidDel="0017137B">
                  <w:delText>.</w:delText>
                </w:r>
              </w:del>
              <w:r w:rsidRPr="00002743">
                <w:t xml:space="preserve"> x is equal to 9 for MR and 12 for LA BS if NR is not supported</w:t>
              </w:r>
            </w:ins>
            <w:r w:rsidRPr="009202AA">
              <w:t>.</w:t>
            </w:r>
          </w:p>
          <w:p w14:paraId="15DFA400" w14:textId="77777777" w:rsidR="007E1E9C" w:rsidRPr="009202AA" w:rsidRDefault="007E1E9C" w:rsidP="00B8227F">
            <w:pPr>
              <w:pStyle w:val="TAN"/>
            </w:pPr>
            <w:r w:rsidRPr="009202AA">
              <w:rPr>
                <w:rFonts w:cs="Arial"/>
              </w:rPr>
              <w:t>NOTE 6:</w:t>
            </w:r>
            <w:r w:rsidRPr="009202AA">
              <w:rPr>
                <w:rFonts w:cs="Arial"/>
              </w:rPr>
              <w:tab/>
            </w:r>
            <w:del w:id="233" w:author="Huawei" w:date="2021-02-22T13:15:00Z">
              <w:r w:rsidRPr="009202AA" w:rsidDel="002126FC">
                <w:delText xml:space="preserve">For a BS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w:t>
            </w:r>
            <w:del w:id="234" w:author="Huawei" w:date="2021-02-22T13:16:00Z">
              <w:r w:rsidRPr="009202AA" w:rsidDel="002126FC">
                <w:delText>and supporting</w:delText>
              </w:r>
            </w:del>
            <w:ins w:id="235" w:author="Huawei" w:date="2021-02-22T13:16:00Z">
              <w:r>
                <w:t>but not</w:t>
              </w:r>
            </w:ins>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236" w:author="Huawei" w:date="2021-02-22T13:16:00Z">
              <w:r>
                <w:t xml:space="preserve"> For all other cases</w:t>
              </w:r>
              <w:r w:rsidRPr="008218D4">
                <w:t>, “y” is equal to zero for all BS classes</w:t>
              </w:r>
              <w:r>
                <w:t>.</w:t>
              </w:r>
            </w:ins>
          </w:p>
        </w:tc>
      </w:tr>
    </w:tbl>
    <w:p w14:paraId="2CC02D2E"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391F934"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B549CD9" w14:textId="77777777" w:rsidR="007E1E9C" w:rsidRPr="009202AA" w:rsidRDefault="007E1E9C" w:rsidP="007E1E9C">
      <w:pPr>
        <w:pStyle w:val="Heading4"/>
        <w:rPr>
          <w:rFonts w:eastAsia="SimSun"/>
        </w:rPr>
      </w:pPr>
      <w:bookmarkStart w:id="237" w:name="_Toc21096721"/>
      <w:bookmarkStart w:id="238" w:name="_Toc29763688"/>
      <w:bookmarkStart w:id="239" w:name="_Toc36030159"/>
      <w:bookmarkStart w:id="240" w:name="_Toc37180059"/>
      <w:bookmarkStart w:id="241" w:name="_Toc45869759"/>
      <w:bookmarkStart w:id="242" w:name="_Toc52555558"/>
      <w:bookmarkStart w:id="243" w:name="_Toc61126378"/>
      <w:r w:rsidRPr="009202AA">
        <w:rPr>
          <w:rFonts w:eastAsia="SimSun"/>
        </w:rPr>
        <w:t>9.7.5.2</w:t>
      </w:r>
      <w:r w:rsidRPr="009202AA">
        <w:rPr>
          <w:rFonts w:eastAsia="SimSun"/>
        </w:rPr>
        <w:tab/>
        <w:t>Minimum requirement for MSR operation</w:t>
      </w:r>
      <w:bookmarkEnd w:id="237"/>
      <w:bookmarkEnd w:id="238"/>
      <w:bookmarkEnd w:id="239"/>
      <w:bookmarkEnd w:id="240"/>
      <w:bookmarkEnd w:id="241"/>
      <w:bookmarkEnd w:id="242"/>
      <w:bookmarkEnd w:id="243"/>
      <w:r w:rsidRPr="009202AA">
        <w:rPr>
          <w:rFonts w:eastAsia="SimSun"/>
        </w:rPr>
        <w:tab/>
      </w:r>
    </w:p>
    <w:p w14:paraId="1811F35F" w14:textId="77777777" w:rsidR="007E1E9C" w:rsidRPr="009202AA" w:rsidRDefault="007E1E9C" w:rsidP="007E1E9C">
      <w:pPr>
        <w:pStyle w:val="Heading5"/>
        <w:rPr>
          <w:rFonts w:eastAsia="SimSun"/>
        </w:rPr>
      </w:pPr>
      <w:bookmarkStart w:id="244" w:name="_Toc21096722"/>
      <w:bookmarkStart w:id="245" w:name="_Toc29763689"/>
      <w:bookmarkStart w:id="246" w:name="_Toc36030160"/>
      <w:bookmarkStart w:id="247" w:name="_Toc37180060"/>
      <w:bookmarkStart w:id="248" w:name="_Toc45869760"/>
      <w:bookmarkStart w:id="249" w:name="_Toc52555559"/>
      <w:bookmarkStart w:id="250" w:name="_Toc61126379"/>
      <w:r w:rsidRPr="009202AA">
        <w:rPr>
          <w:rFonts w:eastAsia="SimSun"/>
        </w:rPr>
        <w:t>9.7.5.2.1</w:t>
      </w:r>
      <w:r w:rsidRPr="009202AA">
        <w:rPr>
          <w:rFonts w:eastAsia="SimSun"/>
        </w:rPr>
        <w:tab/>
        <w:t>General</w:t>
      </w:r>
      <w:bookmarkEnd w:id="244"/>
      <w:bookmarkEnd w:id="245"/>
      <w:bookmarkEnd w:id="246"/>
      <w:bookmarkEnd w:id="247"/>
      <w:bookmarkEnd w:id="248"/>
      <w:bookmarkEnd w:id="249"/>
      <w:bookmarkEnd w:id="250"/>
    </w:p>
    <w:p w14:paraId="03B24261" w14:textId="77777777" w:rsidR="007E1E9C" w:rsidRPr="009202AA" w:rsidRDefault="007E1E9C" w:rsidP="007E1E9C">
      <w:r w:rsidRPr="009202AA">
        <w:t>The MSR operating band unwanted emission minimum requirements are given in subclauses 9.7.5.2.2, 9.7.5.2.3, and 9.7.5.2.4.</w:t>
      </w:r>
    </w:p>
    <w:p w14:paraId="68A945EC" w14:textId="77777777" w:rsidR="007E1E9C" w:rsidRPr="009202AA" w:rsidRDefault="007E1E9C" w:rsidP="007E1E9C">
      <w:pPr>
        <w:pStyle w:val="Heading5"/>
        <w:rPr>
          <w:rFonts w:eastAsia="SimSun"/>
        </w:rPr>
      </w:pPr>
      <w:bookmarkStart w:id="251" w:name="_Toc21096723"/>
      <w:bookmarkStart w:id="252" w:name="_Toc29763690"/>
      <w:bookmarkStart w:id="253" w:name="_Toc36030161"/>
      <w:bookmarkStart w:id="254" w:name="_Toc37180061"/>
      <w:bookmarkStart w:id="255" w:name="_Toc45869761"/>
      <w:bookmarkStart w:id="256" w:name="_Toc52555560"/>
      <w:bookmarkStart w:id="257" w:name="_Toc61126380"/>
      <w:r w:rsidRPr="009202AA">
        <w:rPr>
          <w:rFonts w:eastAsia="SimSun"/>
        </w:rPr>
        <w:t>9.7.5.2.2</w:t>
      </w:r>
      <w:r w:rsidRPr="009202AA">
        <w:rPr>
          <w:rFonts w:eastAsia="SimSun"/>
        </w:rPr>
        <w:tab/>
        <w:t>Minimum requirements for Band Categories 1 and 3</w:t>
      </w:r>
      <w:bookmarkEnd w:id="251"/>
      <w:bookmarkEnd w:id="252"/>
      <w:bookmarkEnd w:id="253"/>
      <w:bookmarkEnd w:id="254"/>
      <w:bookmarkEnd w:id="255"/>
      <w:bookmarkEnd w:id="256"/>
      <w:bookmarkEnd w:id="257"/>
    </w:p>
    <w:p w14:paraId="40EC61E6" w14:textId="77777777" w:rsidR="007E1E9C" w:rsidRDefault="007E1E9C" w:rsidP="007E1E9C">
      <w:r w:rsidRPr="009202AA">
        <w:t>For an MSR RIB operating in BC1 or BC3 bands, the minimum requirements are specified in tables 9.7.5.2.2-1 to 9.7.5.2.2-4, dependent on BS class and output power.</w:t>
      </w:r>
    </w:p>
    <w:p w14:paraId="4774955D" w14:textId="77777777" w:rsidR="007E1E9C" w:rsidRPr="00957811" w:rsidRDefault="007E1E9C" w:rsidP="007E1E9C">
      <w:pPr>
        <w:rPr>
          <w:highlight w:val="yellow"/>
        </w:rPr>
      </w:pPr>
      <w:r w:rsidRPr="00C00350">
        <w:t xml:space="preserve">Applicability of Wide Area operating band unwanted emission requirements in tables </w:t>
      </w:r>
      <w:r w:rsidRPr="00047599">
        <w:rPr>
          <w:rFonts w:cs="Arial"/>
        </w:rPr>
        <w:t>9.7.5.2.2-1</w:t>
      </w:r>
      <w:r w:rsidRPr="00C00350">
        <w:t xml:space="preserve">, </w:t>
      </w:r>
      <w:r w:rsidRPr="00047599">
        <w:rPr>
          <w:rFonts w:cs="Arial"/>
        </w:rPr>
        <w:t>9.7.5.2.2-1a a</w:t>
      </w:r>
      <w:r w:rsidRPr="00C00350">
        <w:t xml:space="preserve">nd </w:t>
      </w:r>
      <w:r w:rsidRPr="00047599">
        <w:rPr>
          <w:rFonts w:cs="Arial"/>
        </w:rPr>
        <w:t xml:space="preserve">9.7.5.2.2-1b </w:t>
      </w:r>
      <w:r w:rsidRPr="00C00350">
        <w:t xml:space="preserve">is specified in table </w:t>
      </w:r>
      <w:r w:rsidRPr="00E13901">
        <w:t>9.7.5</w:t>
      </w:r>
      <w:r w:rsidRPr="00086CC9">
        <w:t>.2.2</w:t>
      </w:r>
      <w:r w:rsidRPr="00C00350">
        <w:t>-0.</w:t>
      </w:r>
    </w:p>
    <w:p w14:paraId="5E92DE56" w14:textId="77777777" w:rsidR="007E1E9C" w:rsidRPr="00C00350" w:rsidRDefault="007E1E9C" w:rsidP="007E1E9C">
      <w:pPr>
        <w:pStyle w:val="TH"/>
        <w:rPr>
          <w:rFonts w:cs="v5.0.0"/>
        </w:rPr>
      </w:pPr>
      <w:r w:rsidRPr="00C00350">
        <w:lastRenderedPageBreak/>
        <w:t xml:space="preserve">Table </w:t>
      </w:r>
      <w:r w:rsidRPr="00863DC2">
        <w:t>9.7.5.2.2</w:t>
      </w:r>
      <w:r w:rsidRPr="00C00350">
        <w:t>-0: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57A242CE" w14:textId="77777777" w:rsidTr="00B8227F">
        <w:trPr>
          <w:cantSplit/>
          <w:jc w:val="center"/>
        </w:trPr>
        <w:tc>
          <w:tcPr>
            <w:tcW w:w="0" w:type="auto"/>
          </w:tcPr>
          <w:p w14:paraId="43686302"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16AB0E6F" w14:textId="77777777" w:rsidR="007E1E9C" w:rsidRPr="00EE3870" w:rsidRDefault="007E1E9C" w:rsidP="00B8227F">
            <w:pPr>
              <w:pStyle w:val="TAH"/>
              <w:rPr>
                <w:rFonts w:cs="Arial"/>
                <w:szCs w:val="18"/>
              </w:rPr>
            </w:pPr>
            <w:r w:rsidRPr="00EE3870">
              <w:rPr>
                <w:rFonts w:cs="Arial"/>
                <w:szCs w:val="18"/>
              </w:rPr>
              <w:t>UTRA supported (NOTE 1)</w:t>
            </w:r>
          </w:p>
        </w:tc>
        <w:tc>
          <w:tcPr>
            <w:tcW w:w="0" w:type="auto"/>
          </w:tcPr>
          <w:p w14:paraId="3B556F79"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4841C35" w14:textId="77777777" w:rsidTr="00B8227F">
        <w:trPr>
          <w:cantSplit/>
          <w:jc w:val="center"/>
        </w:trPr>
        <w:tc>
          <w:tcPr>
            <w:tcW w:w="0" w:type="auto"/>
          </w:tcPr>
          <w:p w14:paraId="06E9CE7A"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52A2D88A"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4C5A0524" w14:textId="77777777" w:rsidR="007E1E9C" w:rsidRPr="00C00350" w:rsidRDefault="007E1E9C" w:rsidP="00B8227F">
            <w:pPr>
              <w:pStyle w:val="TAH"/>
              <w:rPr>
                <w:rFonts w:cs="Arial"/>
                <w:b w:val="0"/>
                <w:szCs w:val="18"/>
                <w:highlight w:val="yellow"/>
              </w:rPr>
            </w:pPr>
            <w:r w:rsidRPr="00086CC9">
              <w:rPr>
                <w:rFonts w:cs="Arial"/>
                <w:b w:val="0"/>
              </w:rPr>
              <w:t>9.7.5.2.2-1</w:t>
            </w:r>
          </w:p>
        </w:tc>
      </w:tr>
      <w:tr w:rsidR="007E1E9C" w:rsidRPr="00EE3870" w14:paraId="5C76D311" w14:textId="77777777" w:rsidTr="00B8227F">
        <w:trPr>
          <w:cantSplit/>
          <w:jc w:val="center"/>
        </w:trPr>
        <w:tc>
          <w:tcPr>
            <w:tcW w:w="0" w:type="auto"/>
          </w:tcPr>
          <w:p w14:paraId="4B3AE6D5"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2DB66175" w14:textId="77777777" w:rsidR="007E1E9C" w:rsidRPr="00EE3870" w:rsidRDefault="007E1E9C" w:rsidP="00B8227F">
            <w:pPr>
              <w:pStyle w:val="TAC"/>
              <w:rPr>
                <w:rFonts w:cs="Arial"/>
                <w:szCs w:val="18"/>
              </w:rPr>
            </w:pPr>
            <w:r w:rsidRPr="00EE3870">
              <w:rPr>
                <w:rFonts w:cs="Arial"/>
                <w:szCs w:val="18"/>
              </w:rPr>
              <w:t>N</w:t>
            </w:r>
          </w:p>
        </w:tc>
        <w:tc>
          <w:tcPr>
            <w:tcW w:w="0" w:type="auto"/>
          </w:tcPr>
          <w:p w14:paraId="48C58472" w14:textId="77777777" w:rsidR="007E1E9C" w:rsidRPr="00C00350" w:rsidRDefault="007E1E9C" w:rsidP="00B8227F">
            <w:pPr>
              <w:pStyle w:val="TAC"/>
              <w:rPr>
                <w:rFonts w:cs="Arial"/>
                <w:highlight w:val="yellow"/>
              </w:rPr>
            </w:pPr>
            <w:r w:rsidRPr="00086CC9">
              <w:rPr>
                <w:rFonts w:cs="Arial"/>
              </w:rPr>
              <w:t>9.7.5.2.2-1</w:t>
            </w:r>
          </w:p>
        </w:tc>
      </w:tr>
      <w:tr w:rsidR="007E1E9C" w:rsidRPr="00EE3870" w14:paraId="7BBD460F" w14:textId="77777777" w:rsidTr="00B8227F">
        <w:trPr>
          <w:cantSplit/>
          <w:jc w:val="center"/>
        </w:trPr>
        <w:tc>
          <w:tcPr>
            <w:tcW w:w="0" w:type="auto"/>
          </w:tcPr>
          <w:p w14:paraId="558C2238"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C099F86" w14:textId="77777777" w:rsidR="007E1E9C" w:rsidRPr="00EE3870" w:rsidRDefault="007E1E9C" w:rsidP="00B8227F">
            <w:pPr>
              <w:pStyle w:val="TAC"/>
              <w:rPr>
                <w:rFonts w:cs="Arial"/>
                <w:szCs w:val="18"/>
              </w:rPr>
            </w:pPr>
            <w:r w:rsidRPr="00EE3870">
              <w:rPr>
                <w:rFonts w:cs="Arial"/>
                <w:szCs w:val="18"/>
              </w:rPr>
              <w:t>N</w:t>
            </w:r>
          </w:p>
        </w:tc>
        <w:tc>
          <w:tcPr>
            <w:tcW w:w="0" w:type="auto"/>
          </w:tcPr>
          <w:p w14:paraId="1839C813" w14:textId="77777777" w:rsidR="007E1E9C" w:rsidRPr="00C00350" w:rsidRDefault="007E1E9C" w:rsidP="00B8227F">
            <w:pPr>
              <w:pStyle w:val="TAC"/>
              <w:rPr>
                <w:rFonts w:cs="Arial"/>
                <w:highlight w:val="yellow"/>
              </w:rPr>
            </w:pPr>
            <w:r w:rsidRPr="00086CC9">
              <w:rPr>
                <w:rFonts w:cs="Arial"/>
              </w:rPr>
              <w:t>9.7.5.2.2-1</w:t>
            </w:r>
            <w:r>
              <w:rPr>
                <w:rFonts w:cs="Arial"/>
              </w:rPr>
              <w:t>a</w:t>
            </w:r>
          </w:p>
        </w:tc>
      </w:tr>
      <w:tr w:rsidR="007E1E9C" w:rsidRPr="00EE3870" w14:paraId="135277C2" w14:textId="77777777" w:rsidTr="00B8227F">
        <w:trPr>
          <w:cantSplit/>
          <w:jc w:val="center"/>
        </w:trPr>
        <w:tc>
          <w:tcPr>
            <w:tcW w:w="0" w:type="auto"/>
          </w:tcPr>
          <w:p w14:paraId="2735A064"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4F56E861" w14:textId="77777777" w:rsidR="007E1E9C" w:rsidRPr="00EE3870" w:rsidRDefault="007E1E9C" w:rsidP="00B8227F">
            <w:pPr>
              <w:pStyle w:val="TAC"/>
              <w:rPr>
                <w:rFonts w:cs="Arial"/>
                <w:szCs w:val="18"/>
              </w:rPr>
            </w:pPr>
            <w:r w:rsidRPr="00EE3870">
              <w:rPr>
                <w:rFonts w:cs="Arial"/>
                <w:szCs w:val="18"/>
              </w:rPr>
              <w:t>N</w:t>
            </w:r>
          </w:p>
        </w:tc>
        <w:tc>
          <w:tcPr>
            <w:tcW w:w="0" w:type="auto"/>
          </w:tcPr>
          <w:p w14:paraId="541DB917" w14:textId="77777777" w:rsidR="007E1E9C" w:rsidRPr="00C00350" w:rsidRDefault="007E1E9C" w:rsidP="00B8227F">
            <w:pPr>
              <w:pStyle w:val="TAC"/>
              <w:rPr>
                <w:rFonts w:cs="Arial"/>
                <w:highlight w:val="yellow"/>
              </w:rPr>
            </w:pPr>
            <w:r w:rsidRPr="00086CC9">
              <w:rPr>
                <w:rFonts w:cs="Arial"/>
              </w:rPr>
              <w:t>9.7.5.2.2-1</w:t>
            </w:r>
            <w:r>
              <w:rPr>
                <w:rFonts w:cs="Arial"/>
              </w:rPr>
              <w:t>b</w:t>
            </w:r>
          </w:p>
        </w:tc>
      </w:tr>
      <w:tr w:rsidR="007E1E9C" w:rsidRPr="00EE3870" w14:paraId="605F5807" w14:textId="77777777" w:rsidTr="00B8227F">
        <w:trPr>
          <w:cantSplit/>
          <w:jc w:val="center"/>
        </w:trPr>
        <w:tc>
          <w:tcPr>
            <w:tcW w:w="0" w:type="auto"/>
            <w:gridSpan w:val="3"/>
          </w:tcPr>
          <w:p w14:paraId="5DC8FD21" w14:textId="77777777" w:rsidR="007E1E9C" w:rsidRPr="00EE3870" w:rsidRDefault="007E1E9C" w:rsidP="00B8227F">
            <w:pPr>
              <w:pStyle w:val="TAN"/>
            </w:pPr>
            <w:r w:rsidRPr="00EE3870">
              <w:t>NOTE 1:</w:t>
            </w:r>
            <w:r w:rsidRPr="00EE3870">
              <w:tab/>
              <w:t>NR operation with UTRA is not supported in this version of specification.</w:t>
            </w:r>
          </w:p>
          <w:p w14:paraId="02A3C8EA"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44C0E607" w14:textId="77777777" w:rsidR="007E1E9C" w:rsidRPr="009202AA" w:rsidRDefault="007E1E9C" w:rsidP="007E1E9C"/>
    <w:p w14:paraId="37457116" w14:textId="46816855" w:rsidR="007E1E9C" w:rsidRPr="009202AA" w:rsidRDefault="007E1E9C" w:rsidP="007E1E9C">
      <w:pPr>
        <w:pStyle w:val="TH"/>
        <w:rPr>
          <w:rFonts w:cs="v5.0.0"/>
        </w:rPr>
      </w:pPr>
      <w:r w:rsidRPr="009202AA">
        <w:t xml:space="preserve">Table 9.7.5.2.2-1: </w:t>
      </w:r>
      <w:ins w:id="258" w:author="Huawei, revisions" w:date="2021-02-25T11:28:00Z">
        <w:r w:rsidR="002140E6">
          <w:t>WA BS OBUE</w:t>
        </w:r>
        <w:r w:rsidR="002140E6" w:rsidRPr="00DF5484" w:rsidDel="00B1128B">
          <w:t xml:space="preserve"> </w:t>
        </w:r>
      </w:ins>
      <w:ins w:id="259" w:author="Ericsson" w:date="2021-01-15T15:45:00Z">
        <w:del w:id="260" w:author="Huawei, revisions" w:date="2021-02-25T11:28:00Z">
          <w:r w:rsidRPr="00DF5484" w:rsidDel="002140E6">
            <w:delText xml:space="preserve">Wide Area </w:delText>
          </w:r>
          <w:r w:rsidDel="002140E6">
            <w:delText xml:space="preserve">BS </w:delText>
          </w:r>
          <w:r w:rsidRPr="00DF5484" w:rsidDel="002140E6">
            <w:delText xml:space="preserve">operating band unwanted emission mask (UEM) </w:delText>
          </w:r>
        </w:del>
        <w:r>
          <w:t>in</w:t>
        </w:r>
        <w:r w:rsidRPr="00DF5484">
          <w:t xml:space="preserve"> BC1 and BC3</w:t>
        </w:r>
        <w:r>
          <w:t xml:space="preserve"> bands</w:t>
        </w:r>
        <w:r w:rsidRPr="00DF5484">
          <w:t xml:space="preserve"> </w:t>
        </w:r>
        <w:r>
          <w:t xml:space="preserve">applicable </w:t>
        </w:r>
        <w:r w:rsidRPr="00DF5484">
          <w:t>for</w:t>
        </w:r>
        <w:r>
          <w:t>:</w:t>
        </w:r>
        <w:r w:rsidRPr="00DF5484">
          <w:t xml:space="preserve"> BS not supporting NR</w:t>
        </w:r>
        <w:r>
          <w:t xml:space="preserve">; </w:t>
        </w:r>
      </w:ins>
      <w:ins w:id="261" w:author="Ericsson" w:date="2021-02-02T22:56:00Z">
        <w:r>
          <w:t xml:space="preserve">or </w:t>
        </w:r>
      </w:ins>
      <w:ins w:id="262" w:author="Ericsson" w:date="2021-01-15T15:45:00Z">
        <w:r w:rsidRPr="00DF5484">
          <w:t>BS supporting NR in Band n1</w:t>
        </w:r>
      </w:ins>
      <w:ins w:id="263" w:author="Huawei" w:date="2021-02-22T12:14:00Z">
        <w:r>
          <w:t xml:space="preserve"> or n65</w:t>
        </w:r>
      </w:ins>
      <w:del w:id="264" w:author="Huawei" w:date="2021-02-22T12:14:00Z">
        <w:r w:rsidRPr="009202AA" w:rsidDel="00790F6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036F95BE" w14:textId="77777777" w:rsidTr="00B8227F">
        <w:trPr>
          <w:cantSplit/>
          <w:jc w:val="center"/>
        </w:trPr>
        <w:tc>
          <w:tcPr>
            <w:tcW w:w="2127" w:type="dxa"/>
          </w:tcPr>
          <w:p w14:paraId="7E102AF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4D4D14A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211D48AB"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7B799C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F3318D7" w14:textId="77777777" w:rsidTr="00B8227F">
        <w:trPr>
          <w:cantSplit/>
          <w:jc w:val="center"/>
        </w:trPr>
        <w:tc>
          <w:tcPr>
            <w:tcW w:w="2127" w:type="dxa"/>
          </w:tcPr>
          <w:p w14:paraId="6AD04F4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0.2 MHz</w:t>
            </w:r>
          </w:p>
        </w:tc>
        <w:tc>
          <w:tcPr>
            <w:tcW w:w="2976" w:type="dxa"/>
          </w:tcPr>
          <w:p w14:paraId="547EF61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0.215MHz </w:t>
            </w:r>
          </w:p>
        </w:tc>
        <w:tc>
          <w:tcPr>
            <w:tcW w:w="3455" w:type="dxa"/>
          </w:tcPr>
          <w:p w14:paraId="25B2D3E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-5 dBm</w:t>
            </w:r>
          </w:p>
        </w:tc>
        <w:tc>
          <w:tcPr>
            <w:tcW w:w="1430" w:type="dxa"/>
          </w:tcPr>
          <w:p w14:paraId="587803B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B12B16E" w14:textId="77777777" w:rsidTr="00B8227F">
        <w:trPr>
          <w:cantSplit/>
          <w:jc w:val="center"/>
        </w:trPr>
        <w:tc>
          <w:tcPr>
            <w:tcW w:w="2127" w:type="dxa"/>
          </w:tcPr>
          <w:p w14:paraId="364C9A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33D64C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3F35C4E0" w14:textId="77777777" w:rsidR="007E1E9C" w:rsidRPr="009202AA" w:rsidRDefault="007E1E9C" w:rsidP="00B8227F">
            <w:pPr>
              <w:keepLines/>
              <w:tabs>
                <w:tab w:val="center" w:pos="4536"/>
                <w:tab w:val="right" w:pos="9072"/>
              </w:tabs>
            </w:pPr>
            <w:r w:rsidRPr="009202AA">
              <w:rPr>
                <w:position w:val="-30"/>
              </w:rPr>
              <w:object w:dxaOrig="3560" w:dyaOrig="720" w14:anchorId="2B65F7AA">
                <v:shape id="_x0000_i1043" type="#_x0000_t75" style="width:150.8pt;height:29.2pt" o:ole="" fillcolor="window">
                  <v:imagedata r:id="rId46" o:title=""/>
                </v:shape>
                <o:OLEObject Type="Embed" ProgID="Equation.3" ShapeID="_x0000_i1043" DrawAspect="Content" ObjectID="_1675761731" r:id="rId47"/>
              </w:object>
            </w:r>
          </w:p>
        </w:tc>
        <w:tc>
          <w:tcPr>
            <w:tcW w:w="1430" w:type="dxa"/>
          </w:tcPr>
          <w:p w14:paraId="0CCE8D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EF1F00E" w14:textId="77777777" w:rsidTr="00B8227F">
        <w:trPr>
          <w:cantSplit/>
          <w:jc w:val="center"/>
        </w:trPr>
        <w:tc>
          <w:tcPr>
            <w:tcW w:w="2127" w:type="dxa"/>
          </w:tcPr>
          <w:p w14:paraId="472DB8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3FFBBF7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37EE11A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-17 dBm</w:t>
            </w:r>
          </w:p>
        </w:tc>
        <w:tc>
          <w:tcPr>
            <w:tcW w:w="1430" w:type="dxa"/>
          </w:tcPr>
          <w:p w14:paraId="4327F51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89BDD4B" w14:textId="77777777" w:rsidTr="00B8227F">
        <w:trPr>
          <w:cantSplit/>
          <w:jc w:val="center"/>
        </w:trPr>
        <w:tc>
          <w:tcPr>
            <w:tcW w:w="2127" w:type="dxa"/>
          </w:tcPr>
          <w:p w14:paraId="52934996"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 MHz </w:t>
            </w:r>
            <w:r w:rsidRPr="009202AA">
              <w:rPr>
                <w:rFonts w:ascii="Arial" w:hAnsi="Arial" w:cs="Arial"/>
                <w:sz w:val="18"/>
              </w:rPr>
              <w:sym w:font="Symbol" w:char="F0A3"/>
            </w:r>
            <w:r w:rsidRPr="009202AA">
              <w:rPr>
                <w:rFonts w:ascii="Arial" w:hAnsi="Arial" w:cs="Arial"/>
                <w:sz w:val="18"/>
                <w:lang w:val="sv-FI"/>
              </w:rPr>
              <w:t xml:space="preserve"> </w:t>
            </w:r>
            <w:r w:rsidRPr="009202AA">
              <w:rPr>
                <w:rFonts w:ascii="Arial" w:hAnsi="Arial" w:cs="Arial"/>
                <w:sz w:val="18"/>
              </w:rPr>
              <w:sym w:font="Symbol" w:char="F044"/>
            </w:r>
            <w:r w:rsidRPr="009202AA">
              <w:rPr>
                <w:rFonts w:ascii="Arial" w:hAnsi="Arial" w:cs="Arial"/>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77AED1C"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E74169"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1.5 MHz </w:t>
            </w:r>
            <w:r w:rsidRPr="009202AA">
              <w:rPr>
                <w:rFonts w:ascii="Arial" w:hAnsi="Arial" w:cs="Arial"/>
                <w:sz w:val="18"/>
              </w:rPr>
              <w:sym w:font="Symbol" w:char="F0A3"/>
            </w:r>
            <w:r w:rsidRPr="009202AA">
              <w:rPr>
                <w:rFonts w:ascii="Arial" w:hAnsi="Arial" w:cs="Arial"/>
                <w:sz w:val="18"/>
                <w:lang w:val="sv-FI"/>
              </w:rPr>
              <w:t xml:space="preserve"> f_offset &lt; min(f_offset</w:t>
            </w:r>
            <w:r w:rsidRPr="009202AA">
              <w:rPr>
                <w:rFonts w:ascii="Arial" w:hAnsi="Arial" w:cs="Arial"/>
                <w:sz w:val="18"/>
                <w:vertAlign w:val="subscript"/>
                <w:lang w:val="sv-FI"/>
              </w:rPr>
              <w:t>max</w:t>
            </w:r>
            <w:r w:rsidRPr="009202AA">
              <w:rPr>
                <w:rFonts w:ascii="Arial" w:hAnsi="Arial" w:cs="Arial"/>
                <w:sz w:val="18"/>
                <w:lang w:val="sv-FI"/>
              </w:rPr>
              <w:t>, 10.5 MHz)</w:t>
            </w:r>
          </w:p>
        </w:tc>
        <w:tc>
          <w:tcPr>
            <w:tcW w:w="3455" w:type="dxa"/>
          </w:tcPr>
          <w:p w14:paraId="5FC524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-4 dBm</w:t>
            </w:r>
          </w:p>
        </w:tc>
        <w:tc>
          <w:tcPr>
            <w:tcW w:w="1430" w:type="dxa"/>
          </w:tcPr>
          <w:p w14:paraId="292557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A562289" w14:textId="77777777" w:rsidTr="00B8227F">
        <w:trPr>
          <w:cantSplit/>
          <w:jc w:val="center"/>
        </w:trPr>
        <w:tc>
          <w:tcPr>
            <w:tcW w:w="2127" w:type="dxa"/>
          </w:tcPr>
          <w:p w14:paraId="2E85346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73829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8C15E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-6 dBm (NOTE 5)</w:t>
            </w:r>
          </w:p>
        </w:tc>
        <w:tc>
          <w:tcPr>
            <w:tcW w:w="1430" w:type="dxa"/>
          </w:tcPr>
          <w:p w14:paraId="2930A5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D50B0A" w14:textId="77777777" w:rsidTr="00B8227F">
        <w:trPr>
          <w:cantSplit/>
          <w:jc w:val="center"/>
        </w:trPr>
        <w:tc>
          <w:tcPr>
            <w:tcW w:w="9988" w:type="dxa"/>
            <w:gridSpan w:val="4"/>
          </w:tcPr>
          <w:p w14:paraId="6577B2EA"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w:t>
            </w:r>
            <w:r w:rsidRPr="009202AA">
              <w:rPr>
                <w:rFonts w:ascii="Arial" w:hAnsi="Arial" w:cs="Arial"/>
                <w:i/>
                <w:sz w:val="18"/>
              </w:rPr>
              <w:t>sub-block gaps</w:t>
            </w:r>
            <w:r w:rsidRPr="009202AA">
              <w:rPr>
                <w:rFonts w:ascii="Arial" w:hAnsi="Arial" w:cs="Arial"/>
                <w:sz w:val="18"/>
              </w:rPr>
              <w:t xml:space="preserve"> shall be -6dBm/MHz.</w:t>
            </w:r>
          </w:p>
          <w:p w14:paraId="3C17B059"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RF Bandwidth.</w:t>
            </w:r>
          </w:p>
        </w:tc>
      </w:tr>
    </w:tbl>
    <w:p w14:paraId="4F156E20" w14:textId="77777777" w:rsidR="007E1E9C" w:rsidRPr="009202AA" w:rsidRDefault="007E1E9C" w:rsidP="007E1E9C">
      <w:pPr>
        <w:rPr>
          <w:lang w:eastAsia="zh-CN"/>
        </w:rPr>
      </w:pPr>
    </w:p>
    <w:p w14:paraId="042EA642" w14:textId="4C55A858" w:rsidR="007E1E9C" w:rsidRPr="009202AA" w:rsidRDefault="007E1E9C" w:rsidP="007E1E9C">
      <w:pPr>
        <w:pStyle w:val="TH"/>
        <w:rPr>
          <w:rFonts w:cs="v5.0.0"/>
        </w:rPr>
      </w:pPr>
      <w:r w:rsidRPr="009202AA">
        <w:lastRenderedPageBreak/>
        <w:t xml:space="preserve">Table 9.7.5.2.2-1a: </w:t>
      </w:r>
      <w:ins w:id="265" w:author="Huawei, revisions" w:date="2021-02-25T11:28:00Z">
        <w:r w:rsidR="002140E6">
          <w:t>WA BS OBUE</w:t>
        </w:r>
      </w:ins>
      <w:ins w:id="266" w:author="Ericsson" w:date="2021-01-15T15:46:00Z">
        <w:del w:id="267" w:author="Huawei, revisions" w:date="2021-02-25T11:28:00Z">
          <w:r w:rsidRPr="00DF5484" w:rsidDel="002140E6">
            <w:delText xml:space="preserve">Wide </w:delText>
          </w:r>
          <w:r w:rsidDel="002140E6">
            <w:delText>Area BS operating</w:delText>
          </w:r>
          <w:r w:rsidRPr="00DF5484" w:rsidDel="002140E6">
            <w:delText xml:space="preserve"> band unwanted emission mask (UEM)</w:delText>
          </w:r>
        </w:del>
        <w:r w:rsidRPr="00DF5484">
          <w:t xml:space="preserve"> in BC1 and BC3 bands </w:t>
        </w:r>
        <w:del w:id="268" w:author="Huawei, revisions" w:date="2021-02-25T11:50:00Z">
          <w:r w:rsidRPr="00DF5484" w:rsidDel="00F10F82">
            <w:delText>below</w:delText>
          </w:r>
        </w:del>
      </w:ins>
      <w:ins w:id="269" w:author="Huawei, revisions" w:date="2021-02-25T12:27:00Z">
        <w:r w:rsidR="00B51FE5">
          <w:rPr>
            <w:rFonts w:cs="Arial"/>
          </w:rPr>
          <w:t>≤</w:t>
        </w:r>
      </w:ins>
      <w:ins w:id="270" w:author="Ericsson" w:date="2021-01-15T15:46:00Z">
        <w:r w:rsidRPr="00DF5484">
          <w:t xml:space="preserve"> 1 GHz applicable for</w:t>
        </w:r>
        <w:r>
          <w:t>:</w:t>
        </w:r>
        <w:r w:rsidRPr="00DF5484">
          <w:t xml:space="preserve"> BS supporting NR and not supporting UTRA</w:t>
        </w:r>
      </w:ins>
      <w:del w:id="271" w:author="Huawei" w:date="2021-02-22T12:15:00Z">
        <w:r w:rsidRPr="009202AA" w:rsidDel="00FC618F">
          <w:delText>Wide Area operating band unwanted emission mask (UEM) for BS supporting NR and not supporting UTRA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214E8B4" w14:textId="77777777" w:rsidTr="00B8227F">
        <w:trPr>
          <w:cantSplit/>
          <w:trHeight w:val="822"/>
          <w:jc w:val="center"/>
        </w:trPr>
        <w:tc>
          <w:tcPr>
            <w:tcW w:w="1953" w:type="dxa"/>
          </w:tcPr>
          <w:p w14:paraId="0CACE34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F980890"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68D5A1F"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57C740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3DDD1488" w14:textId="77777777" w:rsidTr="00B8227F">
        <w:trPr>
          <w:cantSplit/>
          <w:jc w:val="center"/>
        </w:trPr>
        <w:tc>
          <w:tcPr>
            <w:tcW w:w="1953" w:type="dxa"/>
          </w:tcPr>
          <w:p w14:paraId="472FFD1C"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70DEC19"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bookmarkStart w:id="272" w:name="_Hlk513129465"/>
        <w:tc>
          <w:tcPr>
            <w:tcW w:w="3455" w:type="dxa"/>
            <w:vAlign w:val="center"/>
          </w:tcPr>
          <w:p w14:paraId="0C273528" w14:textId="77777777" w:rsidR="007E1E9C" w:rsidRPr="009202AA" w:rsidRDefault="007E1E9C" w:rsidP="00B8227F">
            <w:pPr>
              <w:pStyle w:val="TAC"/>
              <w:rPr>
                <w:rFonts w:cs="Arial"/>
              </w:rPr>
            </w:pPr>
            <w:r w:rsidRPr="009202AA">
              <w:rPr>
                <w:rFonts w:cs="v5.0.0"/>
                <w:position w:val="-28"/>
              </w:rPr>
              <w:object w:dxaOrig="3260" w:dyaOrig="680" w14:anchorId="01DB07DB">
                <v:shape id="_x0000_i1044" type="#_x0000_t75" style="width:114.8pt;height:29.2pt" o:ole="">
                  <v:imagedata r:id="rId48" o:title=""/>
                </v:shape>
                <o:OLEObject Type="Embed" ProgID="Equation.3" ShapeID="_x0000_i1044" DrawAspect="Content" ObjectID="_1675761732" r:id="rId49"/>
              </w:object>
            </w:r>
            <w:bookmarkEnd w:id="272"/>
          </w:p>
        </w:tc>
        <w:tc>
          <w:tcPr>
            <w:tcW w:w="1430" w:type="dxa"/>
          </w:tcPr>
          <w:p w14:paraId="572EEA3D" w14:textId="77777777" w:rsidR="007E1E9C" w:rsidRPr="009202AA" w:rsidRDefault="007E1E9C" w:rsidP="00B8227F">
            <w:pPr>
              <w:pStyle w:val="TAC"/>
              <w:rPr>
                <w:rFonts w:cs="Arial"/>
              </w:rPr>
            </w:pPr>
            <w:r w:rsidRPr="009202AA">
              <w:rPr>
                <w:rFonts w:cs="Arial"/>
              </w:rPr>
              <w:t xml:space="preserve">100 kHz </w:t>
            </w:r>
          </w:p>
        </w:tc>
      </w:tr>
      <w:tr w:rsidR="007E1E9C" w:rsidRPr="009202AA" w14:paraId="76D84268" w14:textId="77777777" w:rsidTr="00B8227F">
        <w:trPr>
          <w:cantSplit/>
          <w:jc w:val="center"/>
        </w:trPr>
        <w:tc>
          <w:tcPr>
            <w:tcW w:w="1953" w:type="dxa"/>
          </w:tcPr>
          <w:p w14:paraId="65696E3C"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8B6E2EB"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3B2C132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E7D1C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C68915E" w14:textId="77777777" w:rsidR="007E1E9C" w:rsidRPr="009202AA" w:rsidRDefault="007E1E9C" w:rsidP="00B8227F">
            <w:pPr>
              <w:pStyle w:val="TAC"/>
              <w:rPr>
                <w:rFonts w:cs="Arial"/>
              </w:rPr>
            </w:pPr>
            <w:r w:rsidRPr="009202AA">
              <w:rPr>
                <w:rFonts w:cs="Arial"/>
              </w:rPr>
              <w:t>-5 dBm</w:t>
            </w:r>
          </w:p>
        </w:tc>
        <w:tc>
          <w:tcPr>
            <w:tcW w:w="1430" w:type="dxa"/>
          </w:tcPr>
          <w:p w14:paraId="029DB292" w14:textId="77777777" w:rsidR="007E1E9C" w:rsidRPr="009202AA" w:rsidRDefault="007E1E9C" w:rsidP="00B8227F">
            <w:pPr>
              <w:pStyle w:val="TAC"/>
              <w:rPr>
                <w:rFonts w:cs="Arial"/>
              </w:rPr>
            </w:pPr>
            <w:r w:rsidRPr="009202AA">
              <w:rPr>
                <w:rFonts w:cs="Arial"/>
              </w:rPr>
              <w:t xml:space="preserve">100 kHz </w:t>
            </w:r>
          </w:p>
        </w:tc>
      </w:tr>
      <w:tr w:rsidR="007E1E9C" w:rsidRPr="009202AA" w14:paraId="5FC4DADE" w14:textId="77777777" w:rsidTr="00B8227F">
        <w:trPr>
          <w:cantSplit/>
          <w:jc w:val="center"/>
        </w:trPr>
        <w:tc>
          <w:tcPr>
            <w:tcW w:w="1953" w:type="dxa"/>
          </w:tcPr>
          <w:p w14:paraId="617898E7"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6A8EAFE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EFF36E3" w14:textId="77777777" w:rsidR="007E1E9C" w:rsidRPr="009202AA" w:rsidRDefault="007E1E9C" w:rsidP="00B8227F">
            <w:pPr>
              <w:pStyle w:val="TAC"/>
              <w:rPr>
                <w:rFonts w:cs="Arial"/>
              </w:rPr>
            </w:pPr>
            <w:r w:rsidRPr="009202AA">
              <w:rPr>
                <w:rFonts w:cs="Arial"/>
              </w:rPr>
              <w:t>-7 dBm (Note 5)</w:t>
            </w:r>
          </w:p>
        </w:tc>
        <w:tc>
          <w:tcPr>
            <w:tcW w:w="1430" w:type="dxa"/>
          </w:tcPr>
          <w:p w14:paraId="1FE999FA" w14:textId="77777777" w:rsidR="007E1E9C" w:rsidRPr="009202AA" w:rsidRDefault="007E1E9C" w:rsidP="00B8227F">
            <w:pPr>
              <w:pStyle w:val="TAC"/>
              <w:rPr>
                <w:rFonts w:cs="Arial"/>
              </w:rPr>
            </w:pPr>
            <w:r w:rsidRPr="009202AA">
              <w:rPr>
                <w:rFonts w:cs="Arial"/>
              </w:rPr>
              <w:t xml:space="preserve">100 kHz </w:t>
            </w:r>
          </w:p>
        </w:tc>
      </w:tr>
      <w:tr w:rsidR="007E1E9C" w:rsidRPr="009202AA" w14:paraId="2FA1A789" w14:textId="77777777" w:rsidTr="00B8227F">
        <w:trPr>
          <w:cantSplit/>
          <w:jc w:val="center"/>
        </w:trPr>
        <w:tc>
          <w:tcPr>
            <w:tcW w:w="9814" w:type="dxa"/>
            <w:gridSpan w:val="4"/>
          </w:tcPr>
          <w:p w14:paraId="1E0D68B1"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03761350"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p w14:paraId="63CFA2B3" w14:textId="77777777" w:rsidR="007E1E9C" w:rsidRPr="009202AA" w:rsidRDefault="007E1E9C" w:rsidP="00B8227F">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7A50BEF" w14:textId="77777777" w:rsidR="007E1E9C" w:rsidRPr="009202AA" w:rsidRDefault="007E1E9C" w:rsidP="007E1E9C">
      <w:pPr>
        <w:rPr>
          <w:lang w:eastAsia="zh-CN"/>
        </w:rPr>
      </w:pPr>
    </w:p>
    <w:p w14:paraId="41C7AF82" w14:textId="575F4B6D" w:rsidR="007E1E9C" w:rsidRPr="009202AA" w:rsidRDefault="007E1E9C" w:rsidP="007E1E9C">
      <w:pPr>
        <w:pStyle w:val="TH"/>
        <w:rPr>
          <w:rFonts w:cs="v5.0.0"/>
        </w:rPr>
      </w:pPr>
      <w:r w:rsidRPr="009202AA">
        <w:t xml:space="preserve">Table 9.7.5.2.2-1b: </w:t>
      </w:r>
      <w:ins w:id="273" w:author="Huawei, revisions" w:date="2021-02-25T11:28:00Z">
        <w:r w:rsidR="002140E6">
          <w:t>WA BS OBUE</w:t>
        </w:r>
        <w:r w:rsidR="002140E6" w:rsidRPr="00DF5484" w:rsidDel="00B1128B">
          <w:t xml:space="preserve"> </w:t>
        </w:r>
      </w:ins>
      <w:ins w:id="274" w:author="Ericsson" w:date="2021-01-15T15:46:00Z">
        <w:del w:id="275" w:author="Huawei, revisions" w:date="2021-02-25T11:28:00Z">
          <w:r w:rsidRPr="00DF5484" w:rsidDel="002140E6">
            <w:delText xml:space="preserve">Wide </w:delText>
          </w:r>
          <w:r w:rsidDel="002140E6">
            <w:delText>Area BS operating</w:delText>
          </w:r>
          <w:r w:rsidRPr="00DF5484" w:rsidDel="002140E6">
            <w:delText xml:space="preserve"> band unwanted emission mask (UEM) </w:delText>
          </w:r>
        </w:del>
        <w:r w:rsidRPr="00DF5484">
          <w:t xml:space="preserve">in BC1 and BC3 bands </w:t>
        </w:r>
      </w:ins>
      <w:ins w:id="276" w:author="Huawei, revisions" w:date="2021-02-25T12:27:00Z">
        <w:r w:rsidR="00B51FE5">
          <w:rPr>
            <w:rFonts w:cs="Arial"/>
          </w:rPr>
          <w:t>&gt;</w:t>
        </w:r>
      </w:ins>
      <w:ins w:id="277" w:author="Ericsson" w:date="2021-01-15T15:46:00Z">
        <w:del w:id="278" w:author="Huawei, revisions" w:date="2021-02-25T11:33:00Z">
          <w:r w:rsidRPr="00B4396E" w:rsidDel="00C30D5D">
            <w:delText>above</w:delText>
          </w:r>
        </w:del>
        <w:r w:rsidRPr="00B4396E">
          <w:t xml:space="preserve"> 1 GHz</w:t>
        </w:r>
        <w:r w:rsidRPr="00DF5484">
          <w:t xml:space="preserve"> applicable for</w:t>
        </w:r>
        <w:r>
          <w:t>:</w:t>
        </w:r>
        <w:r w:rsidRPr="00DF5484">
          <w:t xml:space="preserve"> BS supporting NR</w:t>
        </w:r>
        <w:r>
          <w:t>, not</w:t>
        </w:r>
        <w:r w:rsidRPr="00DF5484">
          <w:t xml:space="preserve"> operat</w:t>
        </w:r>
        <w:r>
          <w:t>ing</w:t>
        </w:r>
        <w:r w:rsidRPr="00DF5484">
          <w:t xml:space="preserve"> in band n1 </w:t>
        </w:r>
      </w:ins>
      <w:ins w:id="279" w:author="Huawei" w:date="2021-02-22T12:15:00Z">
        <w:r>
          <w:t xml:space="preserve">or n65 </w:t>
        </w:r>
      </w:ins>
      <w:ins w:id="280" w:author="Ericsson" w:date="2021-01-15T15:46:00Z">
        <w:r w:rsidRPr="00DF5484">
          <w:t>and not supporting UTRA</w:t>
        </w:r>
      </w:ins>
      <w:del w:id="281" w:author="Huawei" w:date="2021-02-22T12:15:00Z">
        <w:r w:rsidRPr="009202AA" w:rsidDel="00FC618F">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E81422A" w14:textId="77777777" w:rsidTr="00B8227F">
        <w:trPr>
          <w:cantSplit/>
          <w:jc w:val="center"/>
        </w:trPr>
        <w:tc>
          <w:tcPr>
            <w:tcW w:w="1953" w:type="dxa"/>
          </w:tcPr>
          <w:p w14:paraId="24A4E65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652588D2"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BFECBBC"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8DAD7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8D60AD7" w14:textId="77777777" w:rsidTr="00B8227F">
        <w:trPr>
          <w:cantSplit/>
          <w:jc w:val="center"/>
        </w:trPr>
        <w:tc>
          <w:tcPr>
            <w:tcW w:w="1953" w:type="dxa"/>
          </w:tcPr>
          <w:p w14:paraId="6FD425C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8B9A83F"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5783CD9" w14:textId="77777777" w:rsidR="007E1E9C" w:rsidRPr="009202AA" w:rsidRDefault="007E1E9C" w:rsidP="00B8227F">
            <w:pPr>
              <w:pStyle w:val="TAC"/>
              <w:rPr>
                <w:rFonts w:cs="Arial"/>
              </w:rPr>
            </w:pPr>
            <w:r w:rsidRPr="009202AA">
              <w:rPr>
                <w:rFonts w:cs="v5.0.0"/>
                <w:position w:val="-28"/>
              </w:rPr>
              <w:object w:dxaOrig="3260" w:dyaOrig="680" w14:anchorId="4AC920E5">
                <v:shape id="_x0000_i1045" type="#_x0000_t75" style="width:114.8pt;height:29.2pt" o:ole="">
                  <v:imagedata r:id="rId48" o:title=""/>
                </v:shape>
                <o:OLEObject Type="Embed" ProgID="Equation.3" ShapeID="_x0000_i1045" DrawAspect="Content" ObjectID="_1675761733" r:id="rId50"/>
              </w:object>
            </w:r>
          </w:p>
        </w:tc>
        <w:tc>
          <w:tcPr>
            <w:tcW w:w="1430" w:type="dxa"/>
          </w:tcPr>
          <w:p w14:paraId="30C32102" w14:textId="77777777" w:rsidR="007E1E9C" w:rsidRPr="009202AA" w:rsidRDefault="007E1E9C" w:rsidP="00B8227F">
            <w:pPr>
              <w:pStyle w:val="TAC"/>
              <w:rPr>
                <w:rFonts w:cs="Arial"/>
              </w:rPr>
            </w:pPr>
            <w:r w:rsidRPr="009202AA">
              <w:rPr>
                <w:rFonts w:cs="Arial"/>
              </w:rPr>
              <w:t xml:space="preserve">100 kHz </w:t>
            </w:r>
          </w:p>
        </w:tc>
      </w:tr>
      <w:tr w:rsidR="007E1E9C" w:rsidRPr="009202AA" w14:paraId="27C5EEAE" w14:textId="77777777" w:rsidTr="00B8227F">
        <w:trPr>
          <w:cantSplit/>
          <w:jc w:val="center"/>
        </w:trPr>
        <w:tc>
          <w:tcPr>
            <w:tcW w:w="1953" w:type="dxa"/>
          </w:tcPr>
          <w:p w14:paraId="566AAE06"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5A306CD"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48D284"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C10F50"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751F1E" w14:textId="77777777" w:rsidR="007E1E9C" w:rsidRPr="009202AA" w:rsidRDefault="007E1E9C" w:rsidP="00B8227F">
            <w:pPr>
              <w:pStyle w:val="TAC"/>
              <w:rPr>
                <w:rFonts w:cs="Arial"/>
              </w:rPr>
            </w:pPr>
            <w:r w:rsidRPr="009202AA">
              <w:rPr>
                <w:rFonts w:cs="Arial"/>
              </w:rPr>
              <w:t>-5 dBm</w:t>
            </w:r>
          </w:p>
        </w:tc>
        <w:tc>
          <w:tcPr>
            <w:tcW w:w="1430" w:type="dxa"/>
          </w:tcPr>
          <w:p w14:paraId="23379E70" w14:textId="77777777" w:rsidR="007E1E9C" w:rsidRPr="009202AA" w:rsidRDefault="007E1E9C" w:rsidP="00B8227F">
            <w:pPr>
              <w:pStyle w:val="TAC"/>
              <w:rPr>
                <w:rFonts w:cs="Arial"/>
              </w:rPr>
            </w:pPr>
            <w:r w:rsidRPr="009202AA">
              <w:rPr>
                <w:rFonts w:cs="Arial"/>
              </w:rPr>
              <w:t xml:space="preserve">100 kHz </w:t>
            </w:r>
          </w:p>
        </w:tc>
      </w:tr>
      <w:tr w:rsidR="007E1E9C" w:rsidRPr="009202AA" w14:paraId="1EE6D344" w14:textId="77777777" w:rsidTr="00B8227F">
        <w:trPr>
          <w:cantSplit/>
          <w:jc w:val="center"/>
        </w:trPr>
        <w:tc>
          <w:tcPr>
            <w:tcW w:w="1953" w:type="dxa"/>
          </w:tcPr>
          <w:p w14:paraId="6F62415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7713598"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D21C848" w14:textId="77777777" w:rsidR="007E1E9C" w:rsidRPr="009202AA" w:rsidRDefault="007E1E9C" w:rsidP="00B8227F">
            <w:pPr>
              <w:pStyle w:val="TAC"/>
              <w:rPr>
                <w:rFonts w:cs="Arial"/>
              </w:rPr>
            </w:pPr>
            <w:r w:rsidRPr="009202AA">
              <w:rPr>
                <w:rFonts w:cs="Arial"/>
              </w:rPr>
              <w:t xml:space="preserve">-6 dBm (Note </w:t>
            </w:r>
            <w:r w:rsidRPr="009202AA">
              <w:rPr>
                <w:rFonts w:cs="Arial"/>
                <w:lang w:eastAsia="zh-CN"/>
              </w:rPr>
              <w:t>5</w:t>
            </w:r>
            <w:r w:rsidRPr="009202AA">
              <w:rPr>
                <w:rFonts w:cs="Arial"/>
              </w:rPr>
              <w:t>)</w:t>
            </w:r>
          </w:p>
        </w:tc>
        <w:tc>
          <w:tcPr>
            <w:tcW w:w="1430" w:type="dxa"/>
          </w:tcPr>
          <w:p w14:paraId="540D579C" w14:textId="77777777" w:rsidR="007E1E9C" w:rsidRPr="009202AA" w:rsidRDefault="007E1E9C" w:rsidP="00B8227F">
            <w:pPr>
              <w:pStyle w:val="TAC"/>
              <w:rPr>
                <w:rFonts w:cs="Arial"/>
              </w:rPr>
            </w:pPr>
            <w:r w:rsidRPr="009202AA">
              <w:rPr>
                <w:rFonts w:cs="Arial"/>
              </w:rPr>
              <w:t xml:space="preserve">1MHz </w:t>
            </w:r>
          </w:p>
        </w:tc>
      </w:tr>
      <w:tr w:rsidR="007E1E9C" w:rsidRPr="009202AA" w14:paraId="2DB716BA" w14:textId="77777777" w:rsidTr="00B8227F">
        <w:trPr>
          <w:cantSplit/>
          <w:jc w:val="center"/>
        </w:trPr>
        <w:tc>
          <w:tcPr>
            <w:tcW w:w="9814" w:type="dxa"/>
            <w:gridSpan w:val="4"/>
          </w:tcPr>
          <w:p w14:paraId="18439825"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-6dBm/1MHz.</w:t>
            </w:r>
          </w:p>
          <w:p w14:paraId="74307F0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p w14:paraId="03855914" w14:textId="77777777" w:rsidR="007E1E9C" w:rsidRPr="009202AA" w:rsidRDefault="007E1E9C" w:rsidP="00B8227F">
            <w:pPr>
              <w:pStyle w:val="TAN"/>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3EFBBD4" w14:textId="77777777" w:rsidR="007E1E9C" w:rsidRPr="009202AA" w:rsidRDefault="007E1E9C" w:rsidP="007E1E9C">
      <w:pPr>
        <w:rPr>
          <w:lang w:eastAsia="zh-CN"/>
        </w:rPr>
      </w:pPr>
    </w:p>
    <w:p w14:paraId="7F05A12F" w14:textId="0AAD8CD8" w:rsidR="007E1E9C" w:rsidRPr="009202AA" w:rsidRDefault="007E1E9C" w:rsidP="007E1E9C">
      <w:pPr>
        <w:pStyle w:val="TH"/>
        <w:rPr>
          <w:rFonts w:cs="v5.0.0"/>
        </w:rPr>
      </w:pPr>
      <w:r w:rsidRPr="009202AA">
        <w:lastRenderedPageBreak/>
        <w:t>Table 9.7.5.2.2-</w:t>
      </w:r>
      <w:r w:rsidRPr="009202AA">
        <w:rPr>
          <w:lang w:eastAsia="zh-CN"/>
        </w:rPr>
        <w:t>2</w:t>
      </w:r>
      <w:r w:rsidRPr="009202AA">
        <w:t xml:space="preserve">: </w:t>
      </w:r>
      <w:ins w:id="282" w:author="Huawei, revisions" w:date="2021-02-25T11:29:00Z">
        <w:r w:rsidR="002140E6">
          <w:t>MR BS OBUE</w:t>
        </w:r>
        <w:r w:rsidR="002140E6" w:rsidRPr="00DF5484" w:rsidDel="00B1128B">
          <w:t xml:space="preserve"> </w:t>
        </w:r>
      </w:ins>
      <w:ins w:id="283" w:author="Ericsson" w:date="2021-01-15T15:46:00Z">
        <w:del w:id="284" w:author="Huawei, revisions" w:date="2021-02-25T11:29:00Z">
          <w:r w:rsidRPr="00DF5484" w:rsidDel="002140E6">
            <w:delText xml:space="preserve">Medium Range BS operating band unwanted emission mask (UEM) </w:delText>
          </w:r>
        </w:del>
        <w:r w:rsidRPr="00DF5484">
          <w:t>in BC1 bands</w:t>
        </w:r>
        <w:r w:rsidRPr="00DF5484" w:rsidDel="0083045A">
          <w:t xml:space="preserve"> </w:t>
        </w:r>
        <w:r>
          <w:t>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not supporting NR</w:t>
        </w:r>
      </w:ins>
      <w:del w:id="285" w:author="Huawei" w:date="2021-02-22T12:16:00Z">
        <w:r w:rsidRPr="009202AA" w:rsidDel="00FC618F">
          <w:delText xml:space="preserve">Medium Range BS operating band unwanted emission mask (UEM) for BC1, 40 &lt;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069C4A5C" w14:textId="77777777" w:rsidTr="00B8227F">
        <w:trPr>
          <w:cantSplit/>
          <w:jc w:val="center"/>
        </w:trPr>
        <w:tc>
          <w:tcPr>
            <w:tcW w:w="2127" w:type="dxa"/>
          </w:tcPr>
          <w:p w14:paraId="16057AD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868" w:type="dxa"/>
          </w:tcPr>
          <w:p w14:paraId="6B47549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63" w:type="dxa"/>
          </w:tcPr>
          <w:p w14:paraId="2A85ED31"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6EE948D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7C43D4C" w14:textId="77777777" w:rsidTr="00B8227F">
        <w:trPr>
          <w:cantSplit/>
          <w:jc w:val="center"/>
        </w:trPr>
        <w:tc>
          <w:tcPr>
            <w:tcW w:w="2127" w:type="dxa"/>
          </w:tcPr>
          <w:p w14:paraId="34DD4E6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868" w:type="dxa"/>
          </w:tcPr>
          <w:p w14:paraId="29160BA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563" w:type="dxa"/>
          </w:tcPr>
          <w:p w14:paraId="4DCADD83" w14:textId="77777777" w:rsidR="007E1E9C" w:rsidRPr="009202AA" w:rsidRDefault="007E1E9C" w:rsidP="00B8227F">
            <w:pPr>
              <w:pStyle w:val="TAC"/>
              <w:rPr>
                <w:rFonts w:cs="Arial"/>
              </w:rPr>
            </w:pPr>
            <w:r w:rsidRPr="009202AA">
              <w:t>P</w:t>
            </w:r>
            <w:r w:rsidRPr="009202AA">
              <w:rPr>
                <w:vertAlign w:val="subscript"/>
              </w:rPr>
              <w:t xml:space="preserve">rated,c,TRP </w:t>
            </w:r>
            <w:r w:rsidRPr="009202AA">
              <w:t>- 58dB - (</w:t>
            </w:r>
            <w:r w:rsidRPr="009202AA">
              <w:rPr>
                <w:rFonts w:eastAsia="SimSun" w:hint="eastAsia"/>
                <w:lang w:val="en-US" w:eastAsia="zh-CN"/>
              </w:rPr>
              <w:t>5</w:t>
            </w:r>
            <w:r w:rsidRPr="009202AA">
              <w:t>/</w:t>
            </w:r>
            <w:r w:rsidRPr="009202AA">
              <w:rPr>
                <w:rFonts w:eastAsia="SimSun" w:hint="eastAsia"/>
                <w:lang w:val="en-US" w:eastAsia="zh-CN"/>
              </w:rPr>
              <w:t>3</w:t>
            </w:r>
            <w:r w:rsidRPr="009202AA">
              <w:t>)*(f_offset-0,015) dB</w:t>
            </w:r>
          </w:p>
        </w:tc>
        <w:tc>
          <w:tcPr>
            <w:tcW w:w="1430" w:type="dxa"/>
          </w:tcPr>
          <w:p w14:paraId="7AA0D9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AAD70C4" w14:textId="77777777" w:rsidTr="00B8227F">
        <w:trPr>
          <w:cantSplit/>
          <w:jc w:val="center"/>
        </w:trPr>
        <w:tc>
          <w:tcPr>
            <w:tcW w:w="2127" w:type="dxa"/>
          </w:tcPr>
          <w:p w14:paraId="0E703898"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868" w:type="dxa"/>
          </w:tcPr>
          <w:p w14:paraId="0237EA9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563" w:type="dxa"/>
          </w:tcPr>
          <w:p w14:paraId="362FBF15" w14:textId="77777777" w:rsidR="007E1E9C" w:rsidRPr="009202AA" w:rsidRDefault="007E1E9C" w:rsidP="00B8227F">
            <w:pPr>
              <w:pStyle w:val="TAC"/>
              <w:rPr>
                <w:rFonts w:cs="Arial"/>
              </w:rPr>
            </w:pPr>
            <w:r w:rsidRPr="009202AA">
              <w:t>P</w:t>
            </w:r>
            <w:r w:rsidRPr="009202AA">
              <w:rPr>
                <w:vertAlign w:val="subscript"/>
              </w:rPr>
              <w:t xml:space="preserve">rated,c,TRP </w:t>
            </w:r>
            <w:r w:rsidRPr="009202AA">
              <w:t xml:space="preserve">- 53dB - </w:t>
            </w:r>
            <w:r w:rsidRPr="009202AA">
              <w:rPr>
                <w:rFonts w:eastAsia="SimSun" w:hint="eastAsia"/>
                <w:lang w:val="en-US" w:eastAsia="zh-CN"/>
              </w:rPr>
              <w:t>1</w:t>
            </w:r>
            <w:r w:rsidRPr="009202AA">
              <w:t>5*(f_offset-0,015) dB</w:t>
            </w:r>
          </w:p>
        </w:tc>
        <w:tc>
          <w:tcPr>
            <w:tcW w:w="1430" w:type="dxa"/>
          </w:tcPr>
          <w:p w14:paraId="60C257C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9330C27" w14:textId="77777777" w:rsidTr="00B8227F">
        <w:trPr>
          <w:cantSplit/>
          <w:jc w:val="center"/>
        </w:trPr>
        <w:tc>
          <w:tcPr>
            <w:tcW w:w="2127" w:type="dxa"/>
          </w:tcPr>
          <w:p w14:paraId="0ACBC70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868" w:type="dxa"/>
          </w:tcPr>
          <w:p w14:paraId="469F17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563" w:type="dxa"/>
          </w:tcPr>
          <w:p w14:paraId="6050DB26"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 </w:t>
            </w:r>
            <w:r w:rsidRPr="009202AA">
              <w:rPr>
                <w:rFonts w:ascii="Arial" w:hAnsi="Arial" w:cs="Arial"/>
                <w:sz w:val="18"/>
              </w:rPr>
              <w:t>65 dB</w:t>
            </w:r>
          </w:p>
        </w:tc>
        <w:tc>
          <w:tcPr>
            <w:tcW w:w="1430" w:type="dxa"/>
          </w:tcPr>
          <w:p w14:paraId="18F424C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CFFC6F4" w14:textId="77777777" w:rsidTr="00B8227F">
        <w:trPr>
          <w:cantSplit/>
          <w:jc w:val="center"/>
        </w:trPr>
        <w:tc>
          <w:tcPr>
            <w:tcW w:w="2127" w:type="dxa"/>
          </w:tcPr>
          <w:p w14:paraId="666620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2.6 MHz</w:t>
            </w:r>
          </w:p>
        </w:tc>
        <w:tc>
          <w:tcPr>
            <w:tcW w:w="2868" w:type="dxa"/>
          </w:tcPr>
          <w:p w14:paraId="76FFF4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3.1 MHz</w:t>
            </w:r>
          </w:p>
        </w:tc>
        <w:tc>
          <w:tcPr>
            <w:tcW w:w="3563" w:type="dxa"/>
          </w:tcPr>
          <w:p w14:paraId="54480538"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52 dB</w:t>
            </w:r>
          </w:p>
        </w:tc>
        <w:tc>
          <w:tcPr>
            <w:tcW w:w="1430" w:type="dxa"/>
          </w:tcPr>
          <w:p w14:paraId="69FD14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ACDBE57" w14:textId="77777777" w:rsidTr="00B8227F">
        <w:trPr>
          <w:cantSplit/>
          <w:jc w:val="center"/>
        </w:trPr>
        <w:tc>
          <w:tcPr>
            <w:tcW w:w="2127" w:type="dxa"/>
          </w:tcPr>
          <w:p w14:paraId="6B804C5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868" w:type="dxa"/>
          </w:tcPr>
          <w:p w14:paraId="33FD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3.1 MHz </w:t>
            </w:r>
            <w:r w:rsidRPr="009202AA">
              <w:rPr>
                <w:rFonts w:ascii="Arial" w:hAnsi="Arial" w:cs="Arial"/>
                <w:sz w:val="18"/>
              </w:rPr>
              <w:sym w:font="Symbol" w:char="F0A3"/>
            </w:r>
            <w:r w:rsidRPr="009202AA">
              <w:rPr>
                <w:rFonts w:ascii="Arial" w:hAnsi="Arial" w:cs="Arial"/>
                <w:sz w:val="18"/>
              </w:rPr>
              <w:t xml:space="preserve"> f_offset &lt; 5.5 MHz</w:t>
            </w:r>
          </w:p>
        </w:tc>
        <w:tc>
          <w:tcPr>
            <w:tcW w:w="3563" w:type="dxa"/>
          </w:tcPr>
          <w:p w14:paraId="2122D22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min(</w:t>
            </w: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 xml:space="preserve"> 52 dB, -6dBm)</w:t>
            </w:r>
          </w:p>
        </w:tc>
        <w:tc>
          <w:tcPr>
            <w:tcW w:w="1430" w:type="dxa"/>
          </w:tcPr>
          <w:p w14:paraId="4FE54D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 MHz</w:t>
            </w:r>
          </w:p>
        </w:tc>
      </w:tr>
      <w:tr w:rsidR="007E1E9C" w:rsidRPr="009202AA" w14:paraId="3BC42BB8" w14:textId="77777777" w:rsidTr="00B8227F">
        <w:trPr>
          <w:cantSplit/>
          <w:jc w:val="center"/>
        </w:trPr>
        <w:tc>
          <w:tcPr>
            <w:tcW w:w="2127" w:type="dxa"/>
          </w:tcPr>
          <w:p w14:paraId="320BDC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868" w:type="dxa"/>
          </w:tcPr>
          <w:p w14:paraId="0C05033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563" w:type="dxa"/>
          </w:tcPr>
          <w:p w14:paraId="3759F6F4"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56 dB</w:t>
            </w:r>
          </w:p>
        </w:tc>
        <w:tc>
          <w:tcPr>
            <w:tcW w:w="1430" w:type="dxa"/>
          </w:tcPr>
          <w:p w14:paraId="1163C6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0FE98AD" w14:textId="77777777" w:rsidTr="00B8227F">
        <w:trPr>
          <w:cantSplit/>
          <w:jc w:val="center"/>
        </w:trPr>
        <w:tc>
          <w:tcPr>
            <w:tcW w:w="9988" w:type="dxa"/>
            <w:gridSpan w:val="4"/>
          </w:tcPr>
          <w:p w14:paraId="6FCE034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cs="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 /MHz.</w:t>
            </w:r>
            <w:r w:rsidRPr="009202AA">
              <w:rPr>
                <w:rFonts w:ascii="Arial" w:hAnsi="Arial" w:cs="Arial"/>
                <w:sz w:val="18"/>
                <w:lang w:eastAsia="zh-CN"/>
              </w:rPr>
              <w:t xml:space="preserve"> </w:t>
            </w:r>
          </w:p>
          <w:p w14:paraId="4D6118B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multi-band </w:t>
            </w:r>
            <w:r w:rsidRPr="009202AA">
              <w:rPr>
                <w:rFonts w:ascii="Arial" w:hAnsi="Arial" w:cs="Arial"/>
                <w:i/>
                <w:sz w:val="18"/>
              </w:rPr>
              <w:t>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233D70C" w14:textId="77777777" w:rsidR="007E1E9C" w:rsidRPr="009202AA" w:rsidRDefault="007E1E9C" w:rsidP="007E1E9C"/>
    <w:p w14:paraId="79CDDC05" w14:textId="5153AEB4" w:rsidR="007E1E9C" w:rsidRPr="009202AA" w:rsidRDefault="007E1E9C" w:rsidP="007E1E9C">
      <w:pPr>
        <w:pStyle w:val="TH"/>
        <w:rPr>
          <w:rFonts w:cs="v5.0.0"/>
        </w:rPr>
      </w:pPr>
      <w:r w:rsidRPr="009202AA">
        <w:t>Table 9.7.5.2.2-</w:t>
      </w:r>
      <w:r w:rsidRPr="009202AA">
        <w:rPr>
          <w:lang w:eastAsia="zh-CN"/>
        </w:rPr>
        <w:t>2a</w:t>
      </w:r>
      <w:r w:rsidRPr="009202AA">
        <w:t xml:space="preserve">: </w:t>
      </w:r>
      <w:ins w:id="286" w:author="Huawei, revisions" w:date="2021-02-25T11:29:00Z">
        <w:r w:rsidR="002140E6">
          <w:t>MR BS OBUE</w:t>
        </w:r>
        <w:r w:rsidR="002140E6" w:rsidRPr="00DF5484" w:rsidDel="00B1128B">
          <w:t xml:space="preserve"> </w:t>
        </w:r>
      </w:ins>
      <w:ins w:id="287" w:author="Ericsson" w:date="2021-01-15T15:46:00Z">
        <w:del w:id="288" w:author="Huawei, revisions" w:date="2021-02-25T11:29:00Z">
          <w:r w:rsidRPr="00DF5484" w:rsidDel="002140E6">
            <w:delText xml:space="preserve">Medium Range BS operating band unwanted emission mask (UEM) </w:delText>
          </w:r>
        </w:del>
        <w:r w:rsidRPr="00DF5484">
          <w:t>in BC1 bands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ins>
      <w:del w:id="289" w:author="Huawei" w:date="2021-02-22T12:17:00Z">
        <w:r w:rsidRPr="009202AA" w:rsidDel="00FC618F">
          <w:delText xml:space="preserve">Medium Range BS operating band unwanted emission mask (UEM) for BS supporting NR and not supporting UTRA in BC1 bands, BS maximum output power 40 &lt; </w:delText>
        </w:r>
        <w:r w:rsidRPr="009202AA" w:rsidDel="00FC618F">
          <w:rPr>
            <w:rFonts w:cs="Arial"/>
          </w:rPr>
          <w:delText>P</w:delText>
        </w:r>
        <w:r w:rsidRPr="009202AA" w:rsidDel="00FC618F">
          <w:rPr>
            <w:rFonts w:cs="Arial"/>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64D5B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97EA4E6"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88F9C6"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3E30230" w14:textId="77777777" w:rsidR="007E1E9C" w:rsidRPr="009202AA" w:rsidRDefault="007E1E9C" w:rsidP="00B8227F">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6D7BC70"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D8169F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0680D85"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DB961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D18A920" w14:textId="77777777" w:rsidR="007E1E9C" w:rsidRPr="009202AA" w:rsidRDefault="007E1E9C" w:rsidP="00B8227F">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61CE4C7" w14:textId="77777777" w:rsidR="007E1E9C" w:rsidRPr="009202AA" w:rsidRDefault="007E1E9C" w:rsidP="00B8227F">
            <w:pPr>
              <w:pStyle w:val="TAC"/>
              <w:rPr>
                <w:rFonts w:cs="v5.0.0"/>
              </w:rPr>
            </w:pPr>
            <w:r w:rsidRPr="009202AA">
              <w:rPr>
                <w:rFonts w:cs="v5.0.0"/>
              </w:rPr>
              <w:t xml:space="preserve">100 kHz </w:t>
            </w:r>
          </w:p>
        </w:tc>
      </w:tr>
      <w:tr w:rsidR="007E1E9C" w:rsidRPr="009202AA" w14:paraId="4B37304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CA904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E0ED1E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98903E" w14:textId="77777777" w:rsidR="007E1E9C" w:rsidRPr="009202AA" w:rsidRDefault="007E1E9C" w:rsidP="00B8227F">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CE2933B" w14:textId="77777777" w:rsidR="007E1E9C" w:rsidRPr="009202AA" w:rsidRDefault="007E1E9C" w:rsidP="00B8227F">
            <w:pPr>
              <w:pStyle w:val="TAC"/>
              <w:rPr>
                <w:rFonts w:cs="v5.0.0"/>
              </w:rPr>
            </w:pPr>
            <w:r w:rsidRPr="009202AA">
              <w:rPr>
                <w:rFonts w:cs="v5.0.0"/>
              </w:rPr>
              <w:t xml:space="preserve">100 kHz </w:t>
            </w:r>
          </w:p>
        </w:tc>
      </w:tr>
      <w:tr w:rsidR="007E1E9C" w:rsidRPr="009202AA" w14:paraId="41394F3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42DDC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34386B7"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0940FBF" w14:textId="77777777" w:rsidR="007E1E9C" w:rsidRPr="009202AA" w:rsidRDefault="007E1E9C" w:rsidP="00B8227F">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3B2CD021"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1B104AD" w14:textId="77777777" w:rsidTr="00B8227F">
        <w:trPr>
          <w:cantSplit/>
          <w:jc w:val="center"/>
        </w:trPr>
        <w:tc>
          <w:tcPr>
            <w:tcW w:w="9988" w:type="dxa"/>
            <w:gridSpan w:val="4"/>
          </w:tcPr>
          <w:p w14:paraId="4EA1BB6A"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2D9FACB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tbl>
    <w:p w14:paraId="5F0D3CC8" w14:textId="77777777" w:rsidR="007E1E9C" w:rsidRPr="009202AA" w:rsidRDefault="007E1E9C" w:rsidP="007E1E9C"/>
    <w:p w14:paraId="19E1BFFE" w14:textId="2B7D0E83" w:rsidR="007E1E9C" w:rsidRPr="009202AA" w:rsidRDefault="007E1E9C" w:rsidP="007E1E9C">
      <w:pPr>
        <w:pStyle w:val="TH"/>
        <w:rPr>
          <w:rFonts w:cs="v5.0.0"/>
        </w:rPr>
      </w:pPr>
      <w:r w:rsidRPr="009202AA">
        <w:lastRenderedPageBreak/>
        <w:t>Table 9.7.5.2.2-</w:t>
      </w:r>
      <w:r w:rsidRPr="009202AA">
        <w:rPr>
          <w:lang w:eastAsia="zh-CN"/>
        </w:rPr>
        <w:t>3</w:t>
      </w:r>
      <w:r w:rsidRPr="009202AA">
        <w:t xml:space="preserve">: </w:t>
      </w:r>
      <w:del w:id="290" w:author="Huawei, revisions" w:date="2021-02-25T11:29:00Z">
        <w:r w:rsidRPr="00DF5484" w:rsidDel="002140E6">
          <w:delText xml:space="preserve">: </w:delText>
        </w:r>
      </w:del>
      <w:ins w:id="291" w:author="Huawei, revisions" w:date="2021-02-25T11:29:00Z">
        <w:r w:rsidR="002140E6">
          <w:t>MR BS OBUE</w:t>
        </w:r>
        <w:r w:rsidR="002140E6" w:rsidRPr="00DF5484" w:rsidDel="00B1128B">
          <w:t xml:space="preserve"> </w:t>
        </w:r>
      </w:ins>
      <w:ins w:id="292" w:author="Ericsson" w:date="2021-01-15T15:46:00Z">
        <w:del w:id="293" w:author="Huawei, revisions" w:date="2021-02-25T11:29:00Z">
          <w:r w:rsidRPr="00DF5484" w:rsidDel="002140E6">
            <w:delText xml:space="preserve">Medium Range BS operating band unwanted emission mask (UEM) </w:delText>
          </w:r>
        </w:del>
        <w:r w:rsidRPr="00DF5484">
          <w:t>in BC1 bands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r w:rsidRPr="009202AA">
        <w:t xml:space="preserve"> </w:t>
      </w:r>
      <w:del w:id="294" w:author="Huawei" w:date="2021-02-22T12:17:00Z">
        <w:r w:rsidRPr="009202AA" w:rsidDel="00FC618F">
          <w:delText xml:space="preserve">Medium Range BS operating band unwanted emission mask (UEM) for BC1,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40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781DED5" w14:textId="77777777" w:rsidTr="00B8227F">
        <w:trPr>
          <w:cantSplit/>
          <w:jc w:val="center"/>
        </w:trPr>
        <w:tc>
          <w:tcPr>
            <w:tcW w:w="2127" w:type="dxa"/>
          </w:tcPr>
          <w:p w14:paraId="048F260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2B1A6B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5596B7"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1283DB5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4020C9F" w14:textId="77777777" w:rsidTr="00B8227F">
        <w:trPr>
          <w:cantSplit/>
          <w:trHeight w:val="567"/>
          <w:jc w:val="center"/>
        </w:trPr>
        <w:tc>
          <w:tcPr>
            <w:tcW w:w="2127" w:type="dxa"/>
          </w:tcPr>
          <w:p w14:paraId="7C4E8FD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976" w:type="dxa"/>
          </w:tcPr>
          <w:p w14:paraId="6CF1B5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0FD75874" w14:textId="77777777" w:rsidR="007E1E9C" w:rsidRPr="009202AA" w:rsidRDefault="007E1E9C" w:rsidP="00B8227F">
            <w:pPr>
              <w:pStyle w:val="TAC"/>
            </w:pPr>
            <w:r w:rsidRPr="009202AA">
              <w:rPr>
                <w:rFonts w:ascii="Cambria Math" w:hAnsi="Cambria Math" w:hint="eastAsia"/>
              </w:rPr>
              <w:object w:dxaOrig="3162" w:dyaOrig="579" w14:anchorId="20FFBDD9">
                <v:shape id="对象 102" o:spid="_x0000_i1046" type="#_x0000_t75" style="width:149.45pt;height:27.15pt;mso-wrap-style:square;mso-position-horizontal-relative:page;mso-position-vertical-relative:page" o:ole="">
                  <v:fill o:detectmouseclick="t"/>
                  <v:imagedata r:id="rId51" o:title=""/>
                </v:shape>
                <o:OLEObject Type="Embed" ProgID="Equation.3" ShapeID="对象 102" DrawAspect="Content" ObjectID="_1675761734" r:id="rId52">
                  <o:FieldCodes>\* MERGEFORMAT</o:FieldCodes>
                </o:OLEObject>
              </w:object>
            </w:r>
          </w:p>
        </w:tc>
        <w:tc>
          <w:tcPr>
            <w:tcW w:w="1430" w:type="dxa"/>
          </w:tcPr>
          <w:p w14:paraId="536926C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AD072" w14:textId="77777777" w:rsidTr="00B8227F">
        <w:trPr>
          <w:cantSplit/>
          <w:trHeight w:val="567"/>
          <w:jc w:val="center"/>
        </w:trPr>
        <w:tc>
          <w:tcPr>
            <w:tcW w:w="2127" w:type="dxa"/>
          </w:tcPr>
          <w:p w14:paraId="5DAADF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7F413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036DAAAD" w14:textId="77777777" w:rsidR="007E1E9C" w:rsidRPr="009202AA" w:rsidRDefault="007E1E9C" w:rsidP="00B8227F">
            <w:pPr>
              <w:keepNext/>
              <w:keepLines/>
              <w:spacing w:after="0"/>
              <w:jc w:val="center"/>
              <w:rPr>
                <w:rFonts w:ascii="Arial" w:hAnsi="Arial" w:cs="Arial"/>
                <w:sz w:val="18"/>
              </w:rPr>
            </w:pPr>
            <w:r w:rsidRPr="009202AA">
              <w:rPr>
                <w:rFonts w:ascii="Cambria Math" w:hAnsi="Cambria Math" w:cs="Arial" w:hint="eastAsia"/>
                <w:i/>
                <w:sz w:val="18"/>
              </w:rPr>
              <w:object w:dxaOrig="3299" w:dyaOrig="579" w14:anchorId="0E22F159">
                <v:shape id="对象 103" o:spid="_x0000_i1047" type="#_x0000_t75" style="width:155.55pt;height:27.15pt;mso-wrap-style:square;mso-position-horizontal-relative:page;mso-position-vertical-relative:page" o:ole="">
                  <v:fill o:detectmouseclick="t"/>
                  <v:imagedata r:id="rId53" o:title=""/>
                </v:shape>
                <o:OLEObject Type="Embed" ProgID="Equation.3" ShapeID="对象 103" DrawAspect="Content" ObjectID="_1675761735" r:id="rId54">
                  <o:FieldCodes>\* MERGEFORMAT</o:FieldCodes>
                </o:OLEObject>
              </w:object>
            </w:r>
          </w:p>
        </w:tc>
        <w:tc>
          <w:tcPr>
            <w:tcW w:w="1430" w:type="dxa"/>
          </w:tcPr>
          <w:p w14:paraId="213968E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2921FF2" w14:textId="77777777" w:rsidTr="00B8227F">
        <w:trPr>
          <w:cantSplit/>
          <w:jc w:val="center"/>
        </w:trPr>
        <w:tc>
          <w:tcPr>
            <w:tcW w:w="2127" w:type="dxa"/>
          </w:tcPr>
          <w:p w14:paraId="2C9B6D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61C191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59E701E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-25 dBm</w:t>
            </w:r>
          </w:p>
        </w:tc>
        <w:tc>
          <w:tcPr>
            <w:tcW w:w="1430" w:type="dxa"/>
          </w:tcPr>
          <w:p w14:paraId="0E41EF9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4CCF644" w14:textId="77777777" w:rsidTr="00B8227F">
        <w:trPr>
          <w:cantSplit/>
          <w:jc w:val="center"/>
        </w:trPr>
        <w:tc>
          <w:tcPr>
            <w:tcW w:w="2127" w:type="dxa"/>
          </w:tcPr>
          <w:p w14:paraId="0AE04C7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59E1A0D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3FE3E90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-12 dBm</w:t>
            </w:r>
          </w:p>
        </w:tc>
        <w:tc>
          <w:tcPr>
            <w:tcW w:w="1430" w:type="dxa"/>
          </w:tcPr>
          <w:p w14:paraId="257000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7DB613" w14:textId="77777777" w:rsidTr="00B8227F">
        <w:trPr>
          <w:cantSplit/>
          <w:jc w:val="center"/>
        </w:trPr>
        <w:tc>
          <w:tcPr>
            <w:tcW w:w="2127" w:type="dxa"/>
          </w:tcPr>
          <w:p w14:paraId="561070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FA6E1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1B9E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-16 dBm</w:t>
            </w:r>
          </w:p>
        </w:tc>
        <w:tc>
          <w:tcPr>
            <w:tcW w:w="1430" w:type="dxa"/>
          </w:tcPr>
          <w:p w14:paraId="4E8C329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430F1DC" w14:textId="77777777" w:rsidTr="00B8227F">
        <w:trPr>
          <w:cantSplit/>
          <w:jc w:val="center"/>
        </w:trPr>
        <w:tc>
          <w:tcPr>
            <w:tcW w:w="9988" w:type="dxa"/>
            <w:gridSpan w:val="4"/>
          </w:tcPr>
          <w:p w14:paraId="38BEF45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-16 dBm/MHz.</w:t>
            </w:r>
          </w:p>
          <w:p w14:paraId="10B03D6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4BB6367" w14:textId="77777777" w:rsidR="007E1E9C" w:rsidRPr="009202AA" w:rsidRDefault="007E1E9C" w:rsidP="007E1E9C">
      <w:pPr>
        <w:rPr>
          <w:lang w:eastAsia="zh-CN"/>
        </w:rPr>
      </w:pPr>
    </w:p>
    <w:p w14:paraId="53E1687E" w14:textId="05B372D6" w:rsidR="007E1E9C" w:rsidRPr="009202AA" w:rsidRDefault="007E1E9C" w:rsidP="007E1E9C">
      <w:pPr>
        <w:pStyle w:val="TH"/>
        <w:rPr>
          <w:rFonts w:cs="v5.0.0"/>
        </w:rPr>
      </w:pPr>
      <w:r w:rsidRPr="009202AA">
        <w:t>Table 9.7.5.2.</w:t>
      </w:r>
      <w:r w:rsidRPr="009202AA">
        <w:rPr>
          <w:lang w:eastAsia="zh-CN"/>
        </w:rPr>
        <w:t>2</w:t>
      </w:r>
      <w:r w:rsidRPr="009202AA">
        <w:t>-3</w:t>
      </w:r>
      <w:r w:rsidRPr="009202AA">
        <w:rPr>
          <w:lang w:eastAsia="zh-CN"/>
        </w:rPr>
        <w:t>a</w:t>
      </w:r>
      <w:r w:rsidRPr="009202AA">
        <w:t xml:space="preserve">: </w:t>
      </w:r>
      <w:ins w:id="295" w:author="Huawei, revisions" w:date="2021-02-25T11:29:00Z">
        <w:r w:rsidR="002140E6">
          <w:t>MR BS OBUE</w:t>
        </w:r>
        <w:r w:rsidR="002140E6" w:rsidRPr="00DF5484" w:rsidDel="00B1128B">
          <w:t xml:space="preserve"> </w:t>
        </w:r>
      </w:ins>
      <w:ins w:id="296" w:author="Ericsson" w:date="2021-01-15T15:47:00Z">
        <w:del w:id="297" w:author="Huawei, revisions" w:date="2021-02-25T11:29:00Z">
          <w:r w:rsidRPr="00DF5484" w:rsidDel="002140E6">
            <w:delText>Medium Range BS operating band unwanted emission mask (UEM)</w:delText>
          </w:r>
          <w:r w:rsidRPr="00883A3D" w:rsidDel="002140E6">
            <w:delText xml:space="preserve"> </w:delText>
          </w:r>
        </w:del>
        <w:r w:rsidRPr="00DF5484">
          <w:t>in BC1 bands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 and not supporting UTRA</w:t>
        </w:r>
      </w:ins>
      <w:del w:id="298" w:author="Huawei" w:date="2021-02-22T12:17:00Z">
        <w:r w:rsidRPr="009202AA" w:rsidDel="00FC618F">
          <w:delText xml:space="preserve">Medium Range BS operating band unwanted emission mask (UEM) for BS supporting NR and not supporting UTRA in BC1 bands, BS maximum output power </w:delText>
        </w:r>
        <w:r w:rsidRPr="009202AA" w:rsidDel="00FC618F">
          <w:rPr>
            <w:rFonts w:cs="v4.2.0"/>
          </w:rPr>
          <w:delText>P</w:delText>
        </w:r>
        <w:r w:rsidRPr="009202AA" w:rsidDel="00FC618F">
          <w:rPr>
            <w:rFonts w:cs="v4.2.0"/>
            <w:vertAlign w:val="subscript"/>
          </w:rPr>
          <w:delText>rated,c,TRP</w:delText>
        </w:r>
        <w:r w:rsidRPr="009202AA" w:rsidDel="00FC618F">
          <w:rPr>
            <w:rFonts w:cs="v4.2.0"/>
          </w:rPr>
          <w:delText xml:space="preserve"> </w:delText>
        </w:r>
        <w:r w:rsidRPr="009202AA" w:rsidDel="00FC618F">
          <w:delText xml:space="preserve"> </w:delText>
        </w:r>
        <w:r w:rsidRPr="009202AA" w:rsidDel="00FC618F">
          <w:rPr>
            <w:rFonts w:cs="v5.0.0"/>
          </w:rPr>
          <w:sym w:font="Symbol" w:char="F0A3"/>
        </w:r>
        <w:r w:rsidRPr="009202AA" w:rsidDel="00FC618F">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7342DE"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729034"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12D9F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D4149C6"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817BA"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2A8BD79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D901B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5236C6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025142" w14:textId="77777777" w:rsidR="007E1E9C" w:rsidRPr="009202AA" w:rsidRDefault="007E1E9C" w:rsidP="00B8227F">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2F42067" w14:textId="77777777" w:rsidR="007E1E9C" w:rsidRPr="009202AA" w:rsidRDefault="007E1E9C" w:rsidP="00B8227F">
            <w:pPr>
              <w:pStyle w:val="TAC"/>
              <w:rPr>
                <w:rFonts w:cs="v5.0.0"/>
              </w:rPr>
            </w:pPr>
            <w:r w:rsidRPr="009202AA">
              <w:rPr>
                <w:rFonts w:cs="v5.0.0"/>
              </w:rPr>
              <w:t xml:space="preserve">100 kHz </w:t>
            </w:r>
          </w:p>
        </w:tc>
      </w:tr>
      <w:tr w:rsidR="007E1E9C" w:rsidRPr="009202AA" w14:paraId="0EC5B13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D9F92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238CD8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306A09" w14:textId="77777777" w:rsidR="007E1E9C" w:rsidRPr="009202AA" w:rsidRDefault="007E1E9C" w:rsidP="00B8227F">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0460C080" w14:textId="77777777" w:rsidR="007E1E9C" w:rsidRPr="009202AA" w:rsidRDefault="007E1E9C" w:rsidP="00B8227F">
            <w:pPr>
              <w:pStyle w:val="TAC"/>
              <w:rPr>
                <w:rFonts w:cs="v5.0.0"/>
              </w:rPr>
            </w:pPr>
            <w:r w:rsidRPr="009202AA">
              <w:rPr>
                <w:rFonts w:cs="v5.0.0"/>
              </w:rPr>
              <w:t xml:space="preserve">100 kHz </w:t>
            </w:r>
          </w:p>
        </w:tc>
      </w:tr>
      <w:tr w:rsidR="007E1E9C" w:rsidRPr="009202AA" w14:paraId="28498F7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2B4B3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4F243F9"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D264EA5" w14:textId="77777777" w:rsidR="007E1E9C" w:rsidRPr="009202AA" w:rsidRDefault="007E1E9C" w:rsidP="00B8227F">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21A3E9B5"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094CB9C" w14:textId="77777777" w:rsidTr="00B8227F">
        <w:trPr>
          <w:cantSplit/>
          <w:jc w:val="center"/>
        </w:trPr>
        <w:tc>
          <w:tcPr>
            <w:tcW w:w="9988" w:type="dxa"/>
            <w:gridSpan w:val="4"/>
          </w:tcPr>
          <w:p w14:paraId="29115904" w14:textId="77777777" w:rsidR="007E1E9C" w:rsidRPr="009202AA" w:rsidRDefault="007E1E9C" w:rsidP="00B8227F">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1990BC4E"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47540041" w14:textId="77777777" w:rsidR="007E1E9C" w:rsidRPr="009202AA" w:rsidRDefault="007E1E9C" w:rsidP="007E1E9C">
      <w:pPr>
        <w:rPr>
          <w:lang w:eastAsia="zh-CN"/>
        </w:rPr>
      </w:pPr>
    </w:p>
    <w:p w14:paraId="7C9A9C9E" w14:textId="3ECCC89E" w:rsidR="007E1E9C" w:rsidRPr="009202AA" w:rsidRDefault="007E1E9C" w:rsidP="007E1E9C">
      <w:pPr>
        <w:pStyle w:val="TH"/>
      </w:pPr>
      <w:r w:rsidRPr="009202AA">
        <w:lastRenderedPageBreak/>
        <w:t>Table 9.7.5.2.2-</w:t>
      </w:r>
      <w:r w:rsidRPr="009202AA">
        <w:rPr>
          <w:lang w:eastAsia="zh-CN"/>
        </w:rPr>
        <w:t>4</w:t>
      </w:r>
      <w:r w:rsidRPr="009202AA">
        <w:t xml:space="preserve">: </w:t>
      </w:r>
      <w:del w:id="299" w:author="Huawei" w:date="2021-02-22T12:18:00Z">
        <w:r w:rsidRPr="00DF5484" w:rsidDel="00FC618F">
          <w:delText xml:space="preserve">: </w:delText>
        </w:r>
      </w:del>
      <w:ins w:id="300" w:author="Huawei, revisions" w:date="2021-02-25T11:29:00Z">
        <w:r w:rsidR="002140E6">
          <w:t>LA BS OBUE</w:t>
        </w:r>
        <w:r w:rsidR="002140E6" w:rsidRPr="00DF5484" w:rsidDel="00B1128B">
          <w:t xml:space="preserve"> </w:t>
        </w:r>
      </w:ins>
      <w:ins w:id="301" w:author="Ericsson" w:date="2021-01-15T15:47:00Z">
        <w:del w:id="302" w:author="Huawei, revisions" w:date="2021-02-25T11:29:00Z">
          <w:r w:rsidRPr="00DF5484" w:rsidDel="002140E6">
            <w:rPr>
              <w:lang w:eastAsia="zh-CN"/>
            </w:rPr>
            <w:delText xml:space="preserve">Local </w:delText>
          </w:r>
          <w:r w:rsidDel="002140E6">
            <w:rPr>
              <w:lang w:eastAsia="zh-CN"/>
            </w:rPr>
            <w:delText>Area BS operating</w:delText>
          </w:r>
          <w:r w:rsidRPr="00DF5484" w:rsidDel="002140E6">
            <w:delText xml:space="preserve"> band unwanted emission mask (UEM) </w:delText>
          </w:r>
        </w:del>
        <w:r w:rsidRPr="00DF5484">
          <w:t>in BC1 bands</w:t>
        </w:r>
      </w:ins>
      <w:r w:rsidRPr="009202AA">
        <w:rPr>
          <w:lang w:eastAsia="zh-CN"/>
        </w:rPr>
        <w:t xml:space="preserve"> </w:t>
      </w:r>
      <w:del w:id="303" w:author="Huawei" w:date="2021-02-22T12:18:00Z">
        <w:r w:rsidRPr="009202AA" w:rsidDel="00FC618F">
          <w:rPr>
            <w:lang w:eastAsia="zh-CN"/>
          </w:rPr>
          <w:delText>Local Area o</w:delText>
        </w:r>
        <w:r w:rsidRPr="009202AA" w:rsidDel="00FC618F">
          <w:delText xml:space="preserve">perating band unwanted emission mask (UEM) for 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476B49A" w14:textId="77777777" w:rsidTr="00B8227F">
        <w:trPr>
          <w:cantSplit/>
          <w:jc w:val="center"/>
        </w:trPr>
        <w:tc>
          <w:tcPr>
            <w:tcW w:w="2127" w:type="dxa"/>
          </w:tcPr>
          <w:p w14:paraId="527765E3"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Frequency offset of measurement filter </w:t>
            </w:r>
            <w:r w:rsidRPr="009202AA">
              <w:rPr>
                <w:rFonts w:ascii="Arial" w:hAnsi="Arial" w:cs="v5.0.0"/>
                <w:b/>
                <w:sz w:val="18"/>
              </w:rPr>
              <w:noBreakHyphen/>
              <w:t xml:space="preserve">3dB point, </w:t>
            </w:r>
            <w:r w:rsidRPr="009202AA">
              <w:rPr>
                <w:rFonts w:ascii="Arial" w:hAnsi="Arial" w:cs="v5.0.0"/>
                <w:b/>
                <w:sz w:val="18"/>
              </w:rPr>
              <w:sym w:font="Symbol" w:char="F044"/>
            </w:r>
            <w:r w:rsidRPr="009202AA">
              <w:rPr>
                <w:rFonts w:ascii="Arial" w:hAnsi="Arial" w:cs="v5.0.0"/>
                <w:b/>
                <w:sz w:val="18"/>
              </w:rPr>
              <w:t>f</w:t>
            </w:r>
          </w:p>
        </w:tc>
        <w:tc>
          <w:tcPr>
            <w:tcW w:w="2976" w:type="dxa"/>
          </w:tcPr>
          <w:p w14:paraId="498CA57B"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Frequency offset of measurement filter centre frequency, f_offset</w:t>
            </w:r>
          </w:p>
        </w:tc>
        <w:tc>
          <w:tcPr>
            <w:tcW w:w="3455" w:type="dxa"/>
          </w:tcPr>
          <w:p w14:paraId="33B54EBA" w14:textId="77777777" w:rsidR="007E1E9C" w:rsidRPr="009202AA" w:rsidRDefault="007E1E9C" w:rsidP="00B8227F">
            <w:pPr>
              <w:keepNext/>
              <w:keepLines/>
              <w:spacing w:after="0"/>
              <w:jc w:val="center"/>
              <w:rPr>
                <w:rFonts w:ascii="Arial" w:hAnsi="Arial" w:cs="v5.0.0"/>
                <w:b/>
                <w:sz w:val="18"/>
                <w:lang w:eastAsia="zh-CN"/>
              </w:rPr>
            </w:pPr>
            <w:r w:rsidRPr="009202AA">
              <w:rPr>
                <w:rFonts w:ascii="Arial" w:hAnsi="Arial" w:cs="v5.0.0"/>
                <w:b/>
                <w:sz w:val="18"/>
              </w:rPr>
              <w:t>Minimum requirement</w:t>
            </w:r>
            <w:r w:rsidRPr="009202AA">
              <w:rPr>
                <w:rFonts w:ascii="Arial" w:hAnsi="Arial" w:cs="v5.0.0"/>
                <w:b/>
                <w:sz w:val="18"/>
                <w:lang w:eastAsia="zh-CN"/>
              </w:rPr>
              <w:t xml:space="preserve"> (NOTE 1, </w:t>
            </w:r>
            <w:r w:rsidRPr="009202AA">
              <w:rPr>
                <w:rFonts w:ascii="Arial" w:hAnsi="Arial" w:cs="Arial"/>
                <w:b/>
                <w:sz w:val="18"/>
                <w:lang w:eastAsia="zh-CN"/>
              </w:rPr>
              <w:t>2</w:t>
            </w:r>
            <w:r w:rsidRPr="009202AA">
              <w:rPr>
                <w:rFonts w:ascii="Arial" w:hAnsi="Arial" w:cs="v5.0.0"/>
                <w:b/>
                <w:sz w:val="18"/>
                <w:lang w:eastAsia="zh-CN"/>
              </w:rPr>
              <w:t>)</w:t>
            </w:r>
          </w:p>
          <w:p w14:paraId="4D9A16C0" w14:textId="77777777" w:rsidR="007E1E9C" w:rsidRPr="009202AA" w:rsidRDefault="007E1E9C" w:rsidP="00B8227F">
            <w:pPr>
              <w:keepNext/>
              <w:keepLines/>
              <w:spacing w:after="0"/>
              <w:jc w:val="center"/>
              <w:rPr>
                <w:rFonts w:ascii="Arial" w:hAnsi="Arial" w:cs="v5.0.0"/>
                <w:b/>
                <w:sz w:val="18"/>
                <w:lang w:eastAsia="zh-CN"/>
              </w:rPr>
            </w:pPr>
          </w:p>
        </w:tc>
        <w:tc>
          <w:tcPr>
            <w:tcW w:w="1430" w:type="dxa"/>
          </w:tcPr>
          <w:p w14:paraId="2B67B425"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Measurement bandwidth </w:t>
            </w:r>
            <w:r w:rsidRPr="009202AA">
              <w:rPr>
                <w:rFonts w:ascii="Arial" w:hAnsi="Arial" w:cs="Arial"/>
                <w:b/>
                <w:sz w:val="18"/>
              </w:rPr>
              <w:t xml:space="preserve">(NOTE </w:t>
            </w:r>
            <w:r w:rsidRPr="009202AA">
              <w:rPr>
                <w:rFonts w:ascii="Arial" w:hAnsi="Arial" w:cs="Arial"/>
                <w:b/>
                <w:sz w:val="18"/>
                <w:lang w:eastAsia="zh-CN"/>
              </w:rPr>
              <w:t>4</w:t>
            </w:r>
            <w:r w:rsidRPr="009202AA">
              <w:rPr>
                <w:rFonts w:ascii="Arial" w:hAnsi="Arial" w:cs="Arial"/>
                <w:b/>
                <w:sz w:val="18"/>
              </w:rPr>
              <w:t>)</w:t>
            </w:r>
          </w:p>
        </w:tc>
      </w:tr>
      <w:tr w:rsidR="007E1E9C" w:rsidRPr="009202AA" w14:paraId="03D50A7D" w14:textId="77777777" w:rsidTr="00B8227F">
        <w:trPr>
          <w:cantSplit/>
          <w:jc w:val="center"/>
        </w:trPr>
        <w:tc>
          <w:tcPr>
            <w:tcW w:w="2127" w:type="dxa"/>
          </w:tcPr>
          <w:p w14:paraId="18FB44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5 MHz</w:t>
            </w:r>
          </w:p>
        </w:tc>
        <w:tc>
          <w:tcPr>
            <w:tcW w:w="2976" w:type="dxa"/>
          </w:tcPr>
          <w:p w14:paraId="7A80949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f_offset &lt; 5.05 MHz</w:t>
            </w:r>
          </w:p>
        </w:tc>
        <w:tc>
          <w:tcPr>
            <w:tcW w:w="3455" w:type="dxa"/>
            <w:vAlign w:val="center"/>
          </w:tcPr>
          <w:p w14:paraId="31D0F20B" w14:textId="77777777" w:rsidR="007E1E9C" w:rsidRPr="009202AA" w:rsidRDefault="007E1E9C" w:rsidP="00B8227F">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37E268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69CF3BAC" w14:textId="77777777" w:rsidTr="00B8227F">
        <w:trPr>
          <w:cantSplit/>
          <w:jc w:val="center"/>
        </w:trPr>
        <w:tc>
          <w:tcPr>
            <w:tcW w:w="2127" w:type="dxa"/>
          </w:tcPr>
          <w:p w14:paraId="1F0005A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6" w:type="dxa"/>
          </w:tcPr>
          <w:p w14:paraId="5EE57989"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F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455" w:type="dxa"/>
          </w:tcPr>
          <w:p w14:paraId="24745A8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w:t>
            </w:r>
          </w:p>
        </w:tc>
        <w:tc>
          <w:tcPr>
            <w:tcW w:w="1430" w:type="dxa"/>
          </w:tcPr>
          <w:p w14:paraId="1EC0E99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47648C34" w14:textId="77777777" w:rsidTr="00B8227F">
        <w:trPr>
          <w:cantSplit/>
          <w:jc w:val="center"/>
        </w:trPr>
        <w:tc>
          <w:tcPr>
            <w:tcW w:w="2127" w:type="dxa"/>
          </w:tcPr>
          <w:p w14:paraId="4E31173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C53873F"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455" w:type="dxa"/>
          </w:tcPr>
          <w:p w14:paraId="3B784A9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5)</w:t>
            </w:r>
          </w:p>
        </w:tc>
        <w:tc>
          <w:tcPr>
            <w:tcW w:w="1430" w:type="dxa"/>
          </w:tcPr>
          <w:p w14:paraId="10D1458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259EF94B" w14:textId="77777777" w:rsidTr="00B8227F">
        <w:trPr>
          <w:cantSplit/>
          <w:jc w:val="center"/>
        </w:trPr>
        <w:tc>
          <w:tcPr>
            <w:tcW w:w="9988" w:type="dxa"/>
            <w:gridSpan w:val="4"/>
          </w:tcPr>
          <w:p w14:paraId="77638A0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40B2C792"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ECE7023" w14:textId="77777777" w:rsidR="007E1E9C" w:rsidRPr="009202AA" w:rsidRDefault="007E1E9C" w:rsidP="007E1E9C"/>
    <w:p w14:paraId="30B0C9E7" w14:textId="77777777" w:rsidR="007E1E9C" w:rsidRPr="009202AA" w:rsidRDefault="007E1E9C" w:rsidP="007E1E9C">
      <w:pPr>
        <w:pStyle w:val="NO"/>
      </w:pPr>
      <w:r w:rsidRPr="009202AA">
        <w:t>NOTE 3:</w:t>
      </w:r>
      <w:r w:rsidRPr="009202AA">
        <w:tab/>
        <w:t>This frequency range ensures that the range of values of f_offset is continuous.</w:t>
      </w:r>
    </w:p>
    <w:p w14:paraId="093E7EEF"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D984C6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6B7BA07" w14:textId="77777777" w:rsidR="007E1E9C" w:rsidRPr="009202AA" w:rsidRDefault="007E1E9C" w:rsidP="007E1E9C">
      <w:pPr>
        <w:pStyle w:val="Heading5"/>
        <w:rPr>
          <w:rFonts w:cs="v5.0.0"/>
        </w:rPr>
      </w:pPr>
      <w:bookmarkStart w:id="304" w:name="_Toc21096724"/>
      <w:bookmarkStart w:id="305" w:name="_Toc29763691"/>
      <w:bookmarkStart w:id="306" w:name="_Toc36030162"/>
      <w:bookmarkStart w:id="307" w:name="_Toc37180062"/>
      <w:bookmarkStart w:id="308" w:name="_Toc45869762"/>
      <w:bookmarkStart w:id="309" w:name="_Toc52555561"/>
      <w:bookmarkStart w:id="310" w:name="_Toc61126381"/>
      <w:r w:rsidRPr="009202AA">
        <w:t>9.7.5.2.3</w:t>
      </w:r>
      <w:r w:rsidRPr="009202AA">
        <w:tab/>
      </w:r>
      <w:r w:rsidRPr="009202AA">
        <w:rPr>
          <w:i/>
        </w:rPr>
        <w:t>Minimum requirement</w:t>
      </w:r>
      <w:r w:rsidRPr="009202AA">
        <w:t xml:space="preserve"> for Band Category 2</w:t>
      </w:r>
      <w:bookmarkEnd w:id="304"/>
      <w:bookmarkEnd w:id="305"/>
      <w:bookmarkEnd w:id="306"/>
      <w:bookmarkEnd w:id="307"/>
      <w:bookmarkEnd w:id="308"/>
      <w:bookmarkEnd w:id="309"/>
      <w:bookmarkEnd w:id="310"/>
    </w:p>
    <w:p w14:paraId="21685146" w14:textId="77777777" w:rsidR="007E1E9C" w:rsidRDefault="007E1E9C" w:rsidP="007E1E9C">
      <w:r w:rsidRPr="009202AA">
        <w:t>For an MSR RIB operating in BC2 bands, the minimum requirements are specified in tables 9.7.5.2.3-1 to 9.7.5.2.3-8.</w:t>
      </w:r>
    </w:p>
    <w:p w14:paraId="3A029CC8" w14:textId="77777777" w:rsidR="007E1E9C" w:rsidRPr="00957811" w:rsidRDefault="007E1E9C" w:rsidP="007E1E9C">
      <w:pPr>
        <w:rPr>
          <w:highlight w:val="yellow"/>
        </w:rPr>
      </w:pPr>
      <w:r w:rsidRPr="00957811">
        <w:t>Applicability of Wide A</w:t>
      </w:r>
      <w:r w:rsidRPr="00CD7E1B">
        <w:t xml:space="preserve">rea operating band unwanted emission requirements in tables </w:t>
      </w:r>
      <w:r w:rsidRPr="00CD7E1B">
        <w:rPr>
          <w:rFonts w:cs="Arial"/>
        </w:rPr>
        <w:t>9.7.5.2.3-1</w:t>
      </w:r>
      <w:r w:rsidRPr="00C00350">
        <w:t xml:space="preserve">, </w:t>
      </w:r>
      <w:r w:rsidRPr="00C00350">
        <w:rPr>
          <w:rFonts w:cs="Arial"/>
        </w:rPr>
        <w:t>9.7.5.2.3-1a a</w:t>
      </w:r>
      <w:r w:rsidRPr="00C00350">
        <w:t xml:space="preserve">nd </w:t>
      </w:r>
      <w:r w:rsidRPr="00CD7E1B">
        <w:rPr>
          <w:rFonts w:cs="Arial"/>
        </w:rPr>
        <w:t xml:space="preserve">9.7.5.2.3-1b </w:t>
      </w:r>
      <w:r w:rsidRPr="00CD7E1B">
        <w:t>is specified</w:t>
      </w:r>
      <w:r w:rsidRPr="00957811">
        <w:t xml:space="preserve"> in table </w:t>
      </w:r>
      <w:r w:rsidRPr="00E13901">
        <w:t>9.7.5</w:t>
      </w:r>
      <w:r>
        <w:t>.2.3</w:t>
      </w:r>
      <w:r w:rsidRPr="00957811">
        <w:t>-0.</w:t>
      </w:r>
    </w:p>
    <w:p w14:paraId="114580E5" w14:textId="16F909D0" w:rsidR="007E1E9C" w:rsidRPr="00957811" w:rsidRDefault="007E1E9C" w:rsidP="007E1E9C">
      <w:pPr>
        <w:pStyle w:val="TH"/>
        <w:rPr>
          <w:rFonts w:cs="v5.0.0"/>
        </w:rPr>
      </w:pPr>
      <w:r w:rsidRPr="00957811">
        <w:t xml:space="preserve">Table </w:t>
      </w:r>
      <w:r w:rsidRPr="00863DC2">
        <w:t>9.7.5</w:t>
      </w:r>
      <w:r>
        <w:t>.2.3</w:t>
      </w:r>
      <w:r w:rsidRPr="00957811">
        <w:t>-0: Applicability of operating band unwanted emission requirements for BC</w:t>
      </w:r>
      <w:ins w:id="311" w:author="Huawei, revisions" w:date="2021-02-25T11:29:00Z">
        <w:r w:rsidR="002140E6">
          <w:t>2</w:t>
        </w:r>
      </w:ins>
      <w:del w:id="312" w:author="Huawei, revisions" w:date="2021-02-25T11:29:00Z">
        <w:r w:rsidRPr="00957811" w:rsidDel="002140E6">
          <w:delText>1 and BC3</w:delText>
        </w:r>
      </w:del>
      <w:r w:rsidRPr="00957811">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B709930" w14:textId="77777777" w:rsidTr="00B8227F">
        <w:trPr>
          <w:cantSplit/>
          <w:jc w:val="center"/>
        </w:trPr>
        <w:tc>
          <w:tcPr>
            <w:tcW w:w="0" w:type="auto"/>
          </w:tcPr>
          <w:p w14:paraId="326E9BA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5856DE17" w14:textId="77777777" w:rsidR="007E1E9C" w:rsidRPr="00EE3870" w:rsidRDefault="007E1E9C" w:rsidP="00B8227F">
            <w:pPr>
              <w:pStyle w:val="TAH"/>
              <w:rPr>
                <w:rFonts w:cs="Arial"/>
                <w:szCs w:val="18"/>
              </w:rPr>
            </w:pPr>
            <w:r w:rsidRPr="00EE3870">
              <w:rPr>
                <w:rFonts w:cs="Arial"/>
                <w:szCs w:val="18"/>
              </w:rPr>
              <w:t>UTRA supported (NOTE 1)</w:t>
            </w:r>
          </w:p>
        </w:tc>
        <w:tc>
          <w:tcPr>
            <w:tcW w:w="0" w:type="auto"/>
          </w:tcPr>
          <w:p w14:paraId="1792F292"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0CB079C" w14:textId="77777777" w:rsidTr="00B8227F">
        <w:trPr>
          <w:cantSplit/>
          <w:jc w:val="center"/>
        </w:trPr>
        <w:tc>
          <w:tcPr>
            <w:tcW w:w="0" w:type="auto"/>
          </w:tcPr>
          <w:p w14:paraId="29B1B196"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20F697BE"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2F281C1B" w14:textId="77777777" w:rsidR="007E1E9C" w:rsidRPr="00C00350" w:rsidRDefault="007E1E9C" w:rsidP="00B8227F">
            <w:pPr>
              <w:pStyle w:val="TAH"/>
              <w:rPr>
                <w:rFonts w:cs="Arial"/>
                <w:b w:val="0"/>
                <w:szCs w:val="18"/>
              </w:rPr>
            </w:pPr>
            <w:r w:rsidRPr="00C00350">
              <w:rPr>
                <w:rFonts w:cs="Arial"/>
                <w:b w:val="0"/>
              </w:rPr>
              <w:t>9.7.5.2.3</w:t>
            </w:r>
            <w:r w:rsidRPr="00A8130A">
              <w:rPr>
                <w:rFonts w:cs="Arial"/>
                <w:b w:val="0"/>
              </w:rPr>
              <w:t>-1</w:t>
            </w:r>
          </w:p>
        </w:tc>
      </w:tr>
      <w:tr w:rsidR="007E1E9C" w:rsidRPr="00EE3870" w14:paraId="49C9A5A5" w14:textId="77777777" w:rsidTr="00B8227F">
        <w:trPr>
          <w:cantSplit/>
          <w:jc w:val="center"/>
        </w:trPr>
        <w:tc>
          <w:tcPr>
            <w:tcW w:w="0" w:type="auto"/>
          </w:tcPr>
          <w:p w14:paraId="77EFB04E"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414B88DC" w14:textId="77777777" w:rsidR="007E1E9C" w:rsidRPr="00EE3870" w:rsidRDefault="007E1E9C" w:rsidP="00B8227F">
            <w:pPr>
              <w:pStyle w:val="TAC"/>
              <w:rPr>
                <w:rFonts w:cs="Arial"/>
                <w:szCs w:val="18"/>
              </w:rPr>
            </w:pPr>
            <w:r w:rsidRPr="00EE3870">
              <w:rPr>
                <w:rFonts w:cs="Arial"/>
                <w:szCs w:val="18"/>
              </w:rPr>
              <w:t>N</w:t>
            </w:r>
          </w:p>
        </w:tc>
        <w:tc>
          <w:tcPr>
            <w:tcW w:w="0" w:type="auto"/>
          </w:tcPr>
          <w:p w14:paraId="09CE48C0" w14:textId="77777777" w:rsidR="007E1E9C" w:rsidRPr="00C00350" w:rsidRDefault="007E1E9C" w:rsidP="00B8227F">
            <w:pPr>
              <w:pStyle w:val="TAC"/>
              <w:rPr>
                <w:rFonts w:cs="Arial"/>
              </w:rPr>
            </w:pPr>
            <w:r w:rsidRPr="00C00350">
              <w:rPr>
                <w:rFonts w:cs="Arial"/>
              </w:rPr>
              <w:t>9.7.5.2.3</w:t>
            </w:r>
            <w:r w:rsidRPr="00A8130A">
              <w:rPr>
                <w:rFonts w:cs="Arial"/>
              </w:rPr>
              <w:t>-1</w:t>
            </w:r>
          </w:p>
        </w:tc>
      </w:tr>
      <w:tr w:rsidR="007E1E9C" w:rsidRPr="00EE3870" w14:paraId="3920E7E5" w14:textId="77777777" w:rsidTr="00B8227F">
        <w:trPr>
          <w:cantSplit/>
          <w:jc w:val="center"/>
        </w:trPr>
        <w:tc>
          <w:tcPr>
            <w:tcW w:w="0" w:type="auto"/>
          </w:tcPr>
          <w:p w14:paraId="57E4981C"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7AC5CF5" w14:textId="77777777" w:rsidR="007E1E9C" w:rsidRPr="00EE3870" w:rsidRDefault="007E1E9C" w:rsidP="00B8227F">
            <w:pPr>
              <w:pStyle w:val="TAC"/>
              <w:rPr>
                <w:rFonts w:cs="Arial"/>
                <w:szCs w:val="18"/>
              </w:rPr>
            </w:pPr>
            <w:r w:rsidRPr="00EE3870">
              <w:rPr>
                <w:rFonts w:cs="Arial"/>
                <w:szCs w:val="18"/>
              </w:rPr>
              <w:t>N</w:t>
            </w:r>
          </w:p>
        </w:tc>
        <w:tc>
          <w:tcPr>
            <w:tcW w:w="0" w:type="auto"/>
          </w:tcPr>
          <w:p w14:paraId="2A772DB3" w14:textId="77777777" w:rsidR="007E1E9C" w:rsidRPr="00C00350" w:rsidRDefault="007E1E9C" w:rsidP="00B8227F">
            <w:pPr>
              <w:pStyle w:val="TAC"/>
              <w:rPr>
                <w:rFonts w:cs="Arial"/>
              </w:rPr>
            </w:pPr>
            <w:r w:rsidRPr="00CD7E1B">
              <w:rPr>
                <w:rFonts w:cs="Arial"/>
              </w:rPr>
              <w:t>9.7.5.2.</w:t>
            </w:r>
            <w:r w:rsidRPr="00C00350">
              <w:rPr>
                <w:rFonts w:cs="Arial"/>
              </w:rPr>
              <w:t>3</w:t>
            </w:r>
            <w:r w:rsidRPr="00CD7E1B">
              <w:rPr>
                <w:rFonts w:cs="Arial"/>
              </w:rPr>
              <w:t>-1a</w:t>
            </w:r>
          </w:p>
        </w:tc>
      </w:tr>
      <w:tr w:rsidR="007E1E9C" w:rsidRPr="00EE3870" w14:paraId="2D15E758" w14:textId="77777777" w:rsidTr="00B8227F">
        <w:trPr>
          <w:cantSplit/>
          <w:jc w:val="center"/>
        </w:trPr>
        <w:tc>
          <w:tcPr>
            <w:tcW w:w="0" w:type="auto"/>
          </w:tcPr>
          <w:p w14:paraId="3E6D1B0D"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7AB399E9" w14:textId="77777777" w:rsidR="007E1E9C" w:rsidRPr="00EE3870" w:rsidRDefault="007E1E9C" w:rsidP="00B8227F">
            <w:pPr>
              <w:pStyle w:val="TAC"/>
              <w:rPr>
                <w:rFonts w:cs="Arial"/>
                <w:szCs w:val="18"/>
              </w:rPr>
            </w:pPr>
            <w:r w:rsidRPr="00EE3870">
              <w:rPr>
                <w:rFonts w:cs="Arial"/>
                <w:szCs w:val="18"/>
              </w:rPr>
              <w:t>N</w:t>
            </w:r>
          </w:p>
        </w:tc>
        <w:tc>
          <w:tcPr>
            <w:tcW w:w="0" w:type="auto"/>
          </w:tcPr>
          <w:p w14:paraId="572477D4" w14:textId="77777777" w:rsidR="007E1E9C" w:rsidRPr="00A066E4" w:rsidRDefault="007E1E9C" w:rsidP="00B8227F">
            <w:pPr>
              <w:pStyle w:val="TAC"/>
              <w:rPr>
                <w:rFonts w:cs="Arial"/>
              </w:rPr>
            </w:pPr>
            <w:r w:rsidRPr="00C00350">
              <w:rPr>
                <w:rFonts w:cs="Arial"/>
              </w:rPr>
              <w:t>9.7.5.2.3</w:t>
            </w:r>
            <w:r w:rsidRPr="00CD7E1B">
              <w:rPr>
                <w:rFonts w:cs="Arial"/>
              </w:rPr>
              <w:t>-1b</w:t>
            </w:r>
          </w:p>
        </w:tc>
      </w:tr>
      <w:tr w:rsidR="007E1E9C" w:rsidRPr="00EE3870" w14:paraId="6EF6F95F" w14:textId="77777777" w:rsidTr="00B8227F">
        <w:trPr>
          <w:cantSplit/>
          <w:jc w:val="center"/>
        </w:trPr>
        <w:tc>
          <w:tcPr>
            <w:tcW w:w="0" w:type="auto"/>
            <w:gridSpan w:val="3"/>
          </w:tcPr>
          <w:p w14:paraId="3C58E0F4" w14:textId="77777777" w:rsidR="007E1E9C" w:rsidRPr="00EE3870" w:rsidRDefault="007E1E9C" w:rsidP="00B8227F">
            <w:pPr>
              <w:pStyle w:val="TAN"/>
            </w:pPr>
            <w:r w:rsidRPr="00EE3870">
              <w:t>NOTE 1:</w:t>
            </w:r>
            <w:r w:rsidRPr="00EE3870">
              <w:tab/>
              <w:t>NR operation with UTRA is not supported in this version of specification.</w:t>
            </w:r>
          </w:p>
          <w:p w14:paraId="38BABD25"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13C9B5EA" w14:textId="77777777" w:rsidR="007E1E9C" w:rsidRPr="009202AA" w:rsidRDefault="007E1E9C" w:rsidP="007E1E9C"/>
    <w:p w14:paraId="3C5483FC" w14:textId="0899B736" w:rsidR="007E1E9C" w:rsidRPr="009202AA" w:rsidRDefault="007E1E9C" w:rsidP="007E1E9C">
      <w:pPr>
        <w:pStyle w:val="TH"/>
        <w:rPr>
          <w:rFonts w:cs="v5.0.0"/>
        </w:rPr>
      </w:pPr>
      <w:r w:rsidRPr="009202AA">
        <w:lastRenderedPageBreak/>
        <w:t xml:space="preserve">Table 9.7.5.2.3-1: </w:t>
      </w:r>
      <w:ins w:id="313" w:author="Huawei, revisions" w:date="2021-02-25T11:29:00Z">
        <w:r w:rsidR="002140E6">
          <w:t>WA BS OBUE</w:t>
        </w:r>
        <w:r w:rsidR="002140E6" w:rsidRPr="00DF5484" w:rsidDel="00B1128B">
          <w:t xml:space="preserve"> </w:t>
        </w:r>
      </w:ins>
      <w:ins w:id="314" w:author="Ericsson" w:date="2021-01-15T15:47:00Z">
        <w:del w:id="315" w:author="Huawei, revisions" w:date="2021-02-25T11:29:00Z">
          <w:r w:rsidRPr="00DF5484" w:rsidDel="002140E6">
            <w:delText xml:space="preserve">Wide </w:delText>
          </w:r>
          <w:r w:rsidDel="002140E6">
            <w:delText>Area BS operating</w:delText>
          </w:r>
          <w:r w:rsidRPr="00DF5484" w:rsidDel="002140E6">
            <w:delText xml:space="preserve"> band unwanted emission mask (UEM) </w:delText>
          </w:r>
        </w:del>
        <w:r>
          <w:t>in</w:t>
        </w:r>
        <w:r w:rsidRPr="00DF5484">
          <w:t xml:space="preserve"> BC2 </w:t>
        </w:r>
        <w:r>
          <w:t xml:space="preserve">bands applicable </w:t>
        </w:r>
        <w:r w:rsidRPr="00DF5484">
          <w:t>for</w:t>
        </w:r>
        <w:r>
          <w:t>:</w:t>
        </w:r>
        <w:r w:rsidRPr="00DF5484">
          <w:t xml:space="preserve"> BS not supporting NR</w:t>
        </w:r>
        <w:r>
          <w:t>;</w:t>
        </w:r>
      </w:ins>
      <w:ins w:id="316" w:author="Ericsson" w:date="2021-02-02T22:58:00Z">
        <w:r>
          <w:t xml:space="preserve"> or</w:t>
        </w:r>
      </w:ins>
      <w:ins w:id="317" w:author="Ericsson" w:date="2021-01-15T15:47:00Z">
        <w:r>
          <w:t xml:space="preserve"> </w:t>
        </w:r>
        <w:r w:rsidRPr="00DF5484">
          <w:t>BS supporting NR in Band n3 or n8</w:t>
        </w:r>
      </w:ins>
      <w:del w:id="318" w:author="Huawei" w:date="2021-02-22T12:19:00Z">
        <w:r w:rsidRPr="009202AA" w:rsidDel="00580D72">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7E1E9C" w:rsidRPr="009202AA" w14:paraId="57ED6A2C" w14:textId="77777777" w:rsidTr="00B8227F">
        <w:trPr>
          <w:cantSplit/>
          <w:jc w:val="center"/>
        </w:trPr>
        <w:tc>
          <w:tcPr>
            <w:tcW w:w="1953" w:type="dxa"/>
          </w:tcPr>
          <w:p w14:paraId="11583A4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0C1A16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22" w:type="dxa"/>
          </w:tcPr>
          <w:p w14:paraId="1F5A72F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p>
        </w:tc>
        <w:tc>
          <w:tcPr>
            <w:tcW w:w="1363" w:type="dxa"/>
          </w:tcPr>
          <w:p w14:paraId="6BF9598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1D4F9118" w14:textId="77777777" w:rsidTr="00B8227F">
        <w:trPr>
          <w:cantSplit/>
          <w:jc w:val="center"/>
        </w:trPr>
        <w:tc>
          <w:tcPr>
            <w:tcW w:w="1953" w:type="dxa"/>
          </w:tcPr>
          <w:p w14:paraId="4A0F0A7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0.2 MHz</w:t>
            </w:r>
          </w:p>
          <w:p w14:paraId="3E10D045"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(NOTE 1)</w:t>
            </w:r>
          </w:p>
        </w:tc>
        <w:tc>
          <w:tcPr>
            <w:tcW w:w="2976" w:type="dxa"/>
          </w:tcPr>
          <w:p w14:paraId="2612AF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0.215 MHz </w:t>
            </w:r>
          </w:p>
        </w:tc>
        <w:tc>
          <w:tcPr>
            <w:tcW w:w="3522" w:type="dxa"/>
          </w:tcPr>
          <w:p w14:paraId="35E473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-5 dBm</w:t>
            </w:r>
          </w:p>
        </w:tc>
        <w:tc>
          <w:tcPr>
            <w:tcW w:w="1363" w:type="dxa"/>
          </w:tcPr>
          <w:p w14:paraId="1841546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11953C" w14:textId="77777777" w:rsidTr="00B8227F">
        <w:trPr>
          <w:cantSplit/>
          <w:jc w:val="center"/>
        </w:trPr>
        <w:tc>
          <w:tcPr>
            <w:tcW w:w="1953" w:type="dxa"/>
          </w:tcPr>
          <w:p w14:paraId="107DF68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1 MHz</w:t>
            </w:r>
          </w:p>
        </w:tc>
        <w:tc>
          <w:tcPr>
            <w:tcW w:w="2976" w:type="dxa"/>
          </w:tcPr>
          <w:p w14:paraId="4B66497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0.215 MHz </w:t>
            </w:r>
            <w:r w:rsidRPr="009202AA">
              <w:rPr>
                <w:rFonts w:ascii="Arial" w:hAnsi="Arial" w:cs="v5.0.0"/>
                <w:sz w:val="18"/>
              </w:rPr>
              <w:sym w:font="Symbol" w:char="F0A3"/>
            </w:r>
            <w:r w:rsidRPr="009202AA">
              <w:rPr>
                <w:rFonts w:ascii="Arial" w:hAnsi="Arial" w:cs="v5.0.0"/>
                <w:sz w:val="18"/>
              </w:rPr>
              <w:t xml:space="preserve"> f_offset &lt; 1.015 MHz</w:t>
            </w:r>
          </w:p>
        </w:tc>
        <w:tc>
          <w:tcPr>
            <w:tcW w:w="3522" w:type="dxa"/>
          </w:tcPr>
          <w:p w14:paraId="2E1E3B12" w14:textId="77777777" w:rsidR="007E1E9C" w:rsidRPr="009202AA" w:rsidRDefault="007E1E9C" w:rsidP="00B8227F">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58CCE2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953F0FA" w14:textId="77777777" w:rsidTr="00B8227F">
        <w:trPr>
          <w:cantSplit/>
          <w:jc w:val="center"/>
        </w:trPr>
        <w:tc>
          <w:tcPr>
            <w:tcW w:w="1953" w:type="dxa"/>
          </w:tcPr>
          <w:p w14:paraId="0896F7A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(NOTE </w:t>
            </w:r>
            <w:r w:rsidRPr="009202AA">
              <w:rPr>
                <w:rFonts w:ascii="Arial" w:hAnsi="Arial" w:cs="v5.0.0"/>
                <w:sz w:val="18"/>
                <w:lang w:eastAsia="zh-CN"/>
              </w:rPr>
              <w:t>9</w:t>
            </w:r>
            <w:r w:rsidRPr="009202AA">
              <w:rPr>
                <w:rFonts w:ascii="Arial" w:hAnsi="Arial" w:cs="v5.0.0"/>
                <w:sz w:val="18"/>
              </w:rPr>
              <w:t>)</w:t>
            </w:r>
          </w:p>
        </w:tc>
        <w:tc>
          <w:tcPr>
            <w:tcW w:w="2976" w:type="dxa"/>
          </w:tcPr>
          <w:p w14:paraId="22A7F892"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1.015 MHz </w:t>
            </w:r>
            <w:r w:rsidRPr="009202AA">
              <w:rPr>
                <w:rFonts w:ascii="Arial" w:hAnsi="Arial" w:cs="v5.0.0"/>
                <w:sz w:val="18"/>
              </w:rPr>
              <w:sym w:font="Symbol" w:char="F0A3"/>
            </w:r>
            <w:r w:rsidRPr="009202AA">
              <w:rPr>
                <w:rFonts w:ascii="Arial" w:hAnsi="Arial" w:cs="v5.0.0"/>
                <w:sz w:val="18"/>
              </w:rPr>
              <w:t xml:space="preserve"> f_offset &lt; 1.5 MHz </w:t>
            </w:r>
          </w:p>
        </w:tc>
        <w:tc>
          <w:tcPr>
            <w:tcW w:w="3522" w:type="dxa"/>
          </w:tcPr>
          <w:p w14:paraId="20F7BB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-17 dBm</w:t>
            </w:r>
          </w:p>
        </w:tc>
        <w:tc>
          <w:tcPr>
            <w:tcW w:w="1363" w:type="dxa"/>
          </w:tcPr>
          <w:p w14:paraId="5AD85C2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04E381" w14:textId="77777777" w:rsidTr="00B8227F">
        <w:trPr>
          <w:cantSplit/>
          <w:jc w:val="center"/>
        </w:trPr>
        <w:tc>
          <w:tcPr>
            <w:tcW w:w="1953" w:type="dxa"/>
          </w:tcPr>
          <w:p w14:paraId="6450721F"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v5.0.0"/>
                <w:sz w:val="18"/>
                <w:lang w:val="sv-FI"/>
              </w:rPr>
              <w:t xml:space="preserve">1 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D36FE2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C117C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1.5 MHz </w:t>
            </w:r>
            <w:r w:rsidRPr="009202AA">
              <w:rPr>
                <w:rFonts w:ascii="Arial" w:hAnsi="Arial" w:cs="v5.0.0"/>
                <w:sz w:val="18"/>
              </w:rPr>
              <w:sym w:font="Symbol" w:char="F0A3"/>
            </w:r>
            <w:r w:rsidRPr="009202AA">
              <w:rPr>
                <w:rFonts w:ascii="Arial" w:hAnsi="Arial" w:cs="v5.0.0"/>
                <w:sz w:val="18"/>
                <w:lang w:val="sv-FI"/>
              </w:rPr>
              <w:t xml:space="preserve"> f_offset &lt; min(f_offset</w:t>
            </w:r>
            <w:r w:rsidRPr="009202AA">
              <w:rPr>
                <w:rFonts w:ascii="Arial" w:hAnsi="Arial" w:cs="v5.0.0"/>
                <w:sz w:val="18"/>
                <w:vertAlign w:val="subscript"/>
                <w:lang w:val="sv-FI"/>
              </w:rPr>
              <w:t>max</w:t>
            </w:r>
            <w:r w:rsidRPr="009202AA">
              <w:rPr>
                <w:rFonts w:ascii="Arial" w:hAnsi="Arial" w:cs="v5.0.0"/>
                <w:sz w:val="18"/>
                <w:lang w:val="sv-FI"/>
              </w:rPr>
              <w:t>, 10.5 MHz)</w:t>
            </w:r>
          </w:p>
        </w:tc>
        <w:tc>
          <w:tcPr>
            <w:tcW w:w="3522" w:type="dxa"/>
          </w:tcPr>
          <w:p w14:paraId="27B9FFA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-4 dBm</w:t>
            </w:r>
          </w:p>
        </w:tc>
        <w:tc>
          <w:tcPr>
            <w:tcW w:w="1363" w:type="dxa"/>
          </w:tcPr>
          <w:p w14:paraId="259101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354C74B4" w14:textId="77777777" w:rsidTr="00B8227F">
        <w:trPr>
          <w:cantSplit/>
          <w:jc w:val="center"/>
        </w:trPr>
        <w:tc>
          <w:tcPr>
            <w:tcW w:w="1953" w:type="dxa"/>
          </w:tcPr>
          <w:p w14:paraId="21989AF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767EAE8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522" w:type="dxa"/>
          </w:tcPr>
          <w:p w14:paraId="74FB64D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-6 dBm (NOTE 1</w:t>
            </w:r>
            <w:r w:rsidRPr="009202AA">
              <w:rPr>
                <w:rFonts w:ascii="Arial" w:hAnsi="Arial" w:cs="Arial"/>
                <w:sz w:val="18"/>
                <w:lang w:eastAsia="zh-CN"/>
              </w:rPr>
              <w:t>1</w:t>
            </w:r>
            <w:r w:rsidRPr="009202AA">
              <w:rPr>
                <w:rFonts w:ascii="Arial" w:hAnsi="Arial" w:cs="Arial"/>
                <w:sz w:val="18"/>
              </w:rPr>
              <w:t>)</w:t>
            </w:r>
          </w:p>
        </w:tc>
        <w:tc>
          <w:tcPr>
            <w:tcW w:w="1363" w:type="dxa"/>
          </w:tcPr>
          <w:p w14:paraId="6B584B4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1442AEC" w14:textId="77777777" w:rsidTr="00B8227F">
        <w:trPr>
          <w:cantSplit/>
          <w:jc w:val="center"/>
        </w:trPr>
        <w:tc>
          <w:tcPr>
            <w:tcW w:w="9814" w:type="dxa"/>
            <w:gridSpan w:val="4"/>
          </w:tcPr>
          <w:p w14:paraId="5125E0C0"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p w14:paraId="352C0AE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-6dBm/MHz.</w:t>
            </w:r>
          </w:p>
          <w:p w14:paraId="75AB21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w:t>
            </w:r>
            <w:r w:rsidRPr="009202AA">
              <w:rPr>
                <w:rFonts w:ascii="Arial" w:hAnsi="Arial" w:cs="Arial"/>
                <w:sz w:val="18"/>
              </w:rPr>
              <w:t>3:</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operation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xml:space="preserve">, where the contribution from the far-end sub-block </w:t>
            </w:r>
            <w:r w:rsidRPr="009202AA">
              <w:rPr>
                <w:rFonts w:ascii="Arial" w:hAnsi="Arial" w:cs="Arial"/>
                <w:sz w:val="18"/>
              </w:rPr>
              <w:t xml:space="preserve">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F2F802A" w14:textId="77777777" w:rsidR="007E1E9C" w:rsidRPr="009202AA" w:rsidRDefault="007E1E9C" w:rsidP="007E1E9C"/>
    <w:p w14:paraId="0C54C2B2" w14:textId="36D382F8" w:rsidR="007E1E9C" w:rsidRPr="009202AA" w:rsidRDefault="007E1E9C" w:rsidP="007E1E9C">
      <w:pPr>
        <w:pStyle w:val="TH"/>
        <w:rPr>
          <w:rFonts w:cs="v5.0.0"/>
        </w:rPr>
      </w:pPr>
      <w:r w:rsidRPr="009202AA">
        <w:t xml:space="preserve">Table 9.7.5.2.3-1a: </w:t>
      </w:r>
      <w:ins w:id="319" w:author="Huawei, revisions" w:date="2021-02-25T11:30:00Z">
        <w:r w:rsidR="002140E6">
          <w:t>WA BS OBUE</w:t>
        </w:r>
        <w:r w:rsidR="002140E6" w:rsidRPr="00DF5484" w:rsidDel="00B1128B">
          <w:t xml:space="preserve"> </w:t>
        </w:r>
      </w:ins>
      <w:ins w:id="320" w:author="Ericsson" w:date="2021-01-15T15:47:00Z">
        <w:del w:id="321" w:author="Huawei, revisions" w:date="2021-02-25T11:30:00Z">
          <w:r w:rsidRPr="00DF5484" w:rsidDel="002140E6">
            <w:delText xml:space="preserve">Wide </w:delText>
          </w:r>
          <w:r w:rsidDel="002140E6">
            <w:delText>Area BS operating</w:delText>
          </w:r>
          <w:r w:rsidRPr="00DF5484" w:rsidDel="002140E6">
            <w:delText xml:space="preserve"> band unwanted emission mask (UEM) </w:delText>
          </w:r>
        </w:del>
        <w:r w:rsidRPr="00DF5484">
          <w:t xml:space="preserve">in BC2 bands </w:t>
        </w:r>
      </w:ins>
      <w:ins w:id="322" w:author="Huawei, revisions" w:date="2021-02-25T12:27:00Z">
        <w:r w:rsidR="00B51FE5">
          <w:rPr>
            <w:rFonts w:cs="Arial"/>
          </w:rPr>
          <w:t>≤</w:t>
        </w:r>
      </w:ins>
      <w:ins w:id="323" w:author="Ericsson" w:date="2021-01-15T15:47:00Z">
        <w:del w:id="324" w:author="Huawei, revisions" w:date="2021-02-25T11:50:00Z">
          <w:r w:rsidRPr="00DF5484" w:rsidDel="00F10F82">
            <w:delText>below</w:delText>
          </w:r>
        </w:del>
        <w:r w:rsidRPr="00DF5484">
          <w:t xml:space="preserve"> 1 GHz </w:t>
        </w:r>
        <w:r>
          <w:t xml:space="preserve">applicable </w:t>
        </w:r>
        <w:r w:rsidRPr="00DF5484">
          <w:t>for</w:t>
        </w:r>
        <w:r>
          <w:t>:</w:t>
        </w:r>
        <w:r w:rsidRPr="00DF5484">
          <w:t xml:space="preserve"> BS supporting NR</w:t>
        </w:r>
        <w:r>
          <w:t>, not</w:t>
        </w:r>
        <w:r w:rsidRPr="00DF5484">
          <w:t xml:space="preserve"> operati</w:t>
        </w:r>
        <w:r>
          <w:t>ng</w:t>
        </w:r>
        <w:r w:rsidRPr="00DF5484">
          <w:t xml:space="preserve"> in band n8</w:t>
        </w:r>
        <w:r>
          <w:t xml:space="preserve"> and</w:t>
        </w:r>
        <w:r w:rsidRPr="00DF5484">
          <w:t xml:space="preserve"> not supporting UTRA</w:t>
        </w:r>
      </w:ins>
      <w:del w:id="325" w:author="Huawei" w:date="2021-02-22T12:19:00Z">
        <w:r w:rsidRPr="009202AA" w:rsidDel="00580D72">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40013EE" w14:textId="77777777" w:rsidTr="00B8227F">
        <w:trPr>
          <w:cantSplit/>
          <w:jc w:val="center"/>
        </w:trPr>
        <w:tc>
          <w:tcPr>
            <w:tcW w:w="1953" w:type="dxa"/>
          </w:tcPr>
          <w:p w14:paraId="2ABDEED2"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37FC50E"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7B790F6" w14:textId="77777777" w:rsidR="007E1E9C" w:rsidRPr="009202AA" w:rsidRDefault="007E1E9C" w:rsidP="00B8227F">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84116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6DDBAB77" w14:textId="77777777" w:rsidTr="00B8227F">
        <w:trPr>
          <w:cantSplit/>
          <w:jc w:val="center"/>
        </w:trPr>
        <w:tc>
          <w:tcPr>
            <w:tcW w:w="1953" w:type="dxa"/>
          </w:tcPr>
          <w:p w14:paraId="52097A82"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0ADC06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4BA9D23" w14:textId="77777777" w:rsidR="007E1E9C" w:rsidRPr="009202AA" w:rsidRDefault="007E1E9C" w:rsidP="00B8227F">
            <w:pPr>
              <w:pStyle w:val="TAC"/>
              <w:rPr>
                <w:rFonts w:cs="Arial"/>
                <w:lang w:val="en-US"/>
              </w:rPr>
            </w:pPr>
            <w:r w:rsidRPr="009202AA">
              <w:t>2 dBm – 7/5(f_offset/MHz – 0.05) dB</w:t>
            </w:r>
          </w:p>
        </w:tc>
        <w:tc>
          <w:tcPr>
            <w:tcW w:w="1430" w:type="dxa"/>
          </w:tcPr>
          <w:p w14:paraId="762B1543" w14:textId="77777777" w:rsidR="007E1E9C" w:rsidRPr="009202AA" w:rsidRDefault="007E1E9C" w:rsidP="00B8227F">
            <w:pPr>
              <w:pStyle w:val="TAC"/>
              <w:rPr>
                <w:rFonts w:cs="Arial"/>
              </w:rPr>
            </w:pPr>
            <w:r w:rsidRPr="009202AA">
              <w:rPr>
                <w:rFonts w:cs="Arial"/>
              </w:rPr>
              <w:t xml:space="preserve">100 kHz </w:t>
            </w:r>
          </w:p>
        </w:tc>
      </w:tr>
      <w:tr w:rsidR="007E1E9C" w:rsidRPr="009202AA" w14:paraId="22E53B1A" w14:textId="77777777" w:rsidTr="00B8227F">
        <w:trPr>
          <w:cantSplit/>
          <w:jc w:val="center"/>
        </w:trPr>
        <w:tc>
          <w:tcPr>
            <w:tcW w:w="1953" w:type="dxa"/>
          </w:tcPr>
          <w:p w14:paraId="1F4DE57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A6831F1"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A5090C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CE7B1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F5594BA" w14:textId="77777777" w:rsidR="007E1E9C" w:rsidRPr="009202AA" w:rsidRDefault="007E1E9C" w:rsidP="00B8227F">
            <w:pPr>
              <w:pStyle w:val="TAC"/>
              <w:rPr>
                <w:rFonts w:cs="Arial"/>
              </w:rPr>
            </w:pPr>
            <w:r w:rsidRPr="009202AA">
              <w:rPr>
                <w:rFonts w:cs="Arial"/>
              </w:rPr>
              <w:t>-5 dBm</w:t>
            </w:r>
          </w:p>
        </w:tc>
        <w:tc>
          <w:tcPr>
            <w:tcW w:w="1430" w:type="dxa"/>
          </w:tcPr>
          <w:p w14:paraId="613755D8" w14:textId="77777777" w:rsidR="007E1E9C" w:rsidRPr="009202AA" w:rsidRDefault="007E1E9C" w:rsidP="00B8227F">
            <w:pPr>
              <w:pStyle w:val="TAC"/>
              <w:rPr>
                <w:rFonts w:cs="Arial"/>
              </w:rPr>
            </w:pPr>
            <w:r w:rsidRPr="009202AA">
              <w:rPr>
                <w:rFonts w:cs="Arial"/>
              </w:rPr>
              <w:t xml:space="preserve">100 kHz </w:t>
            </w:r>
          </w:p>
        </w:tc>
      </w:tr>
      <w:tr w:rsidR="007E1E9C" w:rsidRPr="009202AA" w14:paraId="38E445F2" w14:textId="77777777" w:rsidTr="00B8227F">
        <w:trPr>
          <w:cantSplit/>
          <w:jc w:val="center"/>
        </w:trPr>
        <w:tc>
          <w:tcPr>
            <w:tcW w:w="1953" w:type="dxa"/>
          </w:tcPr>
          <w:p w14:paraId="4F19230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2624B9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FFABD97" w14:textId="77777777" w:rsidR="007E1E9C" w:rsidRPr="009202AA" w:rsidRDefault="007E1E9C" w:rsidP="00B8227F">
            <w:pPr>
              <w:pStyle w:val="TAC"/>
              <w:rPr>
                <w:rFonts w:cs="Arial"/>
              </w:rPr>
            </w:pPr>
            <w:r w:rsidRPr="009202AA">
              <w:rPr>
                <w:rFonts w:cs="Arial"/>
              </w:rPr>
              <w:t>-7 dBm (Note 11)</w:t>
            </w:r>
          </w:p>
        </w:tc>
        <w:tc>
          <w:tcPr>
            <w:tcW w:w="1430" w:type="dxa"/>
          </w:tcPr>
          <w:p w14:paraId="31482C9D" w14:textId="77777777" w:rsidR="007E1E9C" w:rsidRPr="009202AA" w:rsidRDefault="007E1E9C" w:rsidP="00B8227F">
            <w:pPr>
              <w:pStyle w:val="TAC"/>
              <w:rPr>
                <w:rFonts w:cs="Arial"/>
              </w:rPr>
            </w:pPr>
            <w:r w:rsidRPr="009202AA">
              <w:rPr>
                <w:rFonts w:cs="Arial"/>
              </w:rPr>
              <w:t xml:space="preserve">100 kHz </w:t>
            </w:r>
          </w:p>
        </w:tc>
      </w:tr>
      <w:tr w:rsidR="007E1E9C" w:rsidRPr="009202AA" w14:paraId="13E0D2D0" w14:textId="77777777" w:rsidTr="00B8227F">
        <w:trPr>
          <w:cantSplit/>
          <w:jc w:val="center"/>
        </w:trPr>
        <w:tc>
          <w:tcPr>
            <w:tcW w:w="9814" w:type="dxa"/>
            <w:gridSpan w:val="4"/>
          </w:tcPr>
          <w:p w14:paraId="285C369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74A84634"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769A2DE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330436D3" w14:textId="77777777" w:rsidR="007E1E9C" w:rsidRPr="009202AA" w:rsidRDefault="007E1E9C" w:rsidP="007E1E9C">
      <w:pPr>
        <w:rPr>
          <w:lang w:eastAsia="zh-CN"/>
        </w:rPr>
      </w:pPr>
    </w:p>
    <w:p w14:paraId="43B81E82" w14:textId="15BCBAD5" w:rsidR="007E1E9C" w:rsidRPr="009202AA" w:rsidRDefault="007E1E9C" w:rsidP="007E1E9C">
      <w:pPr>
        <w:pStyle w:val="TH"/>
        <w:rPr>
          <w:rFonts w:cs="v5.0.0"/>
        </w:rPr>
      </w:pPr>
      <w:r w:rsidRPr="009202AA">
        <w:lastRenderedPageBreak/>
        <w:t xml:space="preserve">Table 9.7.5.2.3-1b: </w:t>
      </w:r>
      <w:ins w:id="326" w:author="Huawei, revisions" w:date="2021-02-25T11:30:00Z">
        <w:r w:rsidR="002140E6">
          <w:t>WA BS OBUE</w:t>
        </w:r>
        <w:r w:rsidR="002140E6" w:rsidRPr="00DF5484" w:rsidDel="00B1128B">
          <w:t xml:space="preserve"> </w:t>
        </w:r>
      </w:ins>
      <w:ins w:id="327" w:author="Ericsson" w:date="2021-01-15T15:47:00Z">
        <w:del w:id="328" w:author="Huawei, revisions" w:date="2021-02-25T11:30:00Z">
          <w:r w:rsidRPr="00DF5484" w:rsidDel="002140E6">
            <w:delText xml:space="preserve">Wide </w:delText>
          </w:r>
          <w:r w:rsidDel="002140E6">
            <w:delText>Area BS operating</w:delText>
          </w:r>
          <w:r w:rsidRPr="00DF5484" w:rsidDel="002140E6">
            <w:delText xml:space="preserve"> band unwanted emission mask (UEM) </w:delText>
          </w:r>
        </w:del>
        <w:r w:rsidRPr="00DF5484">
          <w:t xml:space="preserve">in BC2 bands </w:t>
        </w:r>
      </w:ins>
      <w:ins w:id="329" w:author="Huawei, revisions" w:date="2021-02-25T12:27:00Z">
        <w:r w:rsidR="00B51FE5">
          <w:rPr>
            <w:rFonts w:cs="Arial"/>
          </w:rPr>
          <w:t>&gt;</w:t>
        </w:r>
      </w:ins>
      <w:ins w:id="330" w:author="Ericsson" w:date="2021-01-15T15:47:00Z">
        <w:del w:id="331" w:author="Huawei, revisions" w:date="2021-02-25T11:33:00Z">
          <w:r w:rsidRPr="00DF5484" w:rsidDel="00C30D5D">
            <w:delText>above</w:delText>
          </w:r>
        </w:del>
        <w:r w:rsidRPr="00DF5484">
          <w:t xml:space="preserve"> 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in band n3</w:t>
        </w:r>
        <w:r>
          <w:t xml:space="preserve"> and</w:t>
        </w:r>
        <w:r w:rsidRPr="00DF5484">
          <w:t xml:space="preserve"> not supporting UTRA</w:t>
        </w:r>
      </w:ins>
      <w:del w:id="332" w:author="Huawei" w:date="2021-02-22T12:20:00Z">
        <w:r w:rsidRPr="009202AA" w:rsidDel="00580D72">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9AF46A4" w14:textId="77777777" w:rsidTr="00B8227F">
        <w:trPr>
          <w:cantSplit/>
          <w:jc w:val="center"/>
        </w:trPr>
        <w:tc>
          <w:tcPr>
            <w:tcW w:w="1953" w:type="dxa"/>
          </w:tcPr>
          <w:p w14:paraId="0977439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F697E1B"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D17A1C2" w14:textId="77777777" w:rsidR="007E1E9C" w:rsidRPr="009202AA" w:rsidRDefault="007E1E9C" w:rsidP="00B8227F">
            <w:pPr>
              <w:pStyle w:val="TAH"/>
              <w:rPr>
                <w:rFonts w:cs="v5.0.0"/>
              </w:rPr>
            </w:pPr>
            <w:r w:rsidRPr="009202AA">
              <w:rPr>
                <w:rFonts w:cs="v5.0.0"/>
              </w:rPr>
              <w:t>Minimum requirement (Note 1</w:t>
            </w:r>
            <w:r w:rsidRPr="009202AA">
              <w:rPr>
                <w:rFonts w:cs="Arial"/>
              </w:rPr>
              <w:t>, 2</w:t>
            </w:r>
            <w:r w:rsidRPr="009202AA">
              <w:rPr>
                <w:rFonts w:cs="v5.0.0"/>
              </w:rPr>
              <w:t>)</w:t>
            </w:r>
          </w:p>
        </w:tc>
        <w:tc>
          <w:tcPr>
            <w:tcW w:w="1430" w:type="dxa"/>
          </w:tcPr>
          <w:p w14:paraId="1EA5620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2FC4522D" w14:textId="77777777" w:rsidTr="00B8227F">
        <w:trPr>
          <w:cantSplit/>
          <w:jc w:val="center"/>
        </w:trPr>
        <w:tc>
          <w:tcPr>
            <w:tcW w:w="1953" w:type="dxa"/>
          </w:tcPr>
          <w:p w14:paraId="6435EB1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3882E8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A6D4609" w14:textId="77777777" w:rsidR="007E1E9C" w:rsidRPr="009202AA" w:rsidRDefault="007E1E9C" w:rsidP="00B8227F">
            <w:pPr>
              <w:pStyle w:val="TAC"/>
              <w:rPr>
                <w:rFonts w:cs="Arial"/>
                <w:lang w:val="en-US"/>
              </w:rPr>
            </w:pPr>
            <w:r w:rsidRPr="009202AA">
              <w:t>2 dBm – 7/5(f_offset/MHz – 0.05) dB</w:t>
            </w:r>
          </w:p>
        </w:tc>
        <w:tc>
          <w:tcPr>
            <w:tcW w:w="1430" w:type="dxa"/>
          </w:tcPr>
          <w:p w14:paraId="6D249711" w14:textId="77777777" w:rsidR="007E1E9C" w:rsidRPr="009202AA" w:rsidRDefault="007E1E9C" w:rsidP="00B8227F">
            <w:pPr>
              <w:pStyle w:val="TAC"/>
              <w:rPr>
                <w:rFonts w:cs="Arial"/>
              </w:rPr>
            </w:pPr>
            <w:r w:rsidRPr="009202AA">
              <w:rPr>
                <w:rFonts w:cs="Arial"/>
              </w:rPr>
              <w:t xml:space="preserve">100 kHz </w:t>
            </w:r>
          </w:p>
        </w:tc>
      </w:tr>
      <w:tr w:rsidR="007E1E9C" w:rsidRPr="009202AA" w14:paraId="236BBE54" w14:textId="77777777" w:rsidTr="00B8227F">
        <w:trPr>
          <w:cantSplit/>
          <w:jc w:val="center"/>
        </w:trPr>
        <w:tc>
          <w:tcPr>
            <w:tcW w:w="1953" w:type="dxa"/>
          </w:tcPr>
          <w:p w14:paraId="19914A8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5E445F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15D5F1C"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16A68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DFFCF28" w14:textId="77777777" w:rsidR="007E1E9C" w:rsidRPr="009202AA" w:rsidRDefault="007E1E9C" w:rsidP="00B8227F">
            <w:pPr>
              <w:pStyle w:val="TAC"/>
              <w:rPr>
                <w:rFonts w:cs="Arial"/>
              </w:rPr>
            </w:pPr>
            <w:r w:rsidRPr="009202AA">
              <w:rPr>
                <w:rFonts w:cs="Arial"/>
              </w:rPr>
              <w:t>-5 dBm</w:t>
            </w:r>
          </w:p>
        </w:tc>
        <w:tc>
          <w:tcPr>
            <w:tcW w:w="1430" w:type="dxa"/>
          </w:tcPr>
          <w:p w14:paraId="49BAEEE6" w14:textId="77777777" w:rsidR="007E1E9C" w:rsidRPr="009202AA" w:rsidRDefault="007E1E9C" w:rsidP="00B8227F">
            <w:pPr>
              <w:pStyle w:val="TAC"/>
              <w:rPr>
                <w:rFonts w:cs="Arial"/>
              </w:rPr>
            </w:pPr>
            <w:r w:rsidRPr="009202AA">
              <w:rPr>
                <w:rFonts w:cs="Arial"/>
              </w:rPr>
              <w:t xml:space="preserve">100 kHz </w:t>
            </w:r>
          </w:p>
        </w:tc>
      </w:tr>
      <w:tr w:rsidR="007E1E9C" w:rsidRPr="009202AA" w14:paraId="41E219D4" w14:textId="77777777" w:rsidTr="00B8227F">
        <w:trPr>
          <w:cantSplit/>
          <w:jc w:val="center"/>
        </w:trPr>
        <w:tc>
          <w:tcPr>
            <w:tcW w:w="1953" w:type="dxa"/>
          </w:tcPr>
          <w:p w14:paraId="77716F0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5BC9F6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03C200A" w14:textId="77777777" w:rsidR="007E1E9C" w:rsidRPr="009202AA" w:rsidRDefault="007E1E9C" w:rsidP="00B8227F">
            <w:pPr>
              <w:pStyle w:val="TAC"/>
              <w:rPr>
                <w:rFonts w:cs="Arial"/>
              </w:rPr>
            </w:pPr>
            <w:r w:rsidRPr="009202AA">
              <w:rPr>
                <w:rFonts w:cs="Arial"/>
              </w:rPr>
              <w:t xml:space="preserve">-7 dBm (Note </w:t>
            </w:r>
            <w:r w:rsidRPr="009202AA">
              <w:rPr>
                <w:rFonts w:cs="Arial"/>
                <w:lang w:eastAsia="zh-CN"/>
              </w:rPr>
              <w:t>11</w:t>
            </w:r>
            <w:r w:rsidRPr="009202AA">
              <w:rPr>
                <w:rFonts w:cs="Arial"/>
              </w:rPr>
              <w:t>)</w:t>
            </w:r>
          </w:p>
        </w:tc>
        <w:tc>
          <w:tcPr>
            <w:tcW w:w="1430" w:type="dxa"/>
          </w:tcPr>
          <w:p w14:paraId="5DA5EF81" w14:textId="77777777" w:rsidR="007E1E9C" w:rsidRPr="009202AA" w:rsidRDefault="007E1E9C" w:rsidP="00B8227F">
            <w:pPr>
              <w:pStyle w:val="TAC"/>
              <w:rPr>
                <w:rFonts w:cs="Arial"/>
              </w:rPr>
            </w:pPr>
            <w:r w:rsidRPr="009202AA">
              <w:rPr>
                <w:rFonts w:cs="Arial"/>
              </w:rPr>
              <w:t xml:space="preserve">1MHz </w:t>
            </w:r>
          </w:p>
        </w:tc>
      </w:tr>
      <w:tr w:rsidR="007E1E9C" w:rsidRPr="009202AA" w14:paraId="1F560378" w14:textId="77777777" w:rsidTr="00B8227F">
        <w:trPr>
          <w:cantSplit/>
          <w:jc w:val="center"/>
        </w:trPr>
        <w:tc>
          <w:tcPr>
            <w:tcW w:w="9814" w:type="dxa"/>
            <w:gridSpan w:val="4"/>
          </w:tcPr>
          <w:p w14:paraId="1A05BE6C"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-7dBm/1MHz.</w:t>
            </w:r>
          </w:p>
          <w:p w14:paraId="6966F7FE"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cs="Arial"/>
                <w:i/>
              </w:rPr>
              <w:t xml:space="preserve">RF Bandwidth </w:t>
            </w:r>
            <w:r w:rsidRPr="009202AA">
              <w:rPr>
                <w:rFonts w:cs="Arial"/>
              </w:rPr>
              <w:t xml:space="preserve">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2E44C568"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1CFE085" w14:textId="77777777" w:rsidR="007E1E9C" w:rsidRPr="009202AA" w:rsidRDefault="007E1E9C" w:rsidP="007E1E9C"/>
    <w:p w14:paraId="5EE5248F" w14:textId="63BF6AE3" w:rsidR="007E1E9C" w:rsidRPr="009202AA" w:rsidRDefault="007E1E9C" w:rsidP="007E1E9C">
      <w:pPr>
        <w:pStyle w:val="TH"/>
        <w:rPr>
          <w:rFonts w:cs="v5.0.0"/>
        </w:rPr>
      </w:pPr>
      <w:r w:rsidRPr="009202AA">
        <w:t xml:space="preserve">Table 9.7.5.2.3-2: </w:t>
      </w:r>
      <w:ins w:id="333" w:author="Huawei, revisions" w:date="2021-02-25T11:30:00Z">
        <w:r w:rsidR="002140E6">
          <w:t>WA BS OBUE</w:t>
        </w:r>
        <w:r w:rsidR="002140E6" w:rsidRPr="00DF5484" w:rsidDel="00B1128B">
          <w:t xml:space="preserve"> </w:t>
        </w:r>
      </w:ins>
      <w:ins w:id="334" w:author="Ericsson" w:date="2021-01-15T15:47:00Z">
        <w:del w:id="335" w:author="Huawei, revisions" w:date="2021-02-25T11:30:00Z">
          <w:r w:rsidRPr="00DF5484" w:rsidDel="002140E6">
            <w:delText xml:space="preserve">Wide </w:delText>
          </w:r>
          <w:r w:rsidDel="002140E6">
            <w:delText>Area BS operating</w:delText>
          </w:r>
          <w:r w:rsidRPr="00DF5484" w:rsidDel="002140E6">
            <w:delText xml:space="preserve"> band unwanted </w:delText>
          </w:r>
          <w:r w:rsidDel="002140E6">
            <w:delText>emission mask (UEM)</w:delText>
          </w:r>
          <w:r w:rsidRPr="00DF5484" w:rsidDel="002140E6">
            <w:delText xml:space="preserve"> </w:delText>
          </w:r>
        </w:del>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del w:id="336" w:author="Huawei" w:date="2021-02-22T12:20:00Z">
        <w:r w:rsidRPr="009202AA" w:rsidDel="00580D72">
          <w:delText xml:space="preserve">Wide Area operating band unwanted emission limits for operation in BC2 with E-UTRA 1.4 or 3 MHz carriers adjacent to the </w:delText>
        </w:r>
        <w:r w:rsidRPr="009202AA" w:rsidDel="00580D72">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6102F686" w14:textId="77777777" w:rsidTr="00B8227F">
        <w:trPr>
          <w:cantSplit/>
          <w:jc w:val="center"/>
        </w:trPr>
        <w:tc>
          <w:tcPr>
            <w:tcW w:w="1915" w:type="dxa"/>
          </w:tcPr>
          <w:p w14:paraId="17B85E6A"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3118" w:type="dxa"/>
          </w:tcPr>
          <w:p w14:paraId="170AC18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02" w:type="dxa"/>
          </w:tcPr>
          <w:p w14:paraId="12AF3AA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 3)</w:t>
            </w:r>
          </w:p>
        </w:tc>
        <w:tc>
          <w:tcPr>
            <w:tcW w:w="1348" w:type="dxa"/>
          </w:tcPr>
          <w:p w14:paraId="6769CDA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10)</w:t>
            </w:r>
          </w:p>
        </w:tc>
      </w:tr>
      <w:tr w:rsidR="007E1E9C" w:rsidRPr="009202AA" w14:paraId="63DE0AF2" w14:textId="77777777" w:rsidTr="00B8227F">
        <w:trPr>
          <w:cantSplit/>
          <w:jc w:val="center"/>
        </w:trPr>
        <w:tc>
          <w:tcPr>
            <w:tcW w:w="1915" w:type="dxa"/>
          </w:tcPr>
          <w:p w14:paraId="49B86CB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3118" w:type="dxa"/>
          </w:tcPr>
          <w:p w14:paraId="4330646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402" w:type="dxa"/>
          </w:tcPr>
          <w:p w14:paraId="3287AF49" w14:textId="77777777" w:rsidR="007E1E9C" w:rsidRPr="009202AA" w:rsidRDefault="007E1E9C" w:rsidP="00B8227F">
            <w:pPr>
              <w:keepLines/>
              <w:tabs>
                <w:tab w:val="center" w:pos="4536"/>
                <w:tab w:val="right" w:pos="9072"/>
              </w:tabs>
            </w:pPr>
            <w:r w:rsidRPr="009202AA">
              <w:rPr>
                <w:position w:val="-42"/>
              </w:rPr>
              <w:object w:dxaOrig="3382" w:dyaOrig="960" w14:anchorId="6D9189B1">
                <v:shape id="对象 139" o:spid="_x0000_i1048" type="#_x0000_t75" style="width:141.95pt;height:40.1pt;mso-wrap-style:square;mso-position-horizontal-relative:page;mso-position-vertical-relative:page" o:ole="">
                  <v:imagedata r:id="rId55" o:title=""/>
                </v:shape>
                <o:OLEObject Type="Embed" ProgID="Equation.3" ShapeID="对象 139" DrawAspect="Content" ObjectID="_1675761736" r:id="rId56"/>
              </w:object>
            </w:r>
          </w:p>
        </w:tc>
        <w:tc>
          <w:tcPr>
            <w:tcW w:w="1348" w:type="dxa"/>
          </w:tcPr>
          <w:p w14:paraId="1A5C59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0331E0C" w14:textId="77777777" w:rsidTr="00B8227F">
        <w:trPr>
          <w:cantSplit/>
          <w:jc w:val="center"/>
        </w:trPr>
        <w:tc>
          <w:tcPr>
            <w:tcW w:w="1915" w:type="dxa"/>
          </w:tcPr>
          <w:p w14:paraId="5856D9E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0.15 MHz</w:t>
            </w:r>
          </w:p>
        </w:tc>
        <w:tc>
          <w:tcPr>
            <w:tcW w:w="3118" w:type="dxa"/>
          </w:tcPr>
          <w:p w14:paraId="16F253A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0.165 MHz </w:t>
            </w:r>
          </w:p>
        </w:tc>
        <w:tc>
          <w:tcPr>
            <w:tcW w:w="3402" w:type="dxa"/>
          </w:tcPr>
          <w:p w14:paraId="697FF440" w14:textId="77777777" w:rsidR="007E1E9C" w:rsidRPr="009202AA" w:rsidRDefault="007E1E9C" w:rsidP="00B8227F">
            <w:pPr>
              <w:keepLines/>
              <w:tabs>
                <w:tab w:val="center" w:pos="4536"/>
                <w:tab w:val="right" w:pos="9072"/>
              </w:tabs>
            </w:pPr>
            <w:r w:rsidRPr="009202AA">
              <w:rPr>
                <w:position w:val="-42"/>
              </w:rPr>
              <w:object w:dxaOrig="3403" w:dyaOrig="960" w14:anchorId="035C4B82">
                <v:shape id="对象 140" o:spid="_x0000_i1049" type="#_x0000_t75" style="width:143.3pt;height:40.1pt;mso-wrap-style:square;mso-position-horizontal-relative:page;mso-position-vertical-relative:page" o:ole="">
                  <v:imagedata r:id="rId57" o:title=""/>
                </v:shape>
                <o:OLEObject Type="Embed" ProgID="Equation.3" ShapeID="对象 140" DrawAspect="Content" ObjectID="_1675761737" r:id="rId58"/>
              </w:object>
            </w:r>
          </w:p>
        </w:tc>
        <w:tc>
          <w:tcPr>
            <w:tcW w:w="1348" w:type="dxa"/>
          </w:tcPr>
          <w:p w14:paraId="6CCA192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C082FC7" w14:textId="77777777" w:rsidTr="00B8227F">
        <w:trPr>
          <w:cantSplit/>
          <w:jc w:val="center"/>
        </w:trPr>
        <w:tc>
          <w:tcPr>
            <w:tcW w:w="9783" w:type="dxa"/>
            <w:gridSpan w:val="4"/>
          </w:tcPr>
          <w:p w14:paraId="64146D0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p>
          <w:p w14:paraId="7EA787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w:t>
            </w:r>
          </w:p>
          <w:p w14:paraId="7C193566"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6E227C5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4:</w:t>
            </w:r>
            <w:r w:rsidRPr="009202AA">
              <w:rPr>
                <w:rFonts w:ascii="Arial" w:hAnsi="Arial" w:cs="Arial"/>
                <w:sz w:val="18"/>
              </w:rPr>
              <w:tab/>
              <w:t>(Void)</w:t>
            </w:r>
          </w:p>
        </w:tc>
      </w:tr>
    </w:tbl>
    <w:p w14:paraId="211DC4FB" w14:textId="77777777" w:rsidR="007E1E9C" w:rsidRPr="009202AA" w:rsidRDefault="007E1E9C" w:rsidP="007E1E9C">
      <w:pPr>
        <w:rPr>
          <w:lang w:eastAsia="zh-CN"/>
        </w:rPr>
      </w:pPr>
    </w:p>
    <w:p w14:paraId="0E1A82F0" w14:textId="079F49A3" w:rsidR="007E1E9C" w:rsidRPr="009202AA" w:rsidRDefault="007E1E9C" w:rsidP="007E1E9C">
      <w:pPr>
        <w:pStyle w:val="TH"/>
        <w:rPr>
          <w:lang w:eastAsia="zh-CN"/>
        </w:rPr>
      </w:pPr>
      <w:r w:rsidRPr="009202AA">
        <w:lastRenderedPageBreak/>
        <w:t>Table 9.7.5.2.3-</w:t>
      </w:r>
      <w:r w:rsidRPr="009202AA">
        <w:rPr>
          <w:lang w:eastAsia="zh-CN"/>
        </w:rPr>
        <w:t>3</w:t>
      </w:r>
      <w:r w:rsidRPr="009202AA">
        <w:t xml:space="preserve">: </w:t>
      </w:r>
      <w:ins w:id="337" w:author="Huawei, revisions" w:date="2021-02-25T11:30:00Z">
        <w:r w:rsidR="002140E6">
          <w:t>MR BS OBUE</w:t>
        </w:r>
        <w:r w:rsidR="002140E6" w:rsidRPr="00DF5484" w:rsidDel="00B1128B">
          <w:t xml:space="preserve"> </w:t>
        </w:r>
      </w:ins>
      <w:ins w:id="338" w:author="Ericsson" w:date="2021-01-15T15:47:00Z">
        <w:del w:id="339" w:author="Huawei, revisions" w:date="2021-02-25T11:30:00Z">
          <w:r w:rsidRPr="00DF5484" w:rsidDel="002140E6">
            <w:delText xml:space="preserve">Medium Range BS operating band unwanted emission mask (UEM) </w:delText>
          </w:r>
        </w:del>
        <w:r w:rsidRPr="00DF5484">
          <w:t>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r w:rsidRPr="00DF5484">
          <w:t>not supporting NR</w:t>
        </w:r>
      </w:ins>
      <w:del w:id="340" w:author="Huawei" w:date="2021-02-22T12:20:00Z">
        <w:r w:rsidRPr="009202AA" w:rsidDel="00580D72">
          <w:delText xml:space="preserve">Medium Range BS operating band unwanted emission mask (UEM) for BC2, 40 &lt; </w:delText>
        </w:r>
        <w:r w:rsidRPr="009202AA" w:rsidDel="00580D72">
          <w:rPr>
            <w:rFonts w:cs="v4.2.0"/>
          </w:rPr>
          <w:delText>P</w:delText>
        </w:r>
        <w:r w:rsidRPr="009202AA" w:rsidDel="00580D72">
          <w:rPr>
            <w:rFonts w:cs="v4.2.0"/>
            <w:vertAlign w:val="subscript"/>
          </w:rPr>
          <w:delText>rated,c,TRP</w:delText>
        </w:r>
        <w:r w:rsidRPr="009202AA" w:rsidDel="00580D72">
          <w:delText xml:space="preserve"> </w:delText>
        </w:r>
        <w:r w:rsidRPr="009202AA" w:rsidDel="00580D72">
          <w:rPr>
            <w:rFonts w:cs="v5.0.0"/>
          </w:rPr>
          <w:sym w:font="Symbol" w:char="F0A3"/>
        </w:r>
        <w:r w:rsidRPr="009202AA" w:rsidDel="00580D72">
          <w:delText xml:space="preserve"> 47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02DE9C" w14:textId="77777777" w:rsidTr="00B8227F">
        <w:trPr>
          <w:cantSplit/>
          <w:jc w:val="center"/>
        </w:trPr>
        <w:tc>
          <w:tcPr>
            <w:tcW w:w="2127" w:type="dxa"/>
          </w:tcPr>
          <w:p w14:paraId="2A1DFC0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5B5AF71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4BC5A63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2, </w:t>
            </w:r>
            <w:r w:rsidRPr="009202AA">
              <w:rPr>
                <w:rFonts w:ascii="Arial" w:hAnsi="Arial" w:cs="Arial"/>
                <w:b/>
                <w:sz w:val="18"/>
                <w:lang w:eastAsia="zh-CN"/>
              </w:rPr>
              <w:t>3</w:t>
            </w:r>
            <w:r w:rsidRPr="009202AA">
              <w:rPr>
                <w:rFonts w:ascii="Arial" w:hAnsi="Arial" w:cs="Arial"/>
                <w:b/>
                <w:sz w:val="18"/>
              </w:rPr>
              <w:t>)</w:t>
            </w:r>
          </w:p>
        </w:tc>
        <w:tc>
          <w:tcPr>
            <w:tcW w:w="1430" w:type="dxa"/>
          </w:tcPr>
          <w:p w14:paraId="7887422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37F1524" w14:textId="77777777" w:rsidTr="00B8227F">
        <w:trPr>
          <w:cantSplit/>
          <w:jc w:val="center"/>
        </w:trPr>
        <w:tc>
          <w:tcPr>
            <w:tcW w:w="2127" w:type="dxa"/>
          </w:tcPr>
          <w:p w14:paraId="2123094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58278CF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00586F2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5BABCE5A"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-58dB-(5/3)*(f_offset-0,015)dB </w:t>
            </w:r>
          </w:p>
        </w:tc>
        <w:tc>
          <w:tcPr>
            <w:tcW w:w="1430" w:type="dxa"/>
          </w:tcPr>
          <w:p w14:paraId="6918479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F80D76C" w14:textId="77777777" w:rsidTr="00B8227F">
        <w:trPr>
          <w:cantSplit/>
          <w:jc w:val="center"/>
        </w:trPr>
        <w:tc>
          <w:tcPr>
            <w:tcW w:w="2127" w:type="dxa"/>
          </w:tcPr>
          <w:p w14:paraId="1D5AE32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2C8A6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26A7A4B0"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-53dB-15*(f_offset-0,215)dB </w:t>
            </w:r>
          </w:p>
        </w:tc>
        <w:tc>
          <w:tcPr>
            <w:tcW w:w="1430" w:type="dxa"/>
          </w:tcPr>
          <w:p w14:paraId="0865AB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B58ADD" w14:textId="77777777" w:rsidTr="00B8227F">
        <w:trPr>
          <w:cantSplit/>
          <w:jc w:val="center"/>
        </w:trPr>
        <w:tc>
          <w:tcPr>
            <w:tcW w:w="2127" w:type="dxa"/>
          </w:tcPr>
          <w:p w14:paraId="4CD5128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25351CD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01A01C61"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- 65 dB</w:t>
            </w:r>
          </w:p>
        </w:tc>
        <w:tc>
          <w:tcPr>
            <w:tcW w:w="1430" w:type="dxa"/>
          </w:tcPr>
          <w:p w14:paraId="766D78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226B8E7" w14:textId="77777777" w:rsidTr="00B8227F">
        <w:trPr>
          <w:cantSplit/>
          <w:jc w:val="center"/>
        </w:trPr>
        <w:tc>
          <w:tcPr>
            <w:tcW w:w="2127" w:type="dxa"/>
          </w:tcPr>
          <w:p w14:paraId="2F9D321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2.8 MHz</w:t>
            </w:r>
          </w:p>
        </w:tc>
        <w:tc>
          <w:tcPr>
            <w:tcW w:w="2976" w:type="dxa"/>
          </w:tcPr>
          <w:p w14:paraId="3C97E5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3.3 MHz</w:t>
            </w:r>
          </w:p>
        </w:tc>
        <w:tc>
          <w:tcPr>
            <w:tcW w:w="3455" w:type="dxa"/>
          </w:tcPr>
          <w:p w14:paraId="2A5C0D03"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- 52 dB</w:t>
            </w:r>
          </w:p>
        </w:tc>
        <w:tc>
          <w:tcPr>
            <w:tcW w:w="1430" w:type="dxa"/>
          </w:tcPr>
          <w:p w14:paraId="286BFF1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F76AE6E" w14:textId="77777777" w:rsidTr="00B8227F">
        <w:trPr>
          <w:cantSplit/>
          <w:jc w:val="center"/>
        </w:trPr>
        <w:tc>
          <w:tcPr>
            <w:tcW w:w="2127" w:type="dxa"/>
          </w:tcPr>
          <w:p w14:paraId="329046B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2.8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63F4C6C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3.3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407B596D"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- 52 dB, -6dBm)</w:t>
            </w:r>
          </w:p>
        </w:tc>
        <w:tc>
          <w:tcPr>
            <w:tcW w:w="1430" w:type="dxa"/>
          </w:tcPr>
          <w:p w14:paraId="572271D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0BE2D0E2" w14:textId="77777777" w:rsidTr="00B8227F">
        <w:trPr>
          <w:cantSplit/>
          <w:jc w:val="center"/>
        </w:trPr>
        <w:tc>
          <w:tcPr>
            <w:tcW w:w="2127" w:type="dxa"/>
          </w:tcPr>
          <w:p w14:paraId="670EA3E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37B39F8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00FADAA1"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- 56 dB</w:t>
            </w:r>
          </w:p>
        </w:tc>
        <w:tc>
          <w:tcPr>
            <w:tcW w:w="1430" w:type="dxa"/>
          </w:tcPr>
          <w:p w14:paraId="32A1FF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085CA56" w14:textId="77777777" w:rsidTr="00B8227F">
        <w:trPr>
          <w:cantSplit/>
          <w:jc w:val="center"/>
        </w:trPr>
        <w:tc>
          <w:tcPr>
            <w:tcW w:w="9988" w:type="dxa"/>
            <w:gridSpan w:val="4"/>
          </w:tcPr>
          <w:p w14:paraId="1774212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9.7.5.2.3-</w:t>
            </w:r>
            <w:r w:rsidRPr="009202AA">
              <w:rPr>
                <w:rFonts w:ascii="Arial" w:hAnsi="Arial" w:cs="Arial"/>
                <w:kern w:val="2"/>
                <w:sz w:val="18"/>
                <w:lang w:eastAsia="zh-CN"/>
              </w:rPr>
              <w:t>5</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 xml:space="preserve"> MHz.</w:t>
            </w:r>
          </w:p>
          <w:p w14:paraId="5D292D26"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w:t>
            </w:r>
            <w:r w:rsidRPr="009202AA">
              <w:rPr>
                <w:rFonts w:ascii="Arial" w:hAnsi="Arial" w:cs="Arial"/>
                <w:sz w:val="18"/>
              </w:rPr>
              <w:t>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w:t>
            </w:r>
            <w:r w:rsidRPr="009202AA">
              <w:rPr>
                <w:rFonts w:ascii="Arial" w:hAnsi="Arial" w:cs="Arial"/>
                <w:sz w:val="18"/>
                <w:lang w:eastAsia="zh-CN"/>
              </w:rPr>
              <w:t>)/</w:t>
            </w:r>
            <w:r w:rsidRPr="009202AA">
              <w:rPr>
                <w:rFonts w:ascii="Arial" w:hAnsi="Arial" w:cs="Arial"/>
                <w:sz w:val="18"/>
              </w:rPr>
              <w:t>MHz.</w:t>
            </w:r>
            <w:r w:rsidRPr="009202AA">
              <w:rPr>
                <w:rFonts w:ascii="Arial" w:hAnsi="Arial" w:cs="Arial"/>
                <w:sz w:val="18"/>
                <w:lang w:eastAsia="zh-CN"/>
              </w:rPr>
              <w:t xml:space="preserve"> </w:t>
            </w:r>
          </w:p>
          <w:p w14:paraId="0FB5E7A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w:t>
            </w:r>
            <w:r w:rsidRPr="009202AA">
              <w:rPr>
                <w:rFonts w:ascii="Arial" w:hAnsi="Arial" w:cs="Arial"/>
                <w:i/>
                <w:sz w:val="18"/>
              </w:rPr>
              <w:t>the 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37B03410" w14:textId="77777777" w:rsidR="007E1E9C" w:rsidRPr="009202AA" w:rsidRDefault="007E1E9C" w:rsidP="007E1E9C"/>
    <w:p w14:paraId="7DCA1616" w14:textId="2AE69000" w:rsidR="007E1E9C" w:rsidRPr="009202AA" w:rsidRDefault="007E1E9C" w:rsidP="007E1E9C">
      <w:pPr>
        <w:pStyle w:val="TH"/>
        <w:rPr>
          <w:rFonts w:cs="v5.0.0"/>
        </w:rPr>
      </w:pPr>
      <w:r w:rsidRPr="009202AA">
        <w:t>Table 9.7.5.2.3-</w:t>
      </w:r>
      <w:r w:rsidRPr="009202AA">
        <w:rPr>
          <w:lang w:eastAsia="zh-CN"/>
        </w:rPr>
        <w:t>3a</w:t>
      </w:r>
      <w:r w:rsidRPr="009202AA">
        <w:t xml:space="preserve">: </w:t>
      </w:r>
      <w:ins w:id="341" w:author="Huawei, revisions" w:date="2021-02-25T11:30:00Z">
        <w:r w:rsidR="002140E6">
          <w:t>MR BS OBUE</w:t>
        </w:r>
        <w:r w:rsidR="002140E6" w:rsidRPr="00DF5484" w:rsidDel="00B1128B">
          <w:t xml:space="preserve"> </w:t>
        </w:r>
      </w:ins>
      <w:ins w:id="342" w:author="Ericsson" w:date="2021-01-15T15:47:00Z">
        <w:del w:id="343" w:author="Huawei, revisions" w:date="2021-02-25T11:30:00Z">
          <w:r w:rsidRPr="00DF5484" w:rsidDel="002140E6">
            <w:delText xml:space="preserve">Medium Range BS operating band unwanted emission mask (UEM) </w:delText>
          </w:r>
        </w:del>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 and not supporting UTRA</w:t>
        </w:r>
      </w:ins>
      <w:r w:rsidRPr="009202AA">
        <w:t xml:space="preserve"> </w:t>
      </w:r>
      <w:del w:id="344" w:author="Huawei" w:date="2021-02-22T12:21:00Z">
        <w:r w:rsidRPr="009202AA" w:rsidDel="00580D72">
          <w:delText xml:space="preserve">Medium Range BS operating band unwanted emission mask (UEM) for BS for BS supporting NR and not supporting UTRA in BC2 bands, BS maximum output power 40 &lt; </w:delText>
        </w:r>
        <w:r w:rsidRPr="009202AA" w:rsidDel="00580D72">
          <w:rPr>
            <w:rFonts w:cs="v4.2.0"/>
          </w:rPr>
          <w:delText>P</w:delText>
        </w:r>
        <w:r w:rsidRPr="009202AA" w:rsidDel="00580D72">
          <w:rPr>
            <w:rFonts w:cs="v4.2.0"/>
            <w:vertAlign w:val="subscript"/>
          </w:rPr>
          <w:delText>rated,c,TRP</w:delText>
        </w:r>
        <w:r w:rsidRPr="009202AA" w:rsidDel="00580D72">
          <w:rPr>
            <w:rFonts w:cs="v4.2.0"/>
          </w:rPr>
          <w:delText xml:space="preserve"> </w:delText>
        </w:r>
        <w:r w:rsidRPr="009202AA" w:rsidDel="00580D72">
          <w:rPr>
            <w:rFonts w:cs="v5.0.0"/>
          </w:rPr>
          <w:sym w:font="Symbol" w:char="F0A3"/>
        </w:r>
        <w:r w:rsidRPr="009202AA" w:rsidDel="00580D72">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92E9CB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BE46B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ACF7D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8AD9109"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5A1BF24"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419A672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402EF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556A2E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7B55F32" w14:textId="77777777" w:rsidR="007E1E9C" w:rsidRPr="009202AA" w:rsidRDefault="007E1E9C" w:rsidP="00B8227F">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4120019" w14:textId="77777777" w:rsidR="007E1E9C" w:rsidRPr="009202AA" w:rsidRDefault="007E1E9C" w:rsidP="00B8227F">
            <w:pPr>
              <w:pStyle w:val="TAC"/>
              <w:rPr>
                <w:rFonts w:cs="v5.0.0"/>
              </w:rPr>
            </w:pPr>
            <w:r w:rsidRPr="009202AA">
              <w:rPr>
                <w:rFonts w:cs="v5.0.0"/>
              </w:rPr>
              <w:t xml:space="preserve">100 kHz </w:t>
            </w:r>
          </w:p>
        </w:tc>
      </w:tr>
      <w:tr w:rsidR="007E1E9C" w:rsidRPr="009202AA" w14:paraId="34F34DB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B74BD47"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8E32C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3E9192" w14:textId="77777777" w:rsidR="007E1E9C" w:rsidRPr="009202AA" w:rsidRDefault="007E1E9C" w:rsidP="00B8227F">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5637E5B" w14:textId="77777777" w:rsidR="007E1E9C" w:rsidRPr="009202AA" w:rsidRDefault="007E1E9C" w:rsidP="00B8227F">
            <w:pPr>
              <w:pStyle w:val="TAC"/>
              <w:rPr>
                <w:rFonts w:cs="v5.0.0"/>
              </w:rPr>
            </w:pPr>
            <w:r w:rsidRPr="009202AA">
              <w:rPr>
                <w:rFonts w:cs="v5.0.0"/>
              </w:rPr>
              <w:t xml:space="preserve">100 kHz </w:t>
            </w:r>
          </w:p>
        </w:tc>
      </w:tr>
      <w:tr w:rsidR="007E1E9C" w:rsidRPr="009202AA" w14:paraId="0DD4B83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4F8309A"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06D71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B0575E" w14:textId="77777777" w:rsidR="007E1E9C" w:rsidRPr="009202AA" w:rsidRDefault="007E1E9C" w:rsidP="00B8227F">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55147B8D"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A1E9681" w14:textId="77777777" w:rsidTr="00B8227F">
        <w:trPr>
          <w:cantSplit/>
          <w:jc w:val="center"/>
        </w:trPr>
        <w:tc>
          <w:tcPr>
            <w:tcW w:w="9988" w:type="dxa"/>
            <w:gridSpan w:val="4"/>
          </w:tcPr>
          <w:p w14:paraId="34AC410B"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4F4810C5"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AB8443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2808B22" w14:textId="77777777" w:rsidR="007E1E9C" w:rsidRPr="009202AA" w:rsidRDefault="007E1E9C" w:rsidP="007E1E9C"/>
    <w:p w14:paraId="48668100" w14:textId="0422E64D" w:rsidR="007E1E9C" w:rsidRPr="009202AA" w:rsidRDefault="007E1E9C" w:rsidP="007E1E9C">
      <w:pPr>
        <w:pStyle w:val="TH"/>
        <w:rPr>
          <w:rFonts w:cs="v5.0.0"/>
        </w:rPr>
      </w:pPr>
      <w:r w:rsidRPr="009202AA">
        <w:lastRenderedPageBreak/>
        <w:t>Table 9.7.5.2.3-</w:t>
      </w:r>
      <w:r w:rsidRPr="009202AA">
        <w:rPr>
          <w:lang w:eastAsia="zh-CN"/>
        </w:rPr>
        <w:t>4</w:t>
      </w:r>
      <w:r w:rsidRPr="009202AA">
        <w:t xml:space="preserve">: </w:t>
      </w:r>
      <w:ins w:id="345" w:author="Huawei, revisions" w:date="2021-02-25T11:30:00Z">
        <w:r w:rsidR="002140E6">
          <w:t>MR BS OBUE</w:t>
        </w:r>
        <w:r w:rsidR="002140E6" w:rsidRPr="00DF5484" w:rsidDel="00B1128B">
          <w:t xml:space="preserve"> </w:t>
        </w:r>
      </w:ins>
      <w:ins w:id="346" w:author="Ericsson" w:date="2021-01-15T15:47:00Z">
        <w:del w:id="347" w:author="Huawei, revisions" w:date="2021-02-25T11:30:00Z">
          <w:r w:rsidRPr="00DF5484" w:rsidDel="002140E6">
            <w:delText xml:space="preserve">Medium Range BS operating band unwanted emission mask (UEM) </w:delText>
          </w:r>
        </w:del>
        <w:r>
          <w:t>in</w:t>
        </w:r>
        <w:r w:rsidRPr="00DF5484">
          <w:t xml:space="preserve"> BC2</w:t>
        </w:r>
        <w:r>
          <w:t xml:space="preserve"> bands applicable for: </w:t>
        </w:r>
        <w:r w:rsidRPr="00DF5484">
          <w:t xml:space="preserve">BS with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 </w:t>
        </w:r>
        <w:r>
          <w:t>and</w:t>
        </w:r>
        <w:r w:rsidRPr="00DF5484">
          <w:t xml:space="preserve"> not supporting NR</w:t>
        </w:r>
      </w:ins>
      <w:r w:rsidRPr="009202AA">
        <w:t xml:space="preserve"> </w:t>
      </w:r>
      <w:del w:id="348" w:author="Huawei" w:date="2021-02-22T12:21:00Z">
        <w:r w:rsidRPr="009202AA" w:rsidDel="00AD6EE8">
          <w:delText xml:space="preserve">Medium Range BS operating band unwanted emission mask (UEM) for BC2,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392B8F5E" w14:textId="77777777" w:rsidTr="00B8227F">
        <w:trPr>
          <w:cantSplit/>
          <w:jc w:val="center"/>
        </w:trPr>
        <w:tc>
          <w:tcPr>
            <w:tcW w:w="1953" w:type="dxa"/>
          </w:tcPr>
          <w:p w14:paraId="1F6FBB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1C72A005"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71A81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r w:rsidRPr="009202AA">
              <w:rPr>
                <w:rFonts w:ascii="Arial" w:hAnsi="Arial" w:cs="Arial"/>
                <w:b/>
                <w:sz w:val="18"/>
              </w:rPr>
              <w:t>)</w:t>
            </w:r>
          </w:p>
        </w:tc>
        <w:tc>
          <w:tcPr>
            <w:tcW w:w="1430" w:type="dxa"/>
          </w:tcPr>
          <w:p w14:paraId="474B91F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930D475" w14:textId="77777777" w:rsidTr="00B8227F">
        <w:trPr>
          <w:cantSplit/>
          <w:jc w:val="center"/>
        </w:trPr>
        <w:tc>
          <w:tcPr>
            <w:tcW w:w="1953" w:type="dxa"/>
          </w:tcPr>
          <w:p w14:paraId="5727CC6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2CDA9C8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59B30D6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45170582" w14:textId="77777777" w:rsidR="007E1E9C" w:rsidRPr="009202AA" w:rsidRDefault="007E1E9C" w:rsidP="00B8227F">
            <w:pPr>
              <w:keepNext/>
              <w:keepLines/>
              <w:spacing w:after="0"/>
              <w:jc w:val="center"/>
              <w:rPr>
                <w:rFonts w:cs="Arial"/>
              </w:rPr>
            </w:pPr>
          </w:p>
          <w:p w14:paraId="1F3B302F"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640" w:dyaOrig="680" w14:anchorId="06C9659D">
                <v:shape id="_x0000_i1050" type="#_x0000_t75" style="width:129.75pt;height:29.2pt" o:ole="">
                  <v:imagedata r:id="rId59" o:title=""/>
                </v:shape>
                <o:OLEObject Type="Embed" ProgID="Equation.3" ShapeID="_x0000_i1050" DrawAspect="Content" ObjectID="_1675761738" r:id="rId60"/>
              </w:object>
            </w:r>
          </w:p>
        </w:tc>
        <w:tc>
          <w:tcPr>
            <w:tcW w:w="1430" w:type="dxa"/>
          </w:tcPr>
          <w:p w14:paraId="3CB43A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E423BD4" w14:textId="77777777" w:rsidTr="00B8227F">
        <w:trPr>
          <w:cantSplit/>
          <w:jc w:val="center"/>
        </w:trPr>
        <w:tc>
          <w:tcPr>
            <w:tcW w:w="1953" w:type="dxa"/>
          </w:tcPr>
          <w:p w14:paraId="1153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D60CC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158DF71E" w14:textId="77777777" w:rsidR="007E1E9C" w:rsidRPr="009202AA" w:rsidRDefault="007E1E9C" w:rsidP="00B8227F">
            <w:pPr>
              <w:keepNext/>
              <w:keepLines/>
              <w:spacing w:after="0"/>
              <w:jc w:val="center"/>
              <w:rPr>
                <w:rFonts w:cs="Arial"/>
              </w:rPr>
            </w:pPr>
          </w:p>
          <w:p w14:paraId="024DE4C3"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700" w:dyaOrig="680" w14:anchorId="774BF207">
                <v:shape id="_x0000_i1051" type="#_x0000_t75" style="width:129.75pt;height:29.2pt" o:ole="">
                  <v:imagedata r:id="rId61" o:title=""/>
                </v:shape>
                <o:OLEObject Type="Embed" ProgID="Equation.3" ShapeID="_x0000_i1051" DrawAspect="Content" ObjectID="_1675761739" r:id="rId62"/>
              </w:object>
            </w:r>
          </w:p>
        </w:tc>
        <w:tc>
          <w:tcPr>
            <w:tcW w:w="1430" w:type="dxa"/>
          </w:tcPr>
          <w:p w14:paraId="014DBC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75459FBA" w14:textId="77777777" w:rsidTr="00B8227F">
        <w:trPr>
          <w:cantSplit/>
          <w:jc w:val="center"/>
        </w:trPr>
        <w:tc>
          <w:tcPr>
            <w:tcW w:w="1953" w:type="dxa"/>
          </w:tcPr>
          <w:p w14:paraId="6DFDEE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41A6396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20F5F85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-25 dBm</w:t>
            </w:r>
          </w:p>
        </w:tc>
        <w:tc>
          <w:tcPr>
            <w:tcW w:w="1430" w:type="dxa"/>
          </w:tcPr>
          <w:p w14:paraId="17460BF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C7CC88C" w14:textId="77777777" w:rsidTr="00B8227F">
        <w:trPr>
          <w:cantSplit/>
          <w:jc w:val="center"/>
        </w:trPr>
        <w:tc>
          <w:tcPr>
            <w:tcW w:w="1953" w:type="dxa"/>
          </w:tcPr>
          <w:p w14:paraId="0B0D87B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211CA67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6329F58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-12 dBm</w:t>
            </w:r>
          </w:p>
        </w:tc>
        <w:tc>
          <w:tcPr>
            <w:tcW w:w="1430" w:type="dxa"/>
          </w:tcPr>
          <w:p w14:paraId="5BBDD40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1C1A71C" w14:textId="77777777" w:rsidTr="00B8227F">
        <w:trPr>
          <w:cantSplit/>
          <w:jc w:val="center"/>
        </w:trPr>
        <w:tc>
          <w:tcPr>
            <w:tcW w:w="1953" w:type="dxa"/>
          </w:tcPr>
          <w:p w14:paraId="7A2663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2DD05B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2D5848D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-16 dBm</w:t>
            </w:r>
          </w:p>
        </w:tc>
        <w:tc>
          <w:tcPr>
            <w:tcW w:w="1430" w:type="dxa"/>
          </w:tcPr>
          <w:p w14:paraId="2EF03F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1E60B46E" w14:textId="77777777" w:rsidTr="00B8227F">
        <w:trPr>
          <w:cantSplit/>
          <w:jc w:val="center"/>
        </w:trPr>
        <w:tc>
          <w:tcPr>
            <w:tcW w:w="9814" w:type="dxa"/>
            <w:gridSpan w:val="4"/>
          </w:tcPr>
          <w:p w14:paraId="0D34B63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6.6.2.2-</w:t>
            </w:r>
            <w:r w:rsidRPr="009202AA">
              <w:rPr>
                <w:rFonts w:ascii="Arial" w:hAnsi="Arial" w:cs="Arial"/>
                <w:kern w:val="2"/>
                <w:sz w:val="18"/>
                <w:lang w:eastAsia="zh-CN"/>
              </w:rPr>
              <w:t>6</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MHz.</w:t>
            </w:r>
          </w:p>
          <w:p w14:paraId="3A3E212F"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-16dBm</w:t>
            </w:r>
            <w:r w:rsidRPr="009202AA">
              <w:rPr>
                <w:rFonts w:ascii="Arial" w:hAnsi="Arial" w:cs="Arial"/>
                <w:sz w:val="18"/>
              </w:rPr>
              <w:t>/MHz.</w:t>
            </w:r>
            <w:r w:rsidRPr="009202AA">
              <w:rPr>
                <w:rFonts w:ascii="Arial" w:hAnsi="Arial" w:cs="Arial"/>
                <w:sz w:val="18"/>
                <w:lang w:eastAsia="zh-CN"/>
              </w:rPr>
              <w:t xml:space="preserve"> </w:t>
            </w:r>
          </w:p>
          <w:p w14:paraId="7C8BE86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EF6AC29" w14:textId="77777777" w:rsidR="007E1E9C" w:rsidRPr="009202AA" w:rsidRDefault="007E1E9C" w:rsidP="007E1E9C"/>
    <w:p w14:paraId="583796AE" w14:textId="21008F42" w:rsidR="007E1E9C" w:rsidRPr="009202AA" w:rsidRDefault="007E1E9C" w:rsidP="007E1E9C">
      <w:pPr>
        <w:pStyle w:val="TH"/>
        <w:rPr>
          <w:rFonts w:cs="v5.0.0"/>
        </w:rPr>
      </w:pPr>
      <w:r w:rsidRPr="009202AA">
        <w:t>Table 9.7.5.2.3-</w:t>
      </w:r>
      <w:r w:rsidRPr="009202AA">
        <w:rPr>
          <w:lang w:eastAsia="zh-CN"/>
        </w:rPr>
        <w:t>4</w:t>
      </w:r>
      <w:r w:rsidRPr="009202AA">
        <w:t xml:space="preserve">a: </w:t>
      </w:r>
      <w:ins w:id="349" w:author="Huawei, revisions" w:date="2021-02-25T11:30:00Z">
        <w:r w:rsidR="002140E6">
          <w:t>MR BS OBUE</w:t>
        </w:r>
        <w:r w:rsidR="002140E6" w:rsidRPr="00DF5484" w:rsidDel="00B1128B">
          <w:t xml:space="preserve"> </w:t>
        </w:r>
      </w:ins>
      <w:ins w:id="350" w:author="Ericsson" w:date="2021-01-15T15:47:00Z">
        <w:del w:id="351" w:author="Huawei, revisions" w:date="2021-02-25T11:30:00Z">
          <w:r w:rsidRPr="00DF5484" w:rsidDel="002140E6">
            <w:delText xml:space="preserve">Medium Range BS operating band unwanted emission mask (UEM) </w:delText>
          </w:r>
        </w:del>
        <w:r w:rsidRPr="00DF5484">
          <w:t xml:space="preserve">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 xml:space="preserve">supporting NR </w:t>
        </w:r>
        <w:r>
          <w:t>and</w:t>
        </w:r>
        <w:r w:rsidRPr="00DF5484">
          <w:t xml:space="preserve"> not supporting UTRA</w:t>
        </w:r>
      </w:ins>
      <w:del w:id="352" w:author="Huawei" w:date="2021-02-22T12:22:00Z">
        <w:r w:rsidRPr="009202AA" w:rsidDel="00AD6EE8">
          <w:delText xml:space="preserve">Medium Range BS operating band unwanted emission mask (UEM) for BS supporting NR but not supporting UTRA in BC2 bands, BS maximum output power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BA5010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79C7FB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DCFFB3"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E4A5CE8"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5DAF2E4"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14B6D59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25281C"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80876D"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DD81E7D" w14:textId="77777777" w:rsidR="007E1E9C" w:rsidRPr="009202AA" w:rsidRDefault="007E1E9C" w:rsidP="00B8227F">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57167C99" w14:textId="77777777" w:rsidR="007E1E9C" w:rsidRPr="009202AA" w:rsidRDefault="007E1E9C" w:rsidP="00B8227F">
            <w:pPr>
              <w:pStyle w:val="TAC"/>
              <w:rPr>
                <w:rFonts w:cs="v5.0.0"/>
              </w:rPr>
            </w:pPr>
            <w:r w:rsidRPr="009202AA">
              <w:rPr>
                <w:rFonts w:cs="v5.0.0"/>
              </w:rPr>
              <w:t xml:space="preserve">100 kHz </w:t>
            </w:r>
          </w:p>
        </w:tc>
      </w:tr>
      <w:tr w:rsidR="007E1E9C" w:rsidRPr="009202AA" w14:paraId="20E1742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52D0428"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B05477F"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94D297" w14:textId="77777777" w:rsidR="007E1E9C" w:rsidRPr="009202AA" w:rsidRDefault="007E1E9C" w:rsidP="00B8227F">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C5FC3A6" w14:textId="77777777" w:rsidR="007E1E9C" w:rsidRPr="009202AA" w:rsidRDefault="007E1E9C" w:rsidP="00B8227F">
            <w:pPr>
              <w:pStyle w:val="TAC"/>
              <w:rPr>
                <w:rFonts w:cs="v5.0.0"/>
              </w:rPr>
            </w:pPr>
            <w:r w:rsidRPr="009202AA">
              <w:rPr>
                <w:rFonts w:cs="v5.0.0"/>
              </w:rPr>
              <w:t xml:space="preserve">100 kHz </w:t>
            </w:r>
          </w:p>
        </w:tc>
      </w:tr>
      <w:tr w:rsidR="007E1E9C" w:rsidRPr="009202AA" w14:paraId="0E583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4319C2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E40C03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51BBADB" w14:textId="77777777" w:rsidR="007E1E9C" w:rsidRPr="009202AA" w:rsidRDefault="007E1E9C" w:rsidP="00B8227F">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3DC1D2D"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E752AB" w14:textId="77777777" w:rsidTr="00B8227F">
        <w:trPr>
          <w:cantSplit/>
          <w:jc w:val="center"/>
        </w:trPr>
        <w:tc>
          <w:tcPr>
            <w:tcW w:w="9988" w:type="dxa"/>
            <w:gridSpan w:val="4"/>
          </w:tcPr>
          <w:p w14:paraId="69E932F9"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32556767"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16CB84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F5B24CA" w14:textId="77777777" w:rsidR="007E1E9C" w:rsidRPr="009202AA" w:rsidRDefault="007E1E9C" w:rsidP="007E1E9C"/>
    <w:p w14:paraId="769F3BD6" w14:textId="497CA7D5" w:rsidR="007E1E9C" w:rsidRPr="009202AA" w:rsidRDefault="007E1E9C" w:rsidP="007E1E9C">
      <w:pPr>
        <w:pStyle w:val="TH"/>
        <w:rPr>
          <w:rFonts w:cs="v5.0.0"/>
        </w:rPr>
      </w:pPr>
      <w:r w:rsidRPr="009202AA">
        <w:lastRenderedPageBreak/>
        <w:t>Table 9.7.5.2.3-</w:t>
      </w:r>
      <w:r w:rsidRPr="009202AA">
        <w:rPr>
          <w:lang w:eastAsia="zh-CN"/>
        </w:rPr>
        <w:t>5</w:t>
      </w:r>
      <w:r w:rsidRPr="009202AA">
        <w:t xml:space="preserve">: </w:t>
      </w:r>
      <w:ins w:id="353" w:author="Huawei, revisions" w:date="2021-02-25T11:30:00Z">
        <w:r w:rsidR="002140E6">
          <w:t>MR BS OBUE</w:t>
        </w:r>
        <w:r w:rsidR="002140E6" w:rsidRPr="00DF5484" w:rsidDel="00B1128B">
          <w:t xml:space="preserve"> </w:t>
        </w:r>
      </w:ins>
      <w:ins w:id="354" w:author="Ericsson" w:date="2021-01-15T15:47:00Z">
        <w:del w:id="355" w:author="Huawei, revisions" w:date="2021-02-25T11:30:00Z">
          <w:r w:rsidRPr="00DF5484" w:rsidDel="002140E6">
            <w:delText xml:space="preserve">Medium </w:delText>
          </w:r>
          <w:r w:rsidDel="002140E6">
            <w:delText>Range BS operating</w:delText>
          </w:r>
          <w:r w:rsidRPr="00DF5484" w:rsidDel="002140E6">
            <w:delText xml:space="preserve"> band unwanted </w:delText>
          </w:r>
          <w:r w:rsidDel="002140E6">
            <w:delText>emission mask (UEM)</w:delText>
          </w:r>
          <w:r w:rsidRPr="00DF5484" w:rsidDel="002140E6">
            <w:delText xml:space="preserve"> </w:delText>
          </w:r>
        </w:del>
        <w:r w:rsidRPr="00DF5484">
          <w:t>in BC2</w:t>
        </w:r>
        <w:r>
          <w:t xml:space="preserve"> </w:t>
        </w:r>
      </w:ins>
      <w:ins w:id="356" w:author="Ericsson" w:date="2021-01-15T18:46:00Z">
        <w:r>
          <w:t xml:space="preserve">bands </w:t>
        </w:r>
      </w:ins>
      <w:ins w:id="357" w:author="Ericsson" w:date="2021-01-15T15:47:00Z">
        <w:r>
          <w:t>applicable</w:t>
        </w:r>
      </w:ins>
      <w:ins w:id="358" w:author="Ericsson" w:date="2021-01-15T18:46:00Z">
        <w:r>
          <w:t xml:space="preserve"> for</w:t>
        </w:r>
      </w:ins>
      <w:ins w:id="359" w:author="Ericsson" w:date="2021-01-15T15:47: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del w:id="360" w:author="Huawei" w:date="2021-02-22T12:22: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40 &lt;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6B569B37" w14:textId="77777777" w:rsidTr="00B8227F">
        <w:trPr>
          <w:cantSplit/>
          <w:jc w:val="center"/>
        </w:trPr>
        <w:tc>
          <w:tcPr>
            <w:tcW w:w="2268" w:type="dxa"/>
          </w:tcPr>
          <w:p w14:paraId="55C7748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FCD6B2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693AAE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4A10388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7069E3C2" w14:textId="77777777" w:rsidTr="00B8227F">
        <w:trPr>
          <w:cantSplit/>
          <w:jc w:val="center"/>
        </w:trPr>
        <w:tc>
          <w:tcPr>
            <w:tcW w:w="2268" w:type="dxa"/>
          </w:tcPr>
          <w:p w14:paraId="748D81F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73BEE938"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7E05EE1E"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-38dB-60*(f_offset-0,015)dB</w:t>
            </w:r>
            <w:r w:rsidRPr="009202AA">
              <w:rPr>
                <w:rFonts w:ascii="Arial" w:hAnsi="Arial" w:cs="v5.0.0"/>
                <w:sz w:val="18"/>
                <w:szCs w:val="18"/>
              </w:rPr>
              <w:t xml:space="preserve"> </w:t>
            </w:r>
          </w:p>
        </w:tc>
        <w:tc>
          <w:tcPr>
            <w:tcW w:w="1430" w:type="dxa"/>
          </w:tcPr>
          <w:p w14:paraId="448D00F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30179" w14:textId="77777777" w:rsidTr="00B8227F">
        <w:trPr>
          <w:cantSplit/>
          <w:jc w:val="center"/>
        </w:trPr>
        <w:tc>
          <w:tcPr>
            <w:tcW w:w="2268" w:type="dxa"/>
          </w:tcPr>
          <w:p w14:paraId="29536AE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00383F0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08D71B6F"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-41dB-160*(f_offset-0,065)dB</w:t>
            </w:r>
            <w:r w:rsidRPr="009202AA">
              <w:rPr>
                <w:rFonts w:ascii="Arial" w:hAnsi="Arial" w:cs="v5.0.0"/>
                <w:sz w:val="18"/>
                <w:szCs w:val="18"/>
              </w:rPr>
              <w:t xml:space="preserve"> </w:t>
            </w:r>
          </w:p>
        </w:tc>
        <w:tc>
          <w:tcPr>
            <w:tcW w:w="1430" w:type="dxa"/>
          </w:tcPr>
          <w:p w14:paraId="3F4418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A91542" w14:textId="77777777" w:rsidTr="00B8227F">
        <w:trPr>
          <w:cantSplit/>
          <w:jc w:val="center"/>
        </w:trPr>
        <w:tc>
          <w:tcPr>
            <w:tcW w:w="9814" w:type="dxa"/>
            <w:gridSpan w:val="4"/>
          </w:tcPr>
          <w:p w14:paraId="010C53B5"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1</w:t>
            </w:r>
            <w:r w:rsidRPr="009202AA">
              <w:rPr>
                <w:rFonts w:ascii="Arial" w:hAnsi="Arial" w:cs="Arial"/>
                <w:sz w:val="18"/>
              </w:rPr>
              <w:t>:</w:t>
            </w:r>
            <w:r w:rsidRPr="009202AA">
              <w:rPr>
                <w:rFonts w:ascii="Arial" w:hAnsi="Arial" w:cs="Arial"/>
                <w:sz w:val="18"/>
              </w:rPr>
              <w:tab/>
              <w:t>The limits in this table only apply for operation with an E-UTRA 1.4 or 3 MHz carrier adjacent to the</w:t>
            </w:r>
            <w:r w:rsidRPr="009202AA">
              <w:rPr>
                <w:rFonts w:ascii="Arial" w:hAnsi="Arial" w:cs="Arial"/>
                <w:i/>
                <w:sz w:val="18"/>
              </w:rPr>
              <w:t xml:space="preserve"> Base Station RF Bandwidth edge</w:t>
            </w:r>
            <w:r w:rsidRPr="009202AA">
              <w:rPr>
                <w:rFonts w:ascii="Arial" w:hAnsi="Arial" w:cs="Arial"/>
                <w:sz w:val="18"/>
              </w:rPr>
              <w:t>.</w:t>
            </w:r>
          </w:p>
          <w:p w14:paraId="50F3E493"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w:t>
            </w:r>
            <w:r w:rsidRPr="009202AA">
              <w:rPr>
                <w:rFonts w:ascii="Arial" w:hAnsi="Arial" w:cs="Arial"/>
                <w:sz w:val="18"/>
                <w:lang w:eastAsia="zh-CN"/>
              </w:rPr>
              <w:t xml:space="preserve"> </w:t>
            </w:r>
            <w:r w:rsidRPr="009202AA">
              <w:rPr>
                <w:rFonts w:ascii="Arial" w:hAnsi="Arial" w:cs="Arial"/>
                <w:sz w:val="18"/>
              </w:rPr>
              <w:t xml:space="preserve">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3794C07C"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1A1785E" w14:textId="77777777" w:rsidR="007E1E9C" w:rsidRPr="009202AA" w:rsidRDefault="007E1E9C" w:rsidP="007E1E9C"/>
    <w:p w14:paraId="3A937D80" w14:textId="5A4D1E17" w:rsidR="007E1E9C" w:rsidRPr="009202AA" w:rsidRDefault="007E1E9C" w:rsidP="007E1E9C">
      <w:pPr>
        <w:pStyle w:val="TH"/>
        <w:rPr>
          <w:rFonts w:cs="v5.0.0"/>
        </w:rPr>
      </w:pPr>
      <w:r w:rsidRPr="009202AA">
        <w:t>Table 9.7.5.2.3-</w:t>
      </w:r>
      <w:r w:rsidRPr="009202AA">
        <w:rPr>
          <w:lang w:eastAsia="zh-CN"/>
        </w:rPr>
        <w:t>6</w:t>
      </w:r>
      <w:r w:rsidRPr="009202AA">
        <w:t xml:space="preserve">: </w:t>
      </w:r>
      <w:ins w:id="361" w:author="Huawei, revisions" w:date="2021-02-25T11:30:00Z">
        <w:r w:rsidR="002140E6">
          <w:t>MR BS OBUE</w:t>
        </w:r>
      </w:ins>
      <w:ins w:id="362" w:author="Ericsson" w:date="2021-01-15T15:48:00Z">
        <w:del w:id="363" w:author="Huawei, revisions" w:date="2021-02-25T11:30:00Z">
          <w:r w:rsidRPr="00DF5484" w:rsidDel="002140E6">
            <w:delText xml:space="preserve">Medium </w:delText>
          </w:r>
          <w:r w:rsidDel="002140E6">
            <w:delText>Range BS operating</w:delText>
          </w:r>
          <w:r w:rsidRPr="00DF5484" w:rsidDel="002140E6">
            <w:delText xml:space="preserve"> band unwanted </w:delText>
          </w:r>
          <w:r w:rsidDel="002140E6">
            <w:delText>emission mask (UEM)</w:delText>
          </w:r>
        </w:del>
        <w:r w:rsidRPr="00DF5484">
          <w:t xml:space="preserve"> </w:t>
        </w:r>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364" w:author="Huawei" w:date="2021-02-22T12:23: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2D80F54" w14:textId="77777777" w:rsidTr="00B8227F">
        <w:trPr>
          <w:cantSplit/>
          <w:jc w:val="center"/>
        </w:trPr>
        <w:tc>
          <w:tcPr>
            <w:tcW w:w="2442" w:type="dxa"/>
          </w:tcPr>
          <w:p w14:paraId="474258B0"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75132D3"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117AF2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64A7579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54CF882E" w14:textId="77777777" w:rsidTr="00B8227F">
        <w:trPr>
          <w:cantSplit/>
          <w:jc w:val="center"/>
        </w:trPr>
        <w:tc>
          <w:tcPr>
            <w:tcW w:w="2442" w:type="dxa"/>
          </w:tcPr>
          <w:p w14:paraId="35D0CA5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25EED6EE" w14:textId="77777777" w:rsidR="007E1E9C" w:rsidRPr="009202AA" w:rsidRDefault="007E1E9C" w:rsidP="00B8227F">
            <w:pPr>
              <w:keepNext/>
              <w:keepLines/>
              <w:spacing w:after="0"/>
              <w:ind w:left="3780" w:hanging="378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56B82DD8" w14:textId="77777777" w:rsidR="007E1E9C" w:rsidRPr="009202AA" w:rsidRDefault="007E1E9C" w:rsidP="00B8227F">
            <w:pPr>
              <w:keepLines/>
              <w:tabs>
                <w:tab w:val="center" w:pos="4536"/>
                <w:tab w:val="right" w:pos="9072"/>
              </w:tabs>
              <w:ind w:left="9072" w:hanging="9072"/>
            </w:pPr>
            <w:r w:rsidRPr="009202AA">
              <w:object w:dxaOrig="3260" w:dyaOrig="960" w14:anchorId="3790E703">
                <v:shape id="对象 143" o:spid="_x0000_i1052" type="#_x0000_t75" style="width:135.85pt;height:40.1pt;mso-wrap-style:square;mso-position-horizontal-relative:page;mso-position-vertical-relative:page" o:ole="">
                  <v:imagedata r:id="rId63" o:title=""/>
                </v:shape>
                <o:OLEObject Type="Embed" ProgID="Equation.3" ShapeID="对象 143" DrawAspect="Content" ObjectID="_1675761740" r:id="rId64"/>
              </w:object>
            </w:r>
          </w:p>
        </w:tc>
        <w:tc>
          <w:tcPr>
            <w:tcW w:w="1430" w:type="dxa"/>
          </w:tcPr>
          <w:p w14:paraId="72C398F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34BF8B7" w14:textId="77777777" w:rsidTr="00B8227F">
        <w:trPr>
          <w:cantSplit/>
          <w:jc w:val="center"/>
        </w:trPr>
        <w:tc>
          <w:tcPr>
            <w:tcW w:w="2442" w:type="dxa"/>
          </w:tcPr>
          <w:p w14:paraId="38A827C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2609BE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5EEA88D4" w14:textId="77777777" w:rsidR="007E1E9C" w:rsidRPr="009202AA" w:rsidRDefault="007E1E9C" w:rsidP="00B8227F">
            <w:pPr>
              <w:keepLines/>
              <w:tabs>
                <w:tab w:val="center" w:pos="4536"/>
                <w:tab w:val="right" w:pos="9072"/>
              </w:tabs>
            </w:pPr>
            <w:r w:rsidRPr="009202AA">
              <w:object w:dxaOrig="3438" w:dyaOrig="960" w14:anchorId="4CFB2A4B">
                <v:shape id="对象 144" o:spid="_x0000_i1053" type="#_x0000_t75" style="width:2in;height:40.1pt;mso-wrap-style:square;mso-position-horizontal-relative:page;mso-position-vertical-relative:page" o:ole="">
                  <v:imagedata r:id="rId65" o:title=""/>
                </v:shape>
                <o:OLEObject Type="Embed" ProgID="Equation.3" ShapeID="对象 144" DrawAspect="Content" ObjectID="_1675761741" r:id="rId66"/>
              </w:object>
            </w:r>
          </w:p>
        </w:tc>
        <w:tc>
          <w:tcPr>
            <w:tcW w:w="1430" w:type="dxa"/>
          </w:tcPr>
          <w:p w14:paraId="6690279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3A8A734" w14:textId="77777777" w:rsidTr="00B8227F">
        <w:trPr>
          <w:cantSplit/>
          <w:jc w:val="center"/>
        </w:trPr>
        <w:tc>
          <w:tcPr>
            <w:tcW w:w="9988" w:type="dxa"/>
            <w:gridSpan w:val="4"/>
          </w:tcPr>
          <w:p w14:paraId="5491600B" w14:textId="77777777" w:rsidR="007E1E9C" w:rsidRPr="009202AA" w:rsidRDefault="007E1E9C" w:rsidP="00B8227F">
            <w:pPr>
              <w:pStyle w:val="TAN"/>
            </w:pPr>
            <w:r w:rsidRPr="009202AA">
              <w:t xml:space="preserve">NOTE </w:t>
            </w:r>
            <w:r w:rsidRPr="009202AA">
              <w:rPr>
                <w:lang w:eastAsia="zh-CN"/>
              </w:rPr>
              <w:t>1</w:t>
            </w:r>
            <w:r w:rsidRPr="009202AA">
              <w:t>:</w:t>
            </w:r>
            <w:r w:rsidRPr="009202AA">
              <w:tab/>
              <w:t>The limits in this table only apply for operation with an E-UTRA 1.4 or 3 MHz carrier adjacent to the</w:t>
            </w:r>
            <w:r w:rsidRPr="009202AA">
              <w:rPr>
                <w:i/>
              </w:rPr>
              <w:t xml:space="preserve"> Base Station RF Bandwidth edge</w:t>
            </w:r>
            <w:r w:rsidRPr="009202AA">
              <w:t>.</w:t>
            </w:r>
          </w:p>
          <w:p w14:paraId="681E5E7C" w14:textId="77777777" w:rsidR="007E1E9C" w:rsidRPr="009202AA" w:rsidRDefault="007E1E9C" w:rsidP="00B8227F">
            <w:pPr>
              <w:pStyle w:val="TAN"/>
              <w:rPr>
                <w:lang w:eastAsia="zh-CN"/>
              </w:rPr>
            </w:pPr>
            <w:r w:rsidRPr="009202AA">
              <w:t xml:space="preserve">NOTE </w:t>
            </w:r>
            <w:r w:rsidRPr="009202AA">
              <w:rPr>
                <w:lang w:eastAsia="zh-CN"/>
              </w:rPr>
              <w:t>2</w:t>
            </w:r>
            <w:r w:rsidRPr="009202AA">
              <w:t>:</w:t>
            </w:r>
            <w:r w:rsidRPr="009202AA">
              <w:tab/>
              <w:t xml:space="preserve">For a MSR RIB supporting </w:t>
            </w:r>
            <w:r w:rsidRPr="009202AA">
              <w:rPr>
                <w:i/>
              </w:rPr>
              <w:t>non-contiguous spectrum</w:t>
            </w:r>
            <w:r w:rsidRPr="009202AA">
              <w:t xml:space="preserve"> operation </w:t>
            </w:r>
            <w:r w:rsidRPr="009202AA">
              <w:rPr>
                <w:lang w:eastAsia="zh-CN"/>
              </w:rPr>
              <w:t xml:space="preserve">within any operating band </w:t>
            </w:r>
            <w:r w:rsidRPr="009202AA">
              <w:t xml:space="preserve">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t>.</w:t>
            </w:r>
          </w:p>
          <w:p w14:paraId="701BA8BD" w14:textId="77777777" w:rsidR="007E1E9C" w:rsidRPr="009202AA" w:rsidRDefault="007E1E9C" w:rsidP="00B8227F">
            <w:pPr>
              <w:pStyle w:val="TAN"/>
            </w:pPr>
            <w:r w:rsidRPr="009202AA">
              <w:t>NOTE</w:t>
            </w:r>
            <w:r w:rsidRPr="009202AA">
              <w:rPr>
                <w:lang w:eastAsia="zh-CN"/>
              </w:rPr>
              <w:t xml:space="preserve"> 3</w:t>
            </w:r>
            <w:r w:rsidRPr="009202AA">
              <w:t>:</w:t>
            </w:r>
            <w:r w:rsidRPr="009202AA">
              <w:tab/>
              <w:t xml:space="preserve">For a MSR </w:t>
            </w:r>
            <w:r w:rsidRPr="009202AA">
              <w:rPr>
                <w:i/>
              </w:rPr>
              <w:t>multi-band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Base Station RF Bandwidth</w:t>
            </w:r>
            <w:r w:rsidRPr="009202AA">
              <w:t xml:space="preserve"> on each side of the </w:t>
            </w:r>
            <w:r w:rsidRPr="009202AA">
              <w:rPr>
                <w:i/>
              </w:rPr>
              <w:t>Inter RF Bandwidth gap</w:t>
            </w:r>
            <w:r w:rsidRPr="009202AA">
              <w:t>.</w:t>
            </w:r>
          </w:p>
          <w:p w14:paraId="702557DD" w14:textId="77777777" w:rsidR="007E1E9C" w:rsidRPr="009202AA" w:rsidRDefault="007E1E9C" w:rsidP="00B8227F">
            <w:pPr>
              <w:pStyle w:val="TAN"/>
              <w:rPr>
                <w:lang w:eastAsia="zh-CN"/>
              </w:rPr>
            </w:pPr>
            <w:r w:rsidRPr="009202AA">
              <w:t>NOTE 4:</w:t>
            </w:r>
            <w:r w:rsidRPr="009202AA">
              <w:tab/>
              <w:t>(Void)</w:t>
            </w:r>
          </w:p>
        </w:tc>
      </w:tr>
    </w:tbl>
    <w:p w14:paraId="582361B6" w14:textId="77777777" w:rsidR="007E1E9C" w:rsidRPr="009202AA" w:rsidRDefault="007E1E9C" w:rsidP="007E1E9C">
      <w:pPr>
        <w:rPr>
          <w:lang w:eastAsia="zh-CN"/>
        </w:rPr>
      </w:pPr>
    </w:p>
    <w:p w14:paraId="60686B91" w14:textId="4647CEC4" w:rsidR="007E1E9C" w:rsidRPr="009202AA" w:rsidRDefault="007E1E9C" w:rsidP="007E1E9C">
      <w:pPr>
        <w:pStyle w:val="TH"/>
      </w:pPr>
      <w:r w:rsidRPr="009202AA">
        <w:lastRenderedPageBreak/>
        <w:t>Table 9.7.5.2.3-</w:t>
      </w:r>
      <w:r w:rsidRPr="009202AA">
        <w:rPr>
          <w:lang w:eastAsia="zh-CN"/>
        </w:rPr>
        <w:t>7</w:t>
      </w:r>
      <w:r w:rsidRPr="009202AA">
        <w:t xml:space="preserve">: </w:t>
      </w:r>
      <w:ins w:id="365" w:author="Huawei, revisions" w:date="2021-02-25T11:31:00Z">
        <w:r w:rsidR="002140E6">
          <w:t>LA BS OBUE</w:t>
        </w:r>
        <w:r w:rsidR="002140E6" w:rsidRPr="00DF5484" w:rsidDel="00B1128B">
          <w:t xml:space="preserve"> </w:t>
        </w:r>
      </w:ins>
      <w:ins w:id="366" w:author="Ericsson" w:date="2021-01-15T15:48:00Z">
        <w:del w:id="367" w:author="Huawei, revisions" w:date="2021-02-25T11:31:00Z">
          <w:r w:rsidRPr="00DF5484" w:rsidDel="002140E6">
            <w:rPr>
              <w:lang w:eastAsia="zh-CN"/>
            </w:rPr>
            <w:delText xml:space="preserve">Local </w:delText>
          </w:r>
          <w:r w:rsidDel="002140E6">
            <w:rPr>
              <w:lang w:eastAsia="zh-CN"/>
            </w:rPr>
            <w:delText>Area BS operating</w:delText>
          </w:r>
          <w:r w:rsidRPr="00DF5484" w:rsidDel="002140E6">
            <w:delText xml:space="preserve"> band unwanted emission mask (UEM) </w:delText>
          </w:r>
        </w:del>
        <w:r>
          <w:t>in</w:t>
        </w:r>
        <w:r w:rsidRPr="00DF5484">
          <w:t xml:space="preserve"> BC2</w:t>
        </w:r>
        <w:r>
          <w:t xml:space="preserve"> bands</w:t>
        </w:r>
      </w:ins>
      <w:del w:id="368" w:author="Huawei" w:date="2021-02-22T12:23:00Z">
        <w:r w:rsidRPr="009202AA" w:rsidDel="00AD6EE8">
          <w:rPr>
            <w:lang w:eastAsia="zh-CN"/>
          </w:rPr>
          <w:delText>Local Area o</w:delText>
        </w:r>
        <w:r w:rsidRPr="009202AA" w:rsidDel="00AD6EE8">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4BA8E694"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F37B7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0044"/>
            </w:r>
            <w:r w:rsidRPr="009202AA">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37D412E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DE68BEC" w14:textId="77777777" w:rsidR="007E1E9C" w:rsidRPr="009202AA" w:rsidRDefault="007E1E9C" w:rsidP="00B8227F">
            <w:pPr>
              <w:keepNext/>
              <w:keepLines/>
              <w:spacing w:after="0"/>
              <w:jc w:val="center"/>
              <w:rPr>
                <w:rFonts w:ascii="Arial" w:hAnsi="Arial" w:cs="Arial"/>
                <w:b/>
                <w:sz w:val="18"/>
                <w:lang w:eastAsia="zh-CN"/>
              </w:rPr>
            </w:pPr>
            <w:r w:rsidRPr="009202AA">
              <w:rPr>
                <w:rFonts w:ascii="Arial" w:hAnsi="Arial" w:cs="Arial"/>
                <w:b/>
                <w:sz w:val="18"/>
              </w:rPr>
              <w:t xml:space="preserve">Minimum requirement </w:t>
            </w:r>
            <w:r w:rsidRPr="009202AA">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7092D2A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D2D158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9A28A5E"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5 MHz</w:t>
            </w:r>
          </w:p>
          <w:p w14:paraId="5BA30061"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175266F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F454136" w14:textId="77777777" w:rsidR="007E1E9C" w:rsidRPr="009202AA" w:rsidRDefault="007E1E9C" w:rsidP="00B8227F">
            <w:pPr>
              <w:keepNext/>
              <w:keepLines/>
              <w:spacing w:after="0"/>
              <w:jc w:val="center"/>
              <w:rPr>
                <w:rFonts w:ascii="Arial" w:hAnsi="Arial" w:cs="Arial"/>
                <w:sz w:val="18"/>
              </w:rPr>
            </w:pPr>
            <w:r w:rsidRPr="009202AA">
              <w:rPr>
                <w:rFonts w:cs="Arial"/>
                <w:position w:val="-28"/>
              </w:rPr>
              <w:object w:dxaOrig="3460" w:dyaOrig="680" w14:anchorId="5A924EAB">
                <v:shape id="_x0000_i1054" type="#_x0000_t75" style="width:158.25pt;height:29.2pt" o:ole="">
                  <v:imagedata r:id="rId67" o:title=""/>
                </v:shape>
                <o:OLEObject Type="Embed" ProgID="Equation.3" ShapeID="_x0000_i1054" DrawAspect="Content" ObjectID="_1675761742" r:id="rId68"/>
              </w:object>
            </w:r>
          </w:p>
        </w:tc>
        <w:tc>
          <w:tcPr>
            <w:tcW w:w="1592" w:type="dxa"/>
            <w:tcBorders>
              <w:top w:val="single" w:sz="4" w:space="0" w:color="auto"/>
              <w:left w:val="single" w:sz="4" w:space="0" w:color="auto"/>
              <w:bottom w:val="single" w:sz="4" w:space="0" w:color="auto"/>
              <w:right w:val="single" w:sz="4" w:space="0" w:color="auto"/>
            </w:tcBorders>
          </w:tcPr>
          <w:p w14:paraId="2EE39D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ED95B9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59FFD3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00A3"/>
            </w:r>
            <w:r w:rsidRPr="009202AA">
              <w:rPr>
                <w:rFonts w:ascii="Arial" w:hAnsi="Arial" w:cs="v5.0.0"/>
                <w:sz w:val="18"/>
                <w:lang w:val="sv-FI"/>
              </w:rPr>
              <w:t xml:space="preserve"> </w:t>
            </w:r>
            <w:r w:rsidRPr="009202AA">
              <w:rPr>
                <w:rFonts w:ascii="Arial" w:hAnsi="Arial" w:cs="v5.0.0"/>
                <w:sz w:val="18"/>
              </w:rPr>
              <w:sym w:font="Symbol" w:char="0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5C1F5BC"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0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CFCDD2D" w14:textId="77777777" w:rsidR="007E1E9C" w:rsidRPr="009202AA" w:rsidRDefault="007E1E9C" w:rsidP="00B8227F">
            <w:pPr>
              <w:keepNext/>
              <w:keepLines/>
              <w:spacing w:after="0"/>
              <w:ind w:firstLine="1100"/>
              <w:jc w:val="center"/>
              <w:rPr>
                <w:rFonts w:ascii="Arial" w:hAnsi="Arial" w:cs="Arial"/>
                <w:sz w:val="18"/>
              </w:rPr>
            </w:pPr>
            <w:r w:rsidRPr="009202AA">
              <w:rPr>
                <w:rFonts w:ascii="Arial" w:hAnsi="Arial" w:cs="Arial"/>
                <w:sz w:val="18"/>
              </w:rPr>
              <w:t>-28 dBm</w:t>
            </w:r>
          </w:p>
        </w:tc>
        <w:tc>
          <w:tcPr>
            <w:tcW w:w="1592" w:type="dxa"/>
            <w:tcBorders>
              <w:top w:val="single" w:sz="4" w:space="0" w:color="auto"/>
              <w:left w:val="single" w:sz="4" w:space="0" w:color="auto"/>
              <w:bottom w:val="single" w:sz="4" w:space="0" w:color="auto"/>
              <w:right w:val="single" w:sz="4" w:space="0" w:color="auto"/>
            </w:tcBorders>
          </w:tcPr>
          <w:p w14:paraId="1BBDE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3A1B4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39B45BC"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 xml:space="preserve">f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w:t>
            </w:r>
            <w:r w:rsidRPr="009202AA">
              <w:rPr>
                <w:rFonts w:ascii="Arial" w:hAnsi="Arial" w:cs="Arial"/>
                <w:sz w:val="18"/>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6CF18A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0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51F0E8C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21FD42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ACA62BD"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4261AA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sz w:val="18"/>
              </w:rPr>
              <w:t>, the limits in table 9.7.5.2.3-</w:t>
            </w:r>
            <w:r w:rsidRPr="009202AA">
              <w:rPr>
                <w:rFonts w:ascii="Arial" w:hAnsi="Arial" w:cs="Arial"/>
                <w:sz w:val="18"/>
                <w:lang w:eastAsia="zh-CN"/>
              </w:rPr>
              <w:t>8</w:t>
            </w:r>
            <w:r w:rsidRPr="009202AA">
              <w:rPr>
                <w:rFonts w:ascii="Arial" w:hAnsi="Arial" w:cs="Arial"/>
                <w:sz w:val="18"/>
              </w:rPr>
              <w:t xml:space="preserve"> apply for 0 MHz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 &lt; 0.1</w:t>
            </w:r>
            <w:r w:rsidRPr="009202AA">
              <w:rPr>
                <w:rFonts w:ascii="Arial" w:hAnsi="Arial" w:cs="Arial"/>
                <w:sz w:val="18"/>
                <w:lang w:eastAsia="zh-CN"/>
              </w:rPr>
              <w:t>6</w:t>
            </w:r>
            <w:r w:rsidRPr="009202AA">
              <w:rPr>
                <w:rFonts w:ascii="Arial" w:hAnsi="Arial" w:cs="Arial"/>
                <w:sz w:val="18"/>
              </w:rPr>
              <w:t xml:space="preserve"> MHz.</w:t>
            </w:r>
          </w:p>
          <w:p w14:paraId="04D94E8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1FA6BDC1"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213ACD65" w14:textId="77777777" w:rsidR="007E1E9C" w:rsidRPr="009202AA" w:rsidRDefault="007E1E9C" w:rsidP="007E1E9C"/>
    <w:p w14:paraId="67E66246" w14:textId="7EA6FF01" w:rsidR="007E1E9C" w:rsidRPr="009202AA" w:rsidRDefault="007E1E9C" w:rsidP="007E1E9C">
      <w:pPr>
        <w:pStyle w:val="TH"/>
        <w:rPr>
          <w:lang w:eastAsia="zh-CN"/>
        </w:rPr>
      </w:pPr>
      <w:r w:rsidRPr="009202AA">
        <w:t>Table 9.7.5.2.3-</w:t>
      </w:r>
      <w:r w:rsidRPr="009202AA">
        <w:rPr>
          <w:lang w:eastAsia="zh-CN"/>
        </w:rPr>
        <w:t>8</w:t>
      </w:r>
      <w:r w:rsidRPr="009202AA">
        <w:t xml:space="preserve">: </w:t>
      </w:r>
      <w:ins w:id="369" w:author="Huawei, revisions" w:date="2021-02-25T11:31:00Z">
        <w:r w:rsidR="002140E6">
          <w:t>LA BS OBUE</w:t>
        </w:r>
        <w:r w:rsidR="002140E6" w:rsidRPr="00DF5484" w:rsidDel="00B1128B">
          <w:t xml:space="preserve"> </w:t>
        </w:r>
      </w:ins>
      <w:ins w:id="370" w:author="Ericsson" w:date="2021-01-15T15:48:00Z">
        <w:del w:id="371" w:author="Huawei, revisions" w:date="2021-02-25T11:31:00Z">
          <w:r w:rsidRPr="00DF5484" w:rsidDel="002140E6">
            <w:rPr>
              <w:lang w:eastAsia="zh-CN"/>
            </w:rPr>
            <w:delText xml:space="preserve">Local </w:delText>
          </w:r>
          <w:r w:rsidDel="002140E6">
            <w:rPr>
              <w:lang w:eastAsia="zh-CN"/>
            </w:rPr>
            <w:delText>Area BS operating</w:delText>
          </w:r>
          <w:r w:rsidRPr="00DF5484" w:rsidDel="002140E6">
            <w:delText xml:space="preserve"> band unwanted </w:delText>
          </w:r>
          <w:r w:rsidDel="002140E6">
            <w:delText>emission mask (UEM)</w:delText>
          </w:r>
          <w:r w:rsidRPr="00DF5484" w:rsidDel="002140E6">
            <w:delText xml:space="preserve"> </w:delText>
          </w:r>
        </w:del>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372" w:author="Huawei" w:date="2021-02-22T12:24:00Z">
        <w:r w:rsidRPr="009202AA" w:rsidDel="00AD6EE8">
          <w:rPr>
            <w:lang w:eastAsia="zh-CN"/>
          </w:rPr>
          <w:delText>Local Area o</w:delText>
        </w:r>
        <w:r w:rsidRPr="009202AA" w:rsidDel="00AD6EE8">
          <w:delText xml:space="preserve">perating band unwanted emission limits for operation in BC2 with E-UTRA 1.4 or 3 MHz carriers adjacent to the </w:delText>
        </w:r>
        <w:r w:rsidRPr="009202AA" w:rsidDel="00AD6EE8">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7E1E9C" w:rsidRPr="009202AA" w14:paraId="07CD78F6"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0C54F551" w14:textId="77777777" w:rsidR="007E1E9C" w:rsidRPr="009202AA" w:rsidRDefault="007E1E9C" w:rsidP="00B8227F">
            <w:pPr>
              <w:pStyle w:val="TAH"/>
            </w:pPr>
            <w:r w:rsidRPr="009202AA">
              <w:t xml:space="preserve">Frequency offset of measurement filter </w:t>
            </w:r>
            <w:r w:rsidRPr="009202AA">
              <w:noBreakHyphen/>
              <w:t xml:space="preserve">3dB point, </w:t>
            </w:r>
            <w:r w:rsidRPr="009202AA">
              <w:sym w:font="Symbol" w:char="0044"/>
            </w:r>
            <w:r w:rsidRPr="009202AA">
              <w:t>f</w:t>
            </w:r>
          </w:p>
        </w:tc>
        <w:tc>
          <w:tcPr>
            <w:tcW w:w="2979" w:type="dxa"/>
            <w:tcBorders>
              <w:top w:val="single" w:sz="4" w:space="0" w:color="auto"/>
              <w:left w:val="single" w:sz="4" w:space="0" w:color="auto"/>
              <w:bottom w:val="single" w:sz="4" w:space="0" w:color="auto"/>
              <w:right w:val="single" w:sz="4" w:space="0" w:color="auto"/>
            </w:tcBorders>
          </w:tcPr>
          <w:p w14:paraId="3253EEC1" w14:textId="77777777" w:rsidR="007E1E9C" w:rsidRPr="009202AA" w:rsidRDefault="007E1E9C" w:rsidP="00B8227F">
            <w:pPr>
              <w:pStyle w:val="TAH"/>
            </w:pPr>
            <w:r w:rsidRPr="009202AA">
              <w:t>Frequency offset of measurement filter centre frequency, f_offset</w:t>
            </w:r>
          </w:p>
        </w:tc>
        <w:tc>
          <w:tcPr>
            <w:tcW w:w="3118" w:type="dxa"/>
            <w:tcBorders>
              <w:top w:val="single" w:sz="4" w:space="0" w:color="auto"/>
              <w:left w:val="single" w:sz="4" w:space="0" w:color="auto"/>
              <w:bottom w:val="single" w:sz="4" w:space="0" w:color="auto"/>
              <w:right w:val="single" w:sz="4" w:space="0" w:color="auto"/>
            </w:tcBorders>
          </w:tcPr>
          <w:p w14:paraId="58FB4325" w14:textId="77777777" w:rsidR="007E1E9C" w:rsidRPr="009202AA" w:rsidRDefault="007E1E9C" w:rsidP="00B8227F">
            <w:pPr>
              <w:pStyle w:val="TAH"/>
              <w:rPr>
                <w:lang w:eastAsia="zh-CN"/>
              </w:rPr>
            </w:pPr>
            <w:r w:rsidRPr="009202AA">
              <w:t xml:space="preserve">Minimum requirement (NOTE </w:t>
            </w:r>
            <w:r w:rsidRPr="009202AA">
              <w:rPr>
                <w:lang w:eastAsia="zh-CN"/>
              </w:rPr>
              <w:t>2, 3</w:t>
            </w:r>
            <w:r w:rsidRPr="009202AA">
              <w:t>)</w:t>
            </w:r>
          </w:p>
        </w:tc>
        <w:tc>
          <w:tcPr>
            <w:tcW w:w="1451" w:type="dxa"/>
            <w:tcBorders>
              <w:top w:val="single" w:sz="4" w:space="0" w:color="auto"/>
              <w:left w:val="single" w:sz="4" w:space="0" w:color="auto"/>
              <w:bottom w:val="single" w:sz="4" w:space="0" w:color="auto"/>
              <w:right w:val="single" w:sz="4" w:space="0" w:color="auto"/>
            </w:tcBorders>
          </w:tcPr>
          <w:p w14:paraId="3A4BC4E6"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5033A6E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70A61A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2F60305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00A3"/>
            </w:r>
            <w:r w:rsidRPr="009202AA">
              <w:rPr>
                <w:rFonts w:ascii="Arial" w:hAnsi="Arial" w:cs="v5.0.0"/>
                <w:sz w:val="18"/>
              </w:rPr>
              <w:t xml:space="preserve"> f_offset &lt; 0.065 MHz </w:t>
            </w:r>
          </w:p>
        </w:tc>
        <w:tc>
          <w:tcPr>
            <w:tcW w:w="3118" w:type="dxa"/>
            <w:tcBorders>
              <w:top w:val="single" w:sz="4" w:space="0" w:color="auto"/>
              <w:left w:val="single" w:sz="4" w:space="0" w:color="auto"/>
              <w:bottom w:val="single" w:sz="4" w:space="0" w:color="auto"/>
              <w:right w:val="single" w:sz="4" w:space="0" w:color="auto"/>
            </w:tcBorders>
          </w:tcPr>
          <w:p w14:paraId="182ABCFE" w14:textId="77777777" w:rsidR="007E1E9C" w:rsidRPr="009202AA" w:rsidRDefault="007E1E9C" w:rsidP="00B8227F">
            <w:r w:rsidRPr="009202AA">
              <w:object w:dxaOrig="3360" w:dyaOrig="960" w14:anchorId="39E0E4A4">
                <v:shape id="对象 109" o:spid="_x0000_i1055" type="#_x0000_t75" style="width:137.9pt;height:42.1pt;mso-wrap-style:square;mso-position-horizontal-relative:page;mso-position-vertical-relative:page" o:ole="">
                  <v:fill o:detectmouseclick="t"/>
                  <v:imagedata r:id="rId69" o:title=""/>
                </v:shape>
                <o:OLEObject Type="Embed" ProgID="Equation.3" ShapeID="对象 109" DrawAspect="Content" ObjectID="_1675761743" r:id="rId70"/>
              </w:object>
            </w:r>
          </w:p>
        </w:tc>
        <w:tc>
          <w:tcPr>
            <w:tcW w:w="1451" w:type="dxa"/>
            <w:tcBorders>
              <w:top w:val="single" w:sz="4" w:space="0" w:color="auto"/>
              <w:left w:val="single" w:sz="4" w:space="0" w:color="auto"/>
              <w:bottom w:val="single" w:sz="4" w:space="0" w:color="auto"/>
              <w:right w:val="single" w:sz="4" w:space="0" w:color="auto"/>
            </w:tcBorders>
          </w:tcPr>
          <w:p w14:paraId="3AA111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C49D62A"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6897D5AB"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0.1</w:t>
            </w:r>
            <w:r w:rsidRPr="009202AA">
              <w:rPr>
                <w:rFonts w:ascii="Arial" w:hAnsi="Arial" w:cs="v5.0.0"/>
                <w:sz w:val="18"/>
                <w:lang w:eastAsia="zh-CN"/>
              </w:rPr>
              <w:t>6</w:t>
            </w:r>
            <w:r w:rsidRPr="009202AA">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3ECFF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00A3"/>
            </w:r>
            <w:r w:rsidRPr="009202AA">
              <w:rPr>
                <w:rFonts w:ascii="Arial" w:hAnsi="Arial" w:cs="v5.0.0"/>
                <w:sz w:val="18"/>
              </w:rPr>
              <w:t xml:space="preserve"> f_offset &lt; 0.1</w:t>
            </w:r>
            <w:r w:rsidRPr="009202AA">
              <w:rPr>
                <w:rFonts w:ascii="Arial" w:hAnsi="Arial" w:cs="v5.0.0"/>
                <w:sz w:val="18"/>
                <w:lang w:eastAsia="zh-CN"/>
              </w:rPr>
              <w:t>7</w:t>
            </w:r>
            <w:r w:rsidRPr="009202AA">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561F2169" w14:textId="77777777" w:rsidR="007E1E9C" w:rsidRPr="009202AA" w:rsidRDefault="007E1E9C" w:rsidP="00B8227F">
            <w:pPr>
              <w:keepNext/>
              <w:keepLines/>
              <w:spacing w:after="0"/>
              <w:jc w:val="center"/>
              <w:rPr>
                <w:rFonts w:ascii="Arial" w:hAnsi="Arial" w:cs="Arial"/>
                <w:sz w:val="18"/>
              </w:rPr>
            </w:pPr>
            <w:r w:rsidRPr="009202AA">
              <w:rPr>
                <w:rFonts w:cs="Arial"/>
              </w:rPr>
              <w:object w:dxaOrig="3460" w:dyaOrig="960" w14:anchorId="03B03E59">
                <v:shape id="对象 110" o:spid="_x0000_i1056" type="#_x0000_t75" style="width:137.9pt;height:42.1pt;mso-wrap-style:square;mso-position-horizontal-relative:page;mso-position-vertical-relative:page" o:ole="">
                  <v:fill o:detectmouseclick="t"/>
                  <v:imagedata r:id="rId71" o:title=""/>
                </v:shape>
                <o:OLEObject Type="Embed" ProgID="Equation.3" ShapeID="对象 110" DrawAspect="Content" ObjectID="_1675761744" r:id="rId72"/>
              </w:object>
            </w:r>
          </w:p>
        </w:tc>
        <w:tc>
          <w:tcPr>
            <w:tcW w:w="1451" w:type="dxa"/>
            <w:tcBorders>
              <w:top w:val="single" w:sz="4" w:space="0" w:color="auto"/>
              <w:left w:val="single" w:sz="4" w:space="0" w:color="auto"/>
              <w:bottom w:val="single" w:sz="4" w:space="0" w:color="auto"/>
              <w:right w:val="single" w:sz="4" w:space="0" w:color="auto"/>
            </w:tcBorders>
          </w:tcPr>
          <w:p w14:paraId="035198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0F53DBFF"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7A9F514"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r w:rsidRPr="009202AA">
              <w:rPr>
                <w:rFonts w:ascii="Arial" w:hAnsi="Arial" w:cs="Arial"/>
                <w:sz w:val="18"/>
              </w:rPr>
              <w:t>.</w:t>
            </w:r>
          </w:p>
          <w:p w14:paraId="7E2BFFB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For a MSR</w:t>
            </w:r>
            <w:r w:rsidRPr="009202AA">
              <w:rPr>
                <w:rFonts w:ascii="Arial" w:hAnsi="Arial" w:cs="Arial"/>
                <w:i/>
                <w:sz w:val="18"/>
              </w:rPr>
              <w:t xml:space="preserve"> </w:t>
            </w:r>
            <w:r w:rsidRPr="009202AA">
              <w:rPr>
                <w:rFonts w:ascii="Arial" w:hAnsi="Arial" w:cs="Arial"/>
                <w:sz w:val="18"/>
              </w:rPr>
              <w:t xml:space="preserve">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78FE0E8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45816030"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4:</w:t>
            </w:r>
            <w:r w:rsidRPr="009202AA">
              <w:rPr>
                <w:rFonts w:ascii="Arial" w:hAnsi="Arial" w:cs="Arial"/>
                <w:sz w:val="18"/>
              </w:rPr>
              <w:tab/>
              <w:t>(Void)</w:t>
            </w:r>
          </w:p>
        </w:tc>
      </w:tr>
    </w:tbl>
    <w:p w14:paraId="1F2B6EDA" w14:textId="77777777" w:rsidR="007E1E9C" w:rsidRPr="009202AA" w:rsidRDefault="007E1E9C" w:rsidP="007E1E9C"/>
    <w:p w14:paraId="604850EC" w14:textId="77777777" w:rsidR="007E1E9C" w:rsidRPr="009202AA" w:rsidRDefault="007E1E9C" w:rsidP="007E1E9C">
      <w:pPr>
        <w:keepLines/>
        <w:ind w:left="1135" w:hanging="851"/>
      </w:pPr>
      <w:r w:rsidRPr="009202AA">
        <w:t>The following notes are common to all subclauses in 9.7.</w:t>
      </w:r>
      <w:r w:rsidRPr="009202AA">
        <w:rPr>
          <w:lang w:eastAsia="zh-CN"/>
        </w:rPr>
        <w:t>5.2.3</w:t>
      </w:r>
      <w:r w:rsidRPr="009202AA">
        <w:t>:</w:t>
      </w:r>
    </w:p>
    <w:p w14:paraId="5155629F"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53B55563"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9998D2"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58892AC" w14:textId="77777777" w:rsidR="007E1E9C" w:rsidRPr="009202AA" w:rsidRDefault="007E1E9C" w:rsidP="007E1E9C">
      <w:pPr>
        <w:pStyle w:val="NO"/>
      </w:pPr>
      <w:r w:rsidRPr="009202AA">
        <w:lastRenderedPageBreak/>
        <w:t xml:space="preserve">NOTE </w:t>
      </w:r>
      <w:r w:rsidRPr="009202AA">
        <w:rPr>
          <w:lang w:eastAsia="zh-CN"/>
        </w:rPr>
        <w:t>12</w:t>
      </w:r>
      <w:r w:rsidRPr="009202AA">
        <w:t>:</w:t>
      </w:r>
      <w:r w:rsidRPr="009202AA">
        <w:tab/>
        <w:t>All limits in table 9.7.5.2.3</w:t>
      </w:r>
      <w:r w:rsidRPr="009202AA">
        <w:noBreakHyphen/>
        <w:t>1</w:t>
      </w:r>
      <w:r w:rsidRPr="009202AA">
        <w:rPr>
          <w:lang w:eastAsia="zh-CN"/>
        </w:rPr>
        <w:t xml:space="preserve">, </w:t>
      </w:r>
      <w:r w:rsidRPr="009202AA">
        <w:t>table 9.7.5.2.3</w:t>
      </w:r>
      <w:r w:rsidRPr="009202AA">
        <w:noBreakHyphen/>
      </w:r>
      <w:r w:rsidRPr="009202AA">
        <w:rPr>
          <w:lang w:eastAsia="zh-CN"/>
        </w:rPr>
        <w:t>3,</w:t>
      </w:r>
      <w:r w:rsidRPr="009202AA">
        <w:t xml:space="preserve"> table 9.7.5.2.3</w:t>
      </w:r>
      <w:r w:rsidRPr="009202AA">
        <w:noBreakHyphen/>
      </w:r>
      <w:r w:rsidRPr="009202AA">
        <w:rPr>
          <w:lang w:eastAsia="zh-CN"/>
        </w:rPr>
        <w:t xml:space="preserve">4 and </w:t>
      </w:r>
      <w:r w:rsidRPr="009202AA">
        <w:t>table 9.7.5.2.3</w:t>
      </w:r>
      <w:r w:rsidRPr="009202AA">
        <w:noBreakHyphen/>
      </w:r>
      <w:r w:rsidRPr="009202AA">
        <w:rPr>
          <w:lang w:eastAsia="zh-CN"/>
        </w:rPr>
        <w:t>7</w:t>
      </w:r>
      <w:r w:rsidRPr="009202AA">
        <w:t xml:space="preserve"> are identical to the corresponding limits for Band Category 1 and 3.</w:t>
      </w:r>
    </w:p>
    <w:p w14:paraId="16DC1D84" w14:textId="77777777" w:rsidR="007E1E9C" w:rsidRDefault="007E1E9C" w:rsidP="007E1E9C">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72122245" w14:textId="77777777" w:rsidR="00DF47E7" w:rsidRPr="00475B50" w:rsidRDefault="00DF47E7" w:rsidP="00DF47E7">
      <w:pPr>
        <w:pStyle w:val="Heading3"/>
        <w:ind w:left="0" w:firstLine="0"/>
      </w:pPr>
      <w:bookmarkStart w:id="373" w:name="_Toc21096801"/>
      <w:bookmarkStart w:id="374" w:name="_Toc29763768"/>
      <w:bookmarkStart w:id="375" w:name="_Toc36030239"/>
      <w:bookmarkStart w:id="376" w:name="_Toc37180139"/>
      <w:bookmarkStart w:id="377" w:name="_Toc45869839"/>
      <w:r w:rsidRPr="00475B50">
        <w:t>10.5.2</w:t>
      </w:r>
      <w:r w:rsidRPr="00475B50">
        <w:tab/>
        <w:t>Minimum requirement for MSR operation</w:t>
      </w:r>
      <w:bookmarkEnd w:id="373"/>
      <w:bookmarkEnd w:id="374"/>
      <w:bookmarkEnd w:id="375"/>
      <w:bookmarkEnd w:id="376"/>
      <w:bookmarkEnd w:id="377"/>
    </w:p>
    <w:p w14:paraId="3CB99DDD" w14:textId="77777777" w:rsidR="00DF47E7" w:rsidRPr="00475B50" w:rsidRDefault="00DF47E7" w:rsidP="00DF47E7">
      <w:pPr>
        <w:pStyle w:val="Heading4"/>
        <w:ind w:left="0" w:firstLine="0"/>
      </w:pPr>
      <w:bookmarkStart w:id="378" w:name="_Toc21096802"/>
      <w:bookmarkStart w:id="379" w:name="_Toc29763769"/>
      <w:bookmarkStart w:id="380" w:name="_Toc36030240"/>
      <w:bookmarkStart w:id="381" w:name="_Toc37180140"/>
      <w:bookmarkStart w:id="382" w:name="_Toc45869840"/>
      <w:r w:rsidRPr="00475B50">
        <w:t>10.5.2.1</w:t>
      </w:r>
      <w:r w:rsidRPr="00475B50">
        <w:tab/>
        <w:t>General minimum requirement</w:t>
      </w:r>
      <w:bookmarkEnd w:id="378"/>
      <w:bookmarkEnd w:id="379"/>
      <w:bookmarkEnd w:id="380"/>
      <w:bookmarkEnd w:id="381"/>
      <w:bookmarkEnd w:id="382"/>
    </w:p>
    <w:p w14:paraId="37E9F73C" w14:textId="77777777" w:rsidR="00DF47E7" w:rsidRPr="00475B50" w:rsidRDefault="00DF47E7" w:rsidP="00DF47E7">
      <w:pPr>
        <w:rPr>
          <w:lang w:eastAsia="ko-KR"/>
        </w:rPr>
      </w:pPr>
      <w:r w:rsidRPr="00475B50">
        <w:t>For the general blocking requirement, the interfering signal shall be a UTRA FDD signal as specified in 3GPP TS 37.104 [9], annex A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25BE8B5F"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RIB.</w:t>
      </w:r>
    </w:p>
    <w:p w14:paraId="19F5756F" w14:textId="77777777" w:rsidR="00DF47E7" w:rsidRPr="00475B50" w:rsidRDefault="00DF47E7" w:rsidP="00DF47E7">
      <w:r w:rsidRPr="00475B50">
        <w:t xml:space="preserve">For RIB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78A6E675" w14:textId="77777777" w:rsidR="00DF47E7" w:rsidRPr="00475B50" w:rsidRDefault="00DF47E7" w:rsidP="00DF47E7">
      <w:r w:rsidRPr="00475B50">
        <w:t xml:space="preserve">For </w:t>
      </w:r>
      <w:r w:rsidRPr="00475B50">
        <w:rPr>
          <w:i/>
        </w:rPr>
        <w:t>multi-band RIBs</w:t>
      </w:r>
      <w:r w:rsidRPr="00475B50">
        <w:t xml:space="preserve">, the requirement applies in addition inside any </w:t>
      </w:r>
      <w:r w:rsidRPr="00475B50">
        <w:rPr>
          <w:i/>
        </w:rPr>
        <w:t>Inter RF Bandwidth gap</w:t>
      </w:r>
      <w:r w:rsidRPr="00475B50">
        <w:t xml:space="preserve">,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5E40D1E" w14:textId="77777777" w:rsidR="00DF47E7" w:rsidRPr="00475B50" w:rsidRDefault="00DF47E7" w:rsidP="00DF47E7">
      <w:r w:rsidRPr="00475B50">
        <w:t>For the wanted and interfering signal at the RIB, using the parameters in tables 7.4.2.1</w:t>
      </w:r>
      <w:r w:rsidRPr="00475B50">
        <w:noBreakHyphen/>
        <w:t>1 and 7.4.2.1</w:t>
      </w:r>
      <w:r w:rsidRPr="00475B50">
        <w:noBreakHyphen/>
        <w:t>2, the following requirements shall be met:</w:t>
      </w:r>
    </w:p>
    <w:p w14:paraId="08D8000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186EFDA"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10AC6513"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40AE4C70"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79B749EA" w14:textId="77777777" w:rsidR="00DF47E7" w:rsidRPr="00475B50" w:rsidRDefault="00DF47E7" w:rsidP="00DF47E7">
      <w:r w:rsidRPr="00475B50">
        <w:t xml:space="preserve">For </w:t>
      </w:r>
      <w:r w:rsidRPr="00475B50">
        <w:rPr>
          <w:i/>
        </w:rPr>
        <w:t>multi-band RIBs</w:t>
      </w:r>
      <w:r w:rsidRPr="00475B50">
        <w:t>, the requirement applies according to table 10.5.2.1</w:t>
      </w:r>
      <w:r w:rsidRPr="00475B50">
        <w:rPr>
          <w:lang w:eastAsia="zh-CN"/>
        </w:rPr>
        <w:t>-</w:t>
      </w:r>
      <w:r w:rsidRPr="00475B50">
        <w:t>1 for the in-band blocking frequency ranges of each supported operating band.</w:t>
      </w:r>
    </w:p>
    <w:p w14:paraId="79CCB6F8" w14:textId="77777777" w:rsidR="007E1E9C" w:rsidRPr="009202AA" w:rsidRDefault="007E1E9C" w:rsidP="007E1E9C">
      <w:pPr>
        <w:pStyle w:val="TH"/>
        <w:rPr>
          <w:rFonts w:eastAsia="Osaka"/>
        </w:rPr>
      </w:pPr>
      <w:r w:rsidRPr="009202AA">
        <w:rPr>
          <w:rFonts w:eastAsia="Osaka"/>
        </w:rPr>
        <w:lastRenderedPageBreak/>
        <w:t>Table 10.5.2.1-1: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7E1E9C" w:rsidRPr="009202AA" w14:paraId="24DA3806" w14:textId="77777777" w:rsidTr="00B8227F">
        <w:trPr>
          <w:tblHeader/>
          <w:jc w:val="center"/>
        </w:trPr>
        <w:tc>
          <w:tcPr>
            <w:tcW w:w="1796" w:type="dxa"/>
            <w:shd w:val="clear" w:color="auto" w:fill="auto"/>
          </w:tcPr>
          <w:p w14:paraId="3D945196" w14:textId="77777777" w:rsidR="007E1E9C" w:rsidRPr="009202AA" w:rsidRDefault="007E1E9C" w:rsidP="00B8227F">
            <w:pPr>
              <w:pStyle w:val="TAH"/>
              <w:rPr>
                <w:lang w:eastAsia="ja-JP"/>
              </w:rPr>
            </w:pPr>
            <w:r w:rsidRPr="009202AA">
              <w:rPr>
                <w:lang w:eastAsia="ja-JP"/>
              </w:rPr>
              <w:t>Base Station Type</w:t>
            </w:r>
          </w:p>
        </w:tc>
        <w:tc>
          <w:tcPr>
            <w:tcW w:w="1775" w:type="dxa"/>
            <w:shd w:val="clear" w:color="auto" w:fill="auto"/>
          </w:tcPr>
          <w:p w14:paraId="7E0ACD51" w14:textId="77777777" w:rsidR="007E1E9C" w:rsidRPr="009202AA" w:rsidRDefault="007E1E9C" w:rsidP="00B8227F">
            <w:pPr>
              <w:pStyle w:val="TAH"/>
              <w:rPr>
                <w:lang w:eastAsia="ja-JP"/>
              </w:rPr>
            </w:pPr>
            <w:r w:rsidRPr="009202AA">
              <w:rPr>
                <w:lang w:eastAsia="ja-JP"/>
              </w:rPr>
              <w:t>Mean power of interfering signal [dBm]</w:t>
            </w:r>
          </w:p>
        </w:tc>
        <w:tc>
          <w:tcPr>
            <w:tcW w:w="1815" w:type="dxa"/>
            <w:shd w:val="clear" w:color="auto" w:fill="auto"/>
          </w:tcPr>
          <w:p w14:paraId="7F7396DB" w14:textId="77777777" w:rsidR="007E1E9C" w:rsidRPr="009202AA" w:rsidRDefault="007E1E9C" w:rsidP="00B8227F">
            <w:pPr>
              <w:pStyle w:val="TAH"/>
              <w:rPr>
                <w:lang w:eastAsia="ja-JP"/>
              </w:rPr>
            </w:pPr>
            <w:r w:rsidRPr="009202AA">
              <w:rPr>
                <w:lang w:eastAsia="ja-JP"/>
              </w:rPr>
              <w:t>Wanted Signal mean power [dBm]</w:t>
            </w:r>
          </w:p>
          <w:p w14:paraId="106F4845" w14:textId="77777777" w:rsidR="007E1E9C" w:rsidRPr="009202AA" w:rsidRDefault="007E1E9C" w:rsidP="00B8227F">
            <w:pPr>
              <w:pStyle w:val="TAH"/>
              <w:rPr>
                <w:lang w:eastAsia="ja-JP"/>
              </w:rPr>
            </w:pPr>
            <w:r w:rsidRPr="009202AA">
              <w:rPr>
                <w:lang w:eastAsia="ja-JP"/>
              </w:rPr>
              <w:t>(NOTE 1)</w:t>
            </w:r>
          </w:p>
        </w:tc>
        <w:tc>
          <w:tcPr>
            <w:tcW w:w="1792" w:type="dxa"/>
            <w:shd w:val="clear" w:color="auto" w:fill="auto"/>
          </w:tcPr>
          <w:p w14:paraId="18344A86" w14:textId="77777777" w:rsidR="007E1E9C" w:rsidRPr="009202AA" w:rsidRDefault="007E1E9C" w:rsidP="00B8227F">
            <w:pPr>
              <w:pStyle w:val="TAH"/>
              <w:rPr>
                <w:lang w:eastAsia="ja-JP"/>
              </w:rPr>
            </w:pPr>
            <w:r w:rsidRPr="009202AA">
              <w:rPr>
                <w:lang w:eastAsia="ja-JP"/>
              </w:rPr>
              <w:t>Centre Frequency of Interfering Signal</w:t>
            </w:r>
          </w:p>
        </w:tc>
        <w:tc>
          <w:tcPr>
            <w:tcW w:w="1777" w:type="dxa"/>
            <w:shd w:val="clear" w:color="auto" w:fill="auto"/>
          </w:tcPr>
          <w:p w14:paraId="291BA6C9" w14:textId="77777777" w:rsidR="007E1E9C" w:rsidRPr="009202AA" w:rsidRDefault="007E1E9C" w:rsidP="00B8227F">
            <w:pPr>
              <w:pStyle w:val="TAH"/>
              <w:rPr>
                <w:lang w:eastAsia="ja-JP"/>
              </w:rPr>
            </w:pPr>
            <w:r w:rsidRPr="009202AA">
              <w:rPr>
                <w:lang w:eastAsia="ja-JP"/>
              </w:rPr>
              <w:t xml:space="preserve">Interfering signal centre frequency minimum offset from the </w:t>
            </w:r>
            <w:r w:rsidRPr="009202AA">
              <w:rPr>
                <w:i/>
                <w:lang w:eastAsia="ja-JP"/>
              </w:rPr>
              <w:t>Base Station RF Bandwidth edge</w:t>
            </w:r>
            <w:r w:rsidRPr="009202AA">
              <w:rPr>
                <w:lang w:eastAsia="ja-JP"/>
              </w:rPr>
              <w:t xml:space="preserve"> or edge of </w:t>
            </w:r>
            <w:r w:rsidRPr="009202AA">
              <w:rPr>
                <w:rFonts w:cs="Arial"/>
                <w:bCs/>
                <w:i/>
                <w:szCs w:val="18"/>
                <w:lang w:eastAsia="ja-JP"/>
              </w:rPr>
              <w:t>sub-block</w:t>
            </w:r>
            <w:r w:rsidRPr="009202AA">
              <w:rPr>
                <w:lang w:eastAsia="ja-JP"/>
              </w:rPr>
              <w:t xml:space="preserve"> inside a gap [MHz]</w:t>
            </w:r>
          </w:p>
        </w:tc>
      </w:tr>
      <w:tr w:rsidR="007E1E9C" w:rsidRPr="009202AA" w14:paraId="35BD38D1" w14:textId="77777777" w:rsidTr="00B8227F">
        <w:trPr>
          <w:trHeight w:val="345"/>
          <w:jc w:val="center"/>
        </w:trPr>
        <w:tc>
          <w:tcPr>
            <w:tcW w:w="1796" w:type="dxa"/>
            <w:vMerge w:val="restart"/>
            <w:shd w:val="clear" w:color="auto" w:fill="auto"/>
          </w:tcPr>
          <w:p w14:paraId="62A41133" w14:textId="77777777" w:rsidR="007E1E9C" w:rsidRPr="009202AA" w:rsidRDefault="007E1E9C" w:rsidP="00B8227F">
            <w:pPr>
              <w:pStyle w:val="TAL"/>
              <w:rPr>
                <w:rFonts w:cs="Arial"/>
                <w:szCs w:val="18"/>
                <w:lang w:eastAsia="ja-JP"/>
              </w:rPr>
            </w:pPr>
            <w:r w:rsidRPr="009202AA">
              <w:rPr>
                <w:rFonts w:cs="Arial"/>
                <w:szCs w:val="18"/>
                <w:lang w:eastAsia="ja-JP"/>
              </w:rPr>
              <w:t>Wide Area BS</w:t>
            </w:r>
          </w:p>
        </w:tc>
        <w:tc>
          <w:tcPr>
            <w:tcW w:w="1775" w:type="dxa"/>
            <w:shd w:val="clear" w:color="auto" w:fill="auto"/>
          </w:tcPr>
          <w:p w14:paraId="4B34B542" w14:textId="77777777" w:rsidR="007E1E9C" w:rsidRPr="009202AA" w:rsidRDefault="007E1E9C" w:rsidP="00B8227F">
            <w:pPr>
              <w:pStyle w:val="TAC"/>
              <w:rPr>
                <w:vertAlign w:val="subscript"/>
              </w:rPr>
            </w:pPr>
            <w:r w:rsidRPr="009202AA">
              <w:rPr>
                <w:szCs w:val="18"/>
                <w:lang w:eastAsia="ja-JP"/>
              </w:rPr>
              <w:t xml:space="preserve">-40 + y - </w:t>
            </w:r>
            <w:r w:rsidRPr="009202AA">
              <w:t>Δ</w:t>
            </w:r>
            <w:r w:rsidRPr="009202AA">
              <w:rPr>
                <w:vertAlign w:val="subscript"/>
              </w:rPr>
              <w:t>OTAREFSENS</w:t>
            </w:r>
          </w:p>
          <w:p w14:paraId="401A75C0" w14:textId="77777777" w:rsidR="007E1E9C" w:rsidRPr="009202AA" w:rsidRDefault="007E1E9C" w:rsidP="00B8227F">
            <w:pPr>
              <w:pStyle w:val="TAC"/>
            </w:pPr>
            <w:r w:rsidRPr="009202AA">
              <w:t>(NOTE 7)</w:t>
            </w:r>
          </w:p>
        </w:tc>
        <w:tc>
          <w:tcPr>
            <w:tcW w:w="1815" w:type="dxa"/>
            <w:shd w:val="clear" w:color="auto" w:fill="auto"/>
            <w:vAlign w:val="center"/>
          </w:tcPr>
          <w:p w14:paraId="5224193F"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4DE95F33" w14:textId="77777777" w:rsidR="007E1E9C" w:rsidRPr="009202AA" w:rsidRDefault="007E1E9C" w:rsidP="00B8227F">
            <w:pPr>
              <w:pStyle w:val="TAC"/>
              <w:rPr>
                <w:szCs w:val="18"/>
                <w:lang w:eastAsia="ja-JP"/>
              </w:rPr>
            </w:pPr>
            <w:r w:rsidRPr="009202AA">
              <w:rPr>
                <w:szCs w:val="18"/>
                <w:lang w:eastAsia="ja-JP"/>
              </w:rPr>
              <w:t>(</w:t>
            </w:r>
            <w:r w:rsidRPr="009202AA">
              <w:rPr>
                <w:bCs/>
                <w:szCs w:val="18"/>
                <w:lang w:eastAsia="ja-JP"/>
              </w:rPr>
              <w:t>NOTE</w:t>
            </w:r>
            <w:r w:rsidRPr="009202AA" w:rsidDel="000A0154">
              <w:rPr>
                <w:szCs w:val="18"/>
                <w:lang w:eastAsia="ja-JP"/>
              </w:rPr>
              <w:t xml:space="preserve"> </w:t>
            </w:r>
            <w:r w:rsidRPr="009202AA">
              <w:rPr>
                <w:szCs w:val="18"/>
                <w:lang w:eastAsia="ja-JP"/>
              </w:rPr>
              <w:t>2,</w:t>
            </w:r>
            <w:del w:id="383" w:author="Huawei" w:date="2021-02-22T13:17:00Z">
              <w:r w:rsidRPr="009202AA" w:rsidDel="002126FC">
                <w:rPr>
                  <w:szCs w:val="18"/>
                  <w:lang w:eastAsia="ja-JP"/>
                </w:rPr>
                <w:delText xml:space="preserve"> 5</w:delText>
              </w:r>
            </w:del>
            <w:r w:rsidRPr="009202AA">
              <w:rPr>
                <w:szCs w:val="18"/>
                <w:lang w:eastAsia="ja-JP"/>
              </w:rPr>
              <w:t>)</w:t>
            </w:r>
          </w:p>
        </w:tc>
        <w:tc>
          <w:tcPr>
            <w:tcW w:w="1792" w:type="dxa"/>
            <w:vMerge w:val="restart"/>
            <w:shd w:val="clear" w:color="auto" w:fill="auto"/>
            <w:vAlign w:val="center"/>
          </w:tcPr>
          <w:p w14:paraId="0CF61527" w14:textId="77777777" w:rsidR="007E1E9C" w:rsidRPr="009202AA" w:rsidRDefault="007E1E9C" w:rsidP="00B8227F">
            <w:pPr>
              <w:pStyle w:val="TAC"/>
              <w:rPr>
                <w:lang w:eastAsia="ja-JP"/>
              </w:rPr>
            </w:pPr>
            <w:r w:rsidRPr="009202AA">
              <w:rPr>
                <w:rFonts w:cs="Arial"/>
              </w:rPr>
              <w:t xml:space="preserve"> F</w:t>
            </w:r>
            <w:r w:rsidRPr="009202AA">
              <w:rPr>
                <w:rFonts w:cs="Arial"/>
                <w:vertAlign w:val="subscript"/>
              </w:rPr>
              <w:t>UL_low</w:t>
            </w:r>
            <w:r w:rsidRPr="009202AA">
              <w:rPr>
                <w:rFonts w:cs="Arial"/>
              </w:rPr>
              <w:t xml:space="preserve"> - </w:t>
            </w:r>
            <w:r w:rsidRPr="009202AA">
              <w:t>Δf</w:t>
            </w:r>
            <w:r w:rsidRPr="009202AA">
              <w:rPr>
                <w:vertAlign w:val="subscript"/>
              </w:rPr>
              <w:t>OOB</w:t>
            </w:r>
            <w:r w:rsidRPr="009202AA">
              <w:rPr>
                <w:rFonts w:cs="v5.0.0"/>
              </w:rPr>
              <w:t xml:space="preserve"> </w:t>
            </w:r>
            <w:r w:rsidRPr="009202AA">
              <w:t xml:space="preserve">to </w:t>
            </w:r>
            <w:r w:rsidRPr="009202AA">
              <w:rPr>
                <w:rFonts w:cs="Arial"/>
              </w:rPr>
              <w:t>F</w:t>
            </w:r>
            <w:r w:rsidRPr="009202AA">
              <w:rPr>
                <w:rFonts w:cs="Arial"/>
                <w:vertAlign w:val="subscript"/>
              </w:rPr>
              <w:t>UL_high</w:t>
            </w:r>
            <w:r w:rsidRPr="009202AA">
              <w:rPr>
                <w:rFonts w:cs="Arial"/>
              </w:rPr>
              <w:t xml:space="preserve"> + </w:t>
            </w:r>
            <w:r w:rsidRPr="009202AA">
              <w:t>Δf</w:t>
            </w:r>
            <w:r w:rsidRPr="009202AA">
              <w:rPr>
                <w:vertAlign w:val="subscript"/>
              </w:rPr>
              <w:t>OOB</w:t>
            </w:r>
          </w:p>
        </w:tc>
        <w:tc>
          <w:tcPr>
            <w:tcW w:w="1777" w:type="dxa"/>
            <w:vMerge w:val="restart"/>
            <w:shd w:val="clear" w:color="auto" w:fill="auto"/>
            <w:vAlign w:val="center"/>
          </w:tcPr>
          <w:p w14:paraId="579622AD" w14:textId="77777777" w:rsidR="007E1E9C" w:rsidRPr="009202AA" w:rsidRDefault="007E1E9C" w:rsidP="00B8227F">
            <w:pPr>
              <w:pStyle w:val="TAC"/>
              <w:rPr>
                <w:lang w:eastAsia="ja-JP"/>
              </w:rPr>
            </w:pPr>
            <w:r w:rsidRPr="009202AA">
              <w:rPr>
                <w:lang w:eastAsia="ja-JP"/>
              </w:rPr>
              <w:t>(±7.5+z) (NOTE 9)</w:t>
            </w:r>
          </w:p>
        </w:tc>
      </w:tr>
      <w:tr w:rsidR="007E1E9C" w:rsidRPr="009202AA" w14:paraId="7F8816F8" w14:textId="77777777" w:rsidTr="00B8227F">
        <w:trPr>
          <w:trHeight w:val="344"/>
          <w:jc w:val="center"/>
        </w:trPr>
        <w:tc>
          <w:tcPr>
            <w:tcW w:w="1796" w:type="dxa"/>
            <w:vMerge/>
            <w:shd w:val="clear" w:color="auto" w:fill="auto"/>
          </w:tcPr>
          <w:p w14:paraId="373967F8" w14:textId="77777777" w:rsidR="007E1E9C" w:rsidRPr="009202AA" w:rsidRDefault="007E1E9C" w:rsidP="00B8227F">
            <w:pPr>
              <w:pStyle w:val="TAL"/>
              <w:rPr>
                <w:rFonts w:cs="Arial"/>
                <w:szCs w:val="18"/>
                <w:lang w:eastAsia="ja-JP"/>
              </w:rPr>
            </w:pPr>
          </w:p>
        </w:tc>
        <w:tc>
          <w:tcPr>
            <w:tcW w:w="1775" w:type="dxa"/>
            <w:shd w:val="clear" w:color="auto" w:fill="auto"/>
          </w:tcPr>
          <w:p w14:paraId="305657DB" w14:textId="77777777" w:rsidR="007E1E9C" w:rsidRPr="009202AA" w:rsidRDefault="007E1E9C" w:rsidP="00B8227F">
            <w:pPr>
              <w:pStyle w:val="TAC"/>
              <w:rPr>
                <w:vertAlign w:val="subscript"/>
              </w:rPr>
            </w:pPr>
            <w:r w:rsidRPr="009202AA">
              <w:rPr>
                <w:szCs w:val="18"/>
                <w:lang w:eastAsia="ja-JP"/>
              </w:rPr>
              <w:t xml:space="preserve">-40 + y - </w:t>
            </w:r>
            <w:r w:rsidRPr="009202AA">
              <w:t>Δ</w:t>
            </w:r>
            <w:r w:rsidRPr="009202AA">
              <w:rPr>
                <w:vertAlign w:val="subscript"/>
              </w:rPr>
              <w:t>minSENS</w:t>
            </w:r>
          </w:p>
          <w:p w14:paraId="7B754053"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5C31B333"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sidDel="000A0154">
              <w:rPr>
                <w:szCs w:val="18"/>
                <w:lang w:eastAsia="ja-JP"/>
              </w:rPr>
              <w:t xml:space="preserve"> </w:t>
            </w:r>
            <w:r w:rsidRPr="009202AA">
              <w:rPr>
                <w:szCs w:val="18"/>
                <w:lang w:eastAsia="ja-JP"/>
              </w:rPr>
              <w:t>2</w:t>
            </w:r>
            <w:del w:id="384" w:author="Huawei" w:date="2021-02-22T13:17:00Z">
              <w:r w:rsidRPr="009202AA" w:rsidDel="002126FC">
                <w:rPr>
                  <w:szCs w:val="18"/>
                  <w:lang w:eastAsia="ja-JP"/>
                </w:rPr>
                <w:delText>, 5</w:delText>
              </w:r>
            </w:del>
            <w:r w:rsidRPr="009202AA">
              <w:rPr>
                <w:szCs w:val="18"/>
                <w:lang w:eastAsia="ja-JP"/>
              </w:rPr>
              <w:t>)</w:t>
            </w:r>
          </w:p>
        </w:tc>
        <w:tc>
          <w:tcPr>
            <w:tcW w:w="1792" w:type="dxa"/>
            <w:vMerge/>
            <w:shd w:val="clear" w:color="auto" w:fill="auto"/>
            <w:vAlign w:val="center"/>
          </w:tcPr>
          <w:p w14:paraId="79B49FE3" w14:textId="77777777" w:rsidR="007E1E9C" w:rsidRPr="009202AA" w:rsidRDefault="007E1E9C" w:rsidP="00B8227F">
            <w:pPr>
              <w:pStyle w:val="TAL"/>
              <w:rPr>
                <w:rFonts w:cs="Arial"/>
                <w:szCs w:val="18"/>
                <w:lang w:eastAsia="ja-JP"/>
              </w:rPr>
            </w:pPr>
          </w:p>
        </w:tc>
        <w:tc>
          <w:tcPr>
            <w:tcW w:w="1777" w:type="dxa"/>
            <w:vMerge/>
            <w:shd w:val="clear" w:color="auto" w:fill="auto"/>
            <w:vAlign w:val="center"/>
          </w:tcPr>
          <w:p w14:paraId="2166CB0B" w14:textId="77777777" w:rsidR="007E1E9C" w:rsidRPr="009202AA" w:rsidRDefault="007E1E9C" w:rsidP="00B8227F">
            <w:pPr>
              <w:pStyle w:val="TAL"/>
              <w:rPr>
                <w:rFonts w:cs="Arial"/>
                <w:szCs w:val="18"/>
                <w:lang w:eastAsia="ja-JP"/>
              </w:rPr>
            </w:pPr>
          </w:p>
        </w:tc>
      </w:tr>
      <w:tr w:rsidR="007E1E9C" w:rsidRPr="009202AA" w14:paraId="190F4F65" w14:textId="77777777" w:rsidTr="00B8227F">
        <w:trPr>
          <w:trHeight w:val="345"/>
          <w:jc w:val="center"/>
        </w:trPr>
        <w:tc>
          <w:tcPr>
            <w:tcW w:w="1796" w:type="dxa"/>
            <w:vMerge w:val="restart"/>
            <w:shd w:val="clear" w:color="auto" w:fill="auto"/>
          </w:tcPr>
          <w:p w14:paraId="22E62E38" w14:textId="77777777" w:rsidR="007E1E9C" w:rsidRPr="009202AA" w:rsidRDefault="007E1E9C" w:rsidP="00B8227F">
            <w:pPr>
              <w:pStyle w:val="TAL"/>
              <w:rPr>
                <w:rFonts w:cs="Arial"/>
                <w:szCs w:val="18"/>
                <w:lang w:eastAsia="ja-JP"/>
              </w:rPr>
            </w:pPr>
            <w:r w:rsidRPr="009202AA">
              <w:rPr>
                <w:rFonts w:cs="Arial"/>
                <w:szCs w:val="18"/>
                <w:lang w:eastAsia="ja-JP"/>
              </w:rPr>
              <w:t>Medium Range BS</w:t>
            </w:r>
          </w:p>
        </w:tc>
        <w:tc>
          <w:tcPr>
            <w:tcW w:w="1775" w:type="dxa"/>
            <w:shd w:val="clear" w:color="auto" w:fill="auto"/>
          </w:tcPr>
          <w:p w14:paraId="7387D336" w14:textId="77777777" w:rsidR="007E1E9C" w:rsidRPr="009202AA" w:rsidRDefault="007E1E9C" w:rsidP="00B8227F">
            <w:pPr>
              <w:pStyle w:val="TAC"/>
              <w:rPr>
                <w:vertAlign w:val="subscript"/>
              </w:rPr>
            </w:pPr>
            <w:r w:rsidRPr="009202AA">
              <w:rPr>
                <w:szCs w:val="18"/>
                <w:lang w:eastAsia="ja-JP"/>
              </w:rPr>
              <w:t xml:space="preserve">-35 + y - </w:t>
            </w:r>
            <w:r w:rsidRPr="009202AA">
              <w:t>Δ</w:t>
            </w:r>
            <w:r w:rsidRPr="009202AA">
              <w:rPr>
                <w:vertAlign w:val="subscript"/>
              </w:rPr>
              <w:t>OTAREFSENS</w:t>
            </w:r>
          </w:p>
          <w:p w14:paraId="3CBEB9A6" w14:textId="77777777" w:rsidR="007E1E9C" w:rsidRPr="009202AA" w:rsidRDefault="007E1E9C" w:rsidP="00B8227F">
            <w:pPr>
              <w:pStyle w:val="TAC"/>
              <w:rPr>
                <w:vertAlign w:val="subscript"/>
              </w:rPr>
            </w:pPr>
            <w:r w:rsidRPr="009202AA">
              <w:t>(NOTE 7)</w:t>
            </w:r>
          </w:p>
        </w:tc>
        <w:tc>
          <w:tcPr>
            <w:tcW w:w="1815" w:type="dxa"/>
            <w:shd w:val="clear" w:color="auto" w:fill="auto"/>
            <w:vAlign w:val="center"/>
          </w:tcPr>
          <w:p w14:paraId="7BE4F908"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1A329F0B" w14:textId="77777777" w:rsidR="007E1E9C" w:rsidRPr="009202AA" w:rsidRDefault="007E1E9C" w:rsidP="00B8227F">
            <w:pPr>
              <w:pStyle w:val="TAC"/>
              <w:rPr>
                <w:szCs w:val="18"/>
                <w:lang w:eastAsia="ja-JP"/>
              </w:rPr>
            </w:pPr>
            <w:r w:rsidRPr="009202AA">
              <w:rPr>
                <w:szCs w:val="18"/>
                <w:lang w:eastAsia="ja-JP"/>
              </w:rPr>
              <w:t xml:space="preserve"> (NOTE</w:t>
            </w:r>
            <w:r w:rsidRPr="009202AA">
              <w:rPr>
                <w:lang w:eastAsia="ja-JP"/>
              </w:rPr>
              <w:t xml:space="preserve"> </w:t>
            </w:r>
            <w:r w:rsidRPr="009202AA">
              <w:rPr>
                <w:szCs w:val="18"/>
                <w:lang w:eastAsia="ja-JP"/>
              </w:rPr>
              <w:t>3, 5)</w:t>
            </w:r>
          </w:p>
        </w:tc>
        <w:tc>
          <w:tcPr>
            <w:tcW w:w="1792" w:type="dxa"/>
            <w:vMerge/>
            <w:shd w:val="clear" w:color="auto" w:fill="auto"/>
          </w:tcPr>
          <w:p w14:paraId="230C3BA5" w14:textId="77777777" w:rsidR="007E1E9C" w:rsidRPr="009202AA" w:rsidRDefault="007E1E9C" w:rsidP="00B8227F">
            <w:pPr>
              <w:pStyle w:val="TAL"/>
              <w:rPr>
                <w:rFonts w:cs="Arial"/>
                <w:szCs w:val="18"/>
                <w:lang w:eastAsia="ja-JP"/>
              </w:rPr>
            </w:pPr>
          </w:p>
        </w:tc>
        <w:tc>
          <w:tcPr>
            <w:tcW w:w="1777" w:type="dxa"/>
            <w:vMerge/>
            <w:shd w:val="clear" w:color="auto" w:fill="auto"/>
          </w:tcPr>
          <w:p w14:paraId="2758E9D5" w14:textId="77777777" w:rsidR="007E1E9C" w:rsidRPr="009202AA" w:rsidRDefault="007E1E9C" w:rsidP="00B8227F">
            <w:pPr>
              <w:pStyle w:val="TAL"/>
              <w:rPr>
                <w:rFonts w:cs="Arial"/>
                <w:szCs w:val="18"/>
                <w:lang w:eastAsia="ja-JP"/>
              </w:rPr>
            </w:pPr>
          </w:p>
        </w:tc>
      </w:tr>
      <w:tr w:rsidR="007E1E9C" w:rsidRPr="009202AA" w14:paraId="293D04D5" w14:textId="77777777" w:rsidTr="00B8227F">
        <w:trPr>
          <w:trHeight w:val="344"/>
          <w:jc w:val="center"/>
        </w:trPr>
        <w:tc>
          <w:tcPr>
            <w:tcW w:w="1796" w:type="dxa"/>
            <w:vMerge/>
            <w:shd w:val="clear" w:color="auto" w:fill="auto"/>
          </w:tcPr>
          <w:p w14:paraId="7B65A650" w14:textId="77777777" w:rsidR="007E1E9C" w:rsidRPr="009202AA" w:rsidRDefault="007E1E9C" w:rsidP="00B8227F">
            <w:pPr>
              <w:pStyle w:val="TAL"/>
              <w:rPr>
                <w:rFonts w:cs="Arial"/>
                <w:szCs w:val="18"/>
                <w:lang w:eastAsia="ja-JP"/>
              </w:rPr>
            </w:pPr>
          </w:p>
        </w:tc>
        <w:tc>
          <w:tcPr>
            <w:tcW w:w="1775" w:type="dxa"/>
            <w:shd w:val="clear" w:color="auto" w:fill="auto"/>
          </w:tcPr>
          <w:p w14:paraId="05AA35FD" w14:textId="77777777" w:rsidR="007E1E9C" w:rsidRPr="009202AA" w:rsidRDefault="007E1E9C" w:rsidP="00B8227F">
            <w:pPr>
              <w:pStyle w:val="TAC"/>
              <w:rPr>
                <w:vertAlign w:val="subscript"/>
              </w:rPr>
            </w:pPr>
            <w:r w:rsidRPr="009202AA">
              <w:rPr>
                <w:szCs w:val="18"/>
                <w:lang w:eastAsia="ja-JP"/>
              </w:rPr>
              <w:t xml:space="preserve">-35 + y -  </w:t>
            </w:r>
            <w:r w:rsidRPr="009202AA">
              <w:t>Δ</w:t>
            </w:r>
            <w:r w:rsidRPr="009202AA">
              <w:rPr>
                <w:vertAlign w:val="subscript"/>
              </w:rPr>
              <w:t>minSENS</w:t>
            </w:r>
          </w:p>
          <w:p w14:paraId="6DE5E62D"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27BC4030"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(NOTE</w:t>
            </w:r>
            <w:r w:rsidRPr="009202AA">
              <w:rPr>
                <w:lang w:eastAsia="ja-JP"/>
              </w:rPr>
              <w:t xml:space="preserve"> </w:t>
            </w:r>
            <w:r w:rsidRPr="009202AA">
              <w:rPr>
                <w:szCs w:val="18"/>
                <w:lang w:eastAsia="ja-JP"/>
              </w:rPr>
              <w:t>3, 5)</w:t>
            </w:r>
          </w:p>
        </w:tc>
        <w:tc>
          <w:tcPr>
            <w:tcW w:w="1792" w:type="dxa"/>
            <w:vMerge/>
            <w:shd w:val="clear" w:color="auto" w:fill="auto"/>
          </w:tcPr>
          <w:p w14:paraId="7BF74461" w14:textId="77777777" w:rsidR="007E1E9C" w:rsidRPr="009202AA" w:rsidRDefault="007E1E9C" w:rsidP="00B8227F">
            <w:pPr>
              <w:pStyle w:val="TAL"/>
              <w:rPr>
                <w:rFonts w:cs="Arial"/>
                <w:szCs w:val="18"/>
                <w:lang w:eastAsia="ja-JP"/>
              </w:rPr>
            </w:pPr>
          </w:p>
        </w:tc>
        <w:tc>
          <w:tcPr>
            <w:tcW w:w="1777" w:type="dxa"/>
            <w:vMerge/>
            <w:shd w:val="clear" w:color="auto" w:fill="auto"/>
          </w:tcPr>
          <w:p w14:paraId="5807405D" w14:textId="77777777" w:rsidR="007E1E9C" w:rsidRPr="009202AA" w:rsidRDefault="007E1E9C" w:rsidP="00B8227F">
            <w:pPr>
              <w:pStyle w:val="TAL"/>
              <w:rPr>
                <w:rFonts w:cs="Arial"/>
                <w:szCs w:val="18"/>
                <w:lang w:eastAsia="ja-JP"/>
              </w:rPr>
            </w:pPr>
          </w:p>
        </w:tc>
      </w:tr>
      <w:tr w:rsidR="007E1E9C" w:rsidRPr="009202AA" w14:paraId="2C45867F" w14:textId="77777777" w:rsidTr="00B8227F">
        <w:trPr>
          <w:trHeight w:val="345"/>
          <w:jc w:val="center"/>
        </w:trPr>
        <w:tc>
          <w:tcPr>
            <w:tcW w:w="1796" w:type="dxa"/>
            <w:vMerge w:val="restart"/>
            <w:shd w:val="clear" w:color="auto" w:fill="auto"/>
          </w:tcPr>
          <w:p w14:paraId="24EF1913" w14:textId="77777777" w:rsidR="007E1E9C" w:rsidRPr="009202AA" w:rsidRDefault="007E1E9C" w:rsidP="00B8227F">
            <w:pPr>
              <w:pStyle w:val="TAL"/>
              <w:rPr>
                <w:rFonts w:cs="Arial"/>
                <w:szCs w:val="18"/>
                <w:lang w:eastAsia="ja-JP"/>
              </w:rPr>
            </w:pPr>
            <w:r w:rsidRPr="009202AA">
              <w:rPr>
                <w:rFonts w:cs="Arial"/>
                <w:szCs w:val="18"/>
                <w:lang w:eastAsia="ja-JP"/>
              </w:rPr>
              <w:t>Local Area BS</w:t>
            </w:r>
          </w:p>
        </w:tc>
        <w:tc>
          <w:tcPr>
            <w:tcW w:w="1775" w:type="dxa"/>
            <w:shd w:val="clear" w:color="auto" w:fill="auto"/>
          </w:tcPr>
          <w:p w14:paraId="03A1C280" w14:textId="77777777" w:rsidR="007E1E9C" w:rsidRPr="009202AA" w:rsidRDefault="007E1E9C" w:rsidP="00B8227F">
            <w:pPr>
              <w:pStyle w:val="TAC"/>
              <w:rPr>
                <w:vertAlign w:val="subscript"/>
              </w:rPr>
            </w:pPr>
            <w:r w:rsidRPr="009202AA">
              <w:rPr>
                <w:szCs w:val="18"/>
                <w:lang w:eastAsia="ja-JP"/>
              </w:rPr>
              <w:t xml:space="preserve">-30 + y - </w:t>
            </w:r>
            <w:r w:rsidRPr="009202AA">
              <w:t>Δ</w:t>
            </w:r>
            <w:r w:rsidRPr="009202AA">
              <w:rPr>
                <w:vertAlign w:val="subscript"/>
              </w:rPr>
              <w:t>OTAREFSENS</w:t>
            </w:r>
          </w:p>
          <w:p w14:paraId="6FAF5EBF" w14:textId="77777777" w:rsidR="007E1E9C" w:rsidRPr="009202AA" w:rsidRDefault="007E1E9C" w:rsidP="00B8227F">
            <w:pPr>
              <w:pStyle w:val="TAC"/>
              <w:rPr>
                <w:vertAlign w:val="subscript"/>
              </w:rPr>
            </w:pPr>
            <w:r w:rsidRPr="009202AA">
              <w:t>(NOTE 7)</w:t>
            </w:r>
          </w:p>
        </w:tc>
        <w:tc>
          <w:tcPr>
            <w:tcW w:w="1815" w:type="dxa"/>
            <w:shd w:val="clear" w:color="auto" w:fill="auto"/>
          </w:tcPr>
          <w:p w14:paraId="35D2B2B5"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6F1EA431" w14:textId="77777777" w:rsidR="007E1E9C" w:rsidRPr="009202AA" w:rsidRDefault="007E1E9C" w:rsidP="00B8227F">
            <w:pPr>
              <w:pStyle w:val="TAL"/>
              <w:rPr>
                <w:rFonts w:cs="Arial"/>
                <w:szCs w:val="18"/>
                <w:lang w:eastAsia="ja-JP"/>
              </w:rPr>
            </w:pPr>
          </w:p>
        </w:tc>
        <w:tc>
          <w:tcPr>
            <w:tcW w:w="1777" w:type="dxa"/>
            <w:vMerge/>
            <w:shd w:val="clear" w:color="auto" w:fill="auto"/>
          </w:tcPr>
          <w:p w14:paraId="058DCEDC" w14:textId="77777777" w:rsidR="007E1E9C" w:rsidRPr="009202AA" w:rsidRDefault="007E1E9C" w:rsidP="00B8227F">
            <w:pPr>
              <w:pStyle w:val="TAL"/>
              <w:rPr>
                <w:rFonts w:cs="Arial"/>
                <w:szCs w:val="18"/>
                <w:lang w:eastAsia="ja-JP"/>
              </w:rPr>
            </w:pPr>
          </w:p>
        </w:tc>
      </w:tr>
      <w:tr w:rsidR="007E1E9C" w:rsidRPr="009202AA" w14:paraId="5C4341BD" w14:textId="77777777" w:rsidTr="00B8227F">
        <w:trPr>
          <w:trHeight w:val="344"/>
          <w:jc w:val="center"/>
        </w:trPr>
        <w:tc>
          <w:tcPr>
            <w:tcW w:w="1796" w:type="dxa"/>
            <w:vMerge/>
            <w:shd w:val="clear" w:color="auto" w:fill="auto"/>
          </w:tcPr>
          <w:p w14:paraId="02456EF0" w14:textId="77777777" w:rsidR="007E1E9C" w:rsidRPr="009202AA" w:rsidRDefault="007E1E9C" w:rsidP="00B8227F">
            <w:pPr>
              <w:pStyle w:val="TAL"/>
              <w:rPr>
                <w:rFonts w:cs="Arial"/>
                <w:szCs w:val="18"/>
                <w:lang w:eastAsia="ja-JP"/>
              </w:rPr>
            </w:pPr>
          </w:p>
        </w:tc>
        <w:tc>
          <w:tcPr>
            <w:tcW w:w="1775" w:type="dxa"/>
            <w:shd w:val="clear" w:color="auto" w:fill="auto"/>
          </w:tcPr>
          <w:p w14:paraId="3CBD9486" w14:textId="77777777" w:rsidR="007E1E9C" w:rsidRPr="009202AA" w:rsidRDefault="007E1E9C" w:rsidP="00B8227F">
            <w:pPr>
              <w:pStyle w:val="TAC"/>
              <w:rPr>
                <w:vertAlign w:val="subscript"/>
              </w:rPr>
            </w:pPr>
            <w:r w:rsidRPr="009202AA">
              <w:rPr>
                <w:szCs w:val="18"/>
                <w:lang w:eastAsia="ja-JP"/>
              </w:rPr>
              <w:t xml:space="preserve">-30 + y - </w:t>
            </w:r>
            <w:r w:rsidRPr="009202AA">
              <w:t>Δ</w:t>
            </w:r>
            <w:r w:rsidRPr="009202AA">
              <w:rPr>
                <w:vertAlign w:val="subscript"/>
              </w:rPr>
              <w:t>minSENS</w:t>
            </w:r>
          </w:p>
          <w:p w14:paraId="4FF7C062" w14:textId="77777777" w:rsidR="007E1E9C" w:rsidRPr="009202AA" w:rsidRDefault="007E1E9C" w:rsidP="00B8227F">
            <w:pPr>
              <w:pStyle w:val="TAC"/>
              <w:rPr>
                <w:szCs w:val="18"/>
                <w:lang w:eastAsia="ja-JP"/>
              </w:rPr>
            </w:pPr>
            <w:r w:rsidRPr="009202AA">
              <w:t>(NOTE 7)</w:t>
            </w:r>
          </w:p>
        </w:tc>
        <w:tc>
          <w:tcPr>
            <w:tcW w:w="1815" w:type="dxa"/>
            <w:shd w:val="clear" w:color="auto" w:fill="auto"/>
          </w:tcPr>
          <w:p w14:paraId="6E9C4910"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7CABE65E" w14:textId="77777777" w:rsidR="007E1E9C" w:rsidRPr="009202AA" w:rsidRDefault="007E1E9C" w:rsidP="00B8227F">
            <w:pPr>
              <w:pStyle w:val="TAL"/>
              <w:rPr>
                <w:rFonts w:cs="Arial"/>
                <w:szCs w:val="18"/>
                <w:lang w:eastAsia="ja-JP"/>
              </w:rPr>
            </w:pPr>
          </w:p>
        </w:tc>
        <w:tc>
          <w:tcPr>
            <w:tcW w:w="1777" w:type="dxa"/>
            <w:vMerge/>
            <w:shd w:val="clear" w:color="auto" w:fill="auto"/>
          </w:tcPr>
          <w:p w14:paraId="69B19237" w14:textId="77777777" w:rsidR="007E1E9C" w:rsidRPr="009202AA" w:rsidRDefault="007E1E9C" w:rsidP="00B8227F">
            <w:pPr>
              <w:pStyle w:val="TAL"/>
              <w:rPr>
                <w:rFonts w:cs="Arial"/>
                <w:szCs w:val="18"/>
                <w:lang w:eastAsia="ja-JP"/>
              </w:rPr>
            </w:pPr>
          </w:p>
        </w:tc>
      </w:tr>
      <w:tr w:rsidR="007E1E9C" w:rsidRPr="009202AA" w14:paraId="37F5705E" w14:textId="77777777" w:rsidTr="00B8227F">
        <w:trPr>
          <w:jc w:val="center"/>
        </w:trPr>
        <w:tc>
          <w:tcPr>
            <w:tcW w:w="8955" w:type="dxa"/>
            <w:gridSpan w:val="5"/>
            <w:shd w:val="clear" w:color="auto" w:fill="auto"/>
          </w:tcPr>
          <w:p w14:paraId="1B3DCFDF" w14:textId="77777777" w:rsidR="007E1E9C" w:rsidRPr="009202AA" w:rsidRDefault="007E1E9C" w:rsidP="00B8227F">
            <w:pPr>
              <w:pStyle w:val="TAN"/>
              <w:rPr>
                <w:lang w:eastAsia="ja-JP"/>
              </w:rPr>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2D5C5A2E" w14:textId="77777777" w:rsidR="007E1E9C" w:rsidRPr="009202AA" w:rsidRDefault="007E1E9C" w:rsidP="00B8227F">
            <w:pPr>
              <w:pStyle w:val="TAN"/>
              <w:rPr>
                <w:rFonts w:cs="Arial"/>
              </w:rPr>
            </w:pPr>
            <w:r w:rsidRPr="009202AA">
              <w:rPr>
                <w:rFonts w:cs="Arial"/>
              </w:rPr>
              <w:t>NOTE 2:</w:t>
            </w:r>
            <w:r w:rsidRPr="009202AA">
              <w:rPr>
                <w:rFonts w:cs="Arial"/>
              </w:rPr>
              <w:tab/>
              <w:t>For WA BS</w:t>
            </w:r>
            <w:del w:id="385" w:author="Huawei" w:date="2021-02-22T13:17:00Z">
              <w:r w:rsidRPr="009202AA" w:rsidDel="002126FC">
                <w:rPr>
                  <w:rFonts w:cs="Arial"/>
                </w:rPr>
                <w:delText xml:space="preserve"> that does not support NR</w:delText>
              </w:r>
            </w:del>
            <w:r w:rsidRPr="009202AA">
              <w:rPr>
                <w:rFonts w:cs="Arial"/>
              </w:rPr>
              <w:t xml:space="preserve">, "x" is equal to 6 in case of </w:t>
            </w:r>
            <w:ins w:id="386" w:author="Huawei" w:date="2021-02-22T13:17: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 xml:space="preserve">wanted signals. </w:t>
            </w:r>
          </w:p>
          <w:p w14:paraId="4AFC6B14"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387" w:author="Huawei" w:date="2021-02-22T13:17:00Z">
              <w:r>
                <w:rPr>
                  <w:rFonts w:cs="Arial"/>
                </w:rPr>
                <w:t>supporting UTRA</w:t>
              </w:r>
            </w:ins>
            <w:del w:id="388" w:author="Huawei" w:date="2021-02-22T13:17:00Z">
              <w:r w:rsidRPr="009202AA" w:rsidDel="002126FC">
                <w:rPr>
                  <w:rFonts w:cs="Arial"/>
                </w:rPr>
                <w:delText>that does not support NR</w:delText>
              </w:r>
            </w:del>
            <w:r w:rsidRPr="009202AA">
              <w:rPr>
                <w:rFonts w:cs="Arial"/>
              </w:rPr>
              <w:t xml:space="preserve">, "x" is equal to 6 in case of UTRA wanted signals, 9 in case of </w:t>
            </w:r>
            <w:ins w:id="389" w:author="Huawei" w:date="2021-02-22T13:17:00Z">
              <w:r>
                <w:rPr>
                  <w:rFonts w:cs="Arial"/>
                </w:rPr>
                <w:t xml:space="preserve">NR or </w:t>
              </w:r>
            </w:ins>
            <w:r w:rsidRPr="009202AA">
              <w:rPr>
                <w:rFonts w:cs="Arial"/>
              </w:rPr>
              <w:t>E-UTRA wanted signal.</w:t>
            </w:r>
          </w:p>
          <w:p w14:paraId="50A4CC56"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390" w:author="Huawei" w:date="2021-02-22T13:17:00Z">
              <w:r>
                <w:rPr>
                  <w:rFonts w:cs="Arial"/>
                </w:rPr>
                <w:t>supporting UTRA</w:t>
              </w:r>
            </w:ins>
            <w:del w:id="391" w:author="Huawei" w:date="2021-02-22T13:18:00Z">
              <w:r w:rsidRPr="009202AA" w:rsidDel="002126FC">
                <w:rPr>
                  <w:rFonts w:cs="Arial"/>
                </w:rPr>
                <w:delText>that does not support NR</w:delText>
              </w:r>
            </w:del>
            <w:r w:rsidRPr="009202AA">
              <w:rPr>
                <w:rFonts w:cs="Arial"/>
              </w:rPr>
              <w:t xml:space="preserve">, "x" is equal to 11 in case of </w:t>
            </w:r>
            <w:ins w:id="392" w:author="Huawei" w:date="2021-02-22T13:18:00Z">
              <w:r>
                <w:rPr>
                  <w:rFonts w:cs="Arial"/>
                </w:rPr>
                <w:t xml:space="preserve">NR or </w:t>
              </w:r>
            </w:ins>
            <w:r w:rsidRPr="009202AA">
              <w:rPr>
                <w:rFonts w:cs="Arial"/>
              </w:rPr>
              <w:t>E-UTRA wanted signal, 6 in case of UTRA wanted signal.</w:t>
            </w:r>
          </w:p>
          <w:p w14:paraId="5D3FD290" w14:textId="77777777" w:rsidR="007E1E9C" w:rsidRPr="009202AA" w:rsidRDefault="007E1E9C" w:rsidP="00B8227F">
            <w:pPr>
              <w:pStyle w:val="TAN"/>
              <w:rPr>
                <w:rFonts w:cs="Arial"/>
              </w:rPr>
            </w:pPr>
            <w:r w:rsidRPr="009202AA">
              <w:rPr>
                <w:rFonts w:cs="Arial"/>
              </w:rPr>
              <w:t>NOTE 5:</w:t>
            </w:r>
            <w:r w:rsidRPr="009202AA">
              <w:rPr>
                <w:rFonts w:cs="Arial"/>
              </w:rPr>
              <w:tab/>
              <w:t xml:space="preserve">For a BS </w:t>
            </w:r>
            <w:del w:id="393" w:author="Huawei" w:date="2021-02-22T13:18:00Z">
              <w:r w:rsidRPr="009202AA" w:rsidDel="00A7172B">
                <w:rPr>
                  <w:rFonts w:cs="Arial"/>
                </w:rPr>
                <w:delText xml:space="preserve">that supports NR but does </w:delText>
              </w:r>
            </w:del>
            <w:r w:rsidRPr="009202AA">
              <w:rPr>
                <w:rFonts w:cs="Arial"/>
              </w:rPr>
              <w:t>not support</w:t>
            </w:r>
            <w:ins w:id="394" w:author="Huawei" w:date="2021-02-22T13:18:00Z">
              <w:r>
                <w:rPr>
                  <w:rFonts w:cs="Arial"/>
                </w:rPr>
                <w:t>ing</w:t>
              </w:r>
            </w:ins>
            <w:r w:rsidRPr="009202AA">
              <w:rPr>
                <w:rFonts w:cs="Arial"/>
              </w:rPr>
              <w:t xml:space="preserve"> UTRA, x is equal to 6</w:t>
            </w:r>
            <w:ins w:id="395" w:author="Huawei" w:date="2021-02-22T13:19:00Z">
              <w:r>
                <w:rPr>
                  <w:rFonts w:cs="Arial"/>
                </w:rPr>
                <w:t xml:space="preserve"> for all BS classes if NR is supported, otherwise “x” is equal to 9 for MR BS or 11 for LA BS if NR is not supported</w:t>
              </w:r>
            </w:ins>
            <w:r w:rsidRPr="009202AA">
              <w:rPr>
                <w:rFonts w:cs="Arial"/>
              </w:rPr>
              <w:t>.</w:t>
            </w:r>
          </w:p>
          <w:p w14:paraId="747DB78D"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15F782E1" w14:textId="77777777" w:rsidR="007E1E9C" w:rsidRPr="009202AA" w:rsidRDefault="007E1E9C" w:rsidP="00B8227F">
            <w:pPr>
              <w:pStyle w:val="TAN"/>
              <w:rPr>
                <w:rFonts w:cs="Arial"/>
              </w:rPr>
            </w:pPr>
            <w:r w:rsidRPr="009202AA">
              <w:rPr>
                <w:rFonts w:cs="Arial"/>
              </w:rPr>
              <w:t>NOTE 7:</w:t>
            </w:r>
            <w:r w:rsidRPr="009202AA">
              <w:rPr>
                <w:rFonts w:cs="Arial"/>
              </w:rPr>
              <w:tab/>
            </w:r>
            <w:del w:id="396" w:author="Huawei" w:date="2021-02-22T13:20:00Z">
              <w:r w:rsidRPr="009202AA" w:rsidDel="00A7172B">
                <w:delText xml:space="preserve">For a BS that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397" w:author="Huawei" w:date="2021-02-22T13:21:00Z">
              <w:r>
                <w:t xml:space="preserve"> For all other cases</w:t>
              </w:r>
              <w:r w:rsidRPr="008218D4">
                <w:t>, “y” is equal to zero for all BS classes</w:t>
              </w:r>
              <w:r>
                <w:t>.</w:t>
              </w:r>
            </w:ins>
          </w:p>
          <w:p w14:paraId="53649F8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56488A7B" w14:textId="77777777" w:rsidR="007E1E9C" w:rsidRPr="009202AA" w:rsidRDefault="007E1E9C" w:rsidP="00B8227F">
            <w:pPr>
              <w:pStyle w:val="TAN"/>
              <w:rPr>
                <w:lang w:eastAsia="ja-JP"/>
              </w:rPr>
            </w:pPr>
            <w:r w:rsidRPr="009202AA">
              <w:rPr>
                <w:rFonts w:cs="Arial"/>
              </w:rPr>
              <w:t>NOTE 9:</w:t>
            </w:r>
            <w:r w:rsidRPr="009202AA">
              <w:rPr>
                <w:rFonts w:cs="Arial"/>
              </w:rPr>
              <w:tab/>
              <w:t>For NR wanted signal channel bandwidth greater than 20 MHz, z = 22.5. For all other cases, z = 0.</w:t>
            </w:r>
          </w:p>
        </w:tc>
      </w:tr>
    </w:tbl>
    <w:p w14:paraId="052C60E1" w14:textId="77777777" w:rsidR="00DF47E7" w:rsidRPr="00475B50" w:rsidRDefault="00DF47E7" w:rsidP="00DF47E7"/>
    <w:p w14:paraId="128D4A05" w14:textId="77777777" w:rsidR="00DF47E7" w:rsidRPr="00475B50" w:rsidRDefault="00DF47E7" w:rsidP="00DF47E7">
      <w:pPr>
        <w:pStyle w:val="TH"/>
        <w:rPr>
          <w:rFonts w:eastAsia="Osaka"/>
        </w:rPr>
      </w:pPr>
      <w:r w:rsidRPr="00475B50">
        <w:rPr>
          <w:rFonts w:eastAsia="Osaka"/>
        </w:rPr>
        <w:t>Table 10.5.2.1-2: (Void)</w:t>
      </w:r>
    </w:p>
    <w:p w14:paraId="515D50B9" w14:textId="77777777" w:rsidR="00DF47E7" w:rsidRPr="00475B50" w:rsidRDefault="00DF47E7" w:rsidP="00DF47E7">
      <w:pPr>
        <w:pStyle w:val="NO"/>
      </w:pPr>
      <w:r w:rsidRPr="00475B50">
        <w:t>NOTE:</w:t>
      </w:r>
      <w:r w:rsidRPr="00475B50">
        <w:tab/>
        <w:t xml:space="preserve">The requirement in table 10.5.2.1-1 assumes that two operating bands, where the </w:t>
      </w:r>
      <w:r w:rsidRPr="00475B50">
        <w:rPr>
          <w:i/>
        </w:rPr>
        <w:t>downlink operating band</w:t>
      </w:r>
      <w:r w:rsidRPr="00475B50">
        <w:t xml:space="preserve"> (see subclause 4.5 in 3GPP TS 37.104 [9]) of one band would be within the in-band blocking region of the other band, are not deployed in the same geographical area.</w:t>
      </w:r>
    </w:p>
    <w:p w14:paraId="03EE97D0"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7342A86D"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4461B2" w14:textId="77777777" w:rsidR="00DF47E7" w:rsidRPr="00475B50" w:rsidRDefault="00DF47E7" w:rsidP="00DF47E7">
      <w:pPr>
        <w:pStyle w:val="Heading4"/>
        <w:ind w:left="864" w:hanging="864"/>
      </w:pPr>
      <w:bookmarkStart w:id="398" w:name="_Toc21096832"/>
      <w:bookmarkStart w:id="399" w:name="_Toc29763799"/>
      <w:bookmarkStart w:id="400" w:name="_Toc36030270"/>
      <w:bookmarkStart w:id="401" w:name="_Toc37180170"/>
      <w:bookmarkStart w:id="402" w:name="_Toc45869870"/>
      <w:r w:rsidRPr="00475B50">
        <w:t>10.8.2.1</w:t>
      </w:r>
      <w:r w:rsidRPr="00475B50">
        <w:tab/>
        <w:t>General intermodulation minimum requirement</w:t>
      </w:r>
      <w:bookmarkEnd w:id="398"/>
      <w:bookmarkEnd w:id="399"/>
      <w:bookmarkEnd w:id="400"/>
      <w:bookmarkEnd w:id="401"/>
      <w:bookmarkEnd w:id="402"/>
    </w:p>
    <w:p w14:paraId="5D64CC7E"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7F05EE03"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2188ED0A" w14:textId="77777777" w:rsidR="00DF47E7" w:rsidRPr="00475B50" w:rsidRDefault="00DF47E7" w:rsidP="00DF47E7">
      <w:r w:rsidRPr="00475B50">
        <w:t xml:space="preserve">For </w:t>
      </w:r>
      <w:r w:rsidRPr="00475B50">
        <w:rPr>
          <w:i/>
        </w:rPr>
        <w:t>multi-band RIBs</w:t>
      </w:r>
      <w:r w:rsidRPr="00475B50">
        <w:t>, the requirement applies in addition inside any</w:t>
      </w:r>
      <w:r w:rsidRPr="00475B50">
        <w:rPr>
          <w:i/>
        </w:rPr>
        <w:t xml:space="preserve"> Inter RF Bandwidth gap</w:t>
      </w:r>
      <w:r w:rsidRPr="00475B50">
        <w:t xml:space="preserve">,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1CFA6D87" w14:textId="77777777" w:rsidR="00DF47E7" w:rsidRPr="00475B50" w:rsidRDefault="00DF47E7" w:rsidP="00DF47E7">
      <w:r w:rsidRPr="00475B50">
        <w:lastRenderedPageBreak/>
        <w:t>For the wanted signal at the assigned channel frequency and two interfering signals at the RIB, using the parameters in tables 10.8.2.1-1 and 10.8.2.1-2, the following requirements shall be met:</w:t>
      </w:r>
    </w:p>
    <w:p w14:paraId="4E48A62A"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41B761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3C8E5295"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3B02EC21"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436E9CC6" w14:textId="77777777" w:rsidR="007E1E9C" w:rsidRPr="009202AA" w:rsidRDefault="007E1E9C" w:rsidP="007E1E9C">
      <w:pPr>
        <w:pStyle w:val="TH"/>
      </w:pPr>
      <w:r w:rsidRPr="009202AA">
        <w:t>Table 10.8.2.1-1: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55"/>
        <w:gridCol w:w="2358"/>
        <w:gridCol w:w="2448"/>
        <w:gridCol w:w="2054"/>
      </w:tblGrid>
      <w:tr w:rsidR="007E1E9C" w:rsidRPr="009202AA" w14:paraId="4A9E9195" w14:textId="77777777" w:rsidTr="00B8227F">
        <w:trPr>
          <w:trHeight w:val="88"/>
          <w:jc w:val="center"/>
        </w:trPr>
        <w:tc>
          <w:tcPr>
            <w:tcW w:w="1755" w:type="dxa"/>
            <w:shd w:val="clear" w:color="auto" w:fill="auto"/>
          </w:tcPr>
          <w:p w14:paraId="058130E0" w14:textId="77777777" w:rsidR="007E1E9C" w:rsidRPr="009202AA" w:rsidRDefault="007E1E9C" w:rsidP="00B8227F">
            <w:pPr>
              <w:pStyle w:val="TAH"/>
            </w:pPr>
            <w:r w:rsidRPr="009202AA">
              <w:t>Base Station Type</w:t>
            </w:r>
          </w:p>
        </w:tc>
        <w:tc>
          <w:tcPr>
            <w:tcW w:w="2358" w:type="dxa"/>
            <w:shd w:val="clear" w:color="auto" w:fill="auto"/>
          </w:tcPr>
          <w:p w14:paraId="483CA5CA" w14:textId="77777777" w:rsidR="007E1E9C" w:rsidRPr="009202AA" w:rsidRDefault="007E1E9C" w:rsidP="00B8227F">
            <w:pPr>
              <w:pStyle w:val="TAH"/>
            </w:pPr>
            <w:r w:rsidRPr="009202AA">
              <w:t>Mean power of interfering signals [dBm]</w:t>
            </w:r>
          </w:p>
        </w:tc>
        <w:tc>
          <w:tcPr>
            <w:tcW w:w="2448" w:type="dxa"/>
            <w:shd w:val="clear" w:color="auto" w:fill="auto"/>
          </w:tcPr>
          <w:p w14:paraId="59B11ADC" w14:textId="77777777" w:rsidR="007E1E9C" w:rsidRPr="009202AA" w:rsidRDefault="007E1E9C" w:rsidP="00B8227F">
            <w:pPr>
              <w:pStyle w:val="TAH"/>
            </w:pPr>
            <w:r w:rsidRPr="009202AA">
              <w:t>Wanted Signal mean power [dBm]</w:t>
            </w:r>
          </w:p>
          <w:p w14:paraId="7A605A03" w14:textId="77777777" w:rsidR="007E1E9C" w:rsidRPr="009202AA" w:rsidRDefault="007E1E9C" w:rsidP="00B8227F">
            <w:pPr>
              <w:pStyle w:val="TAH"/>
            </w:pPr>
            <w:r w:rsidRPr="009202AA">
              <w:t>(NOTE 1)</w:t>
            </w:r>
          </w:p>
        </w:tc>
        <w:tc>
          <w:tcPr>
            <w:tcW w:w="2054" w:type="dxa"/>
            <w:shd w:val="clear" w:color="auto" w:fill="auto"/>
          </w:tcPr>
          <w:p w14:paraId="5D6A1B1A" w14:textId="77777777" w:rsidR="007E1E9C" w:rsidRPr="009202AA" w:rsidRDefault="007E1E9C" w:rsidP="00B8227F">
            <w:pPr>
              <w:pStyle w:val="TAH"/>
            </w:pPr>
            <w:r w:rsidRPr="009202AA">
              <w:t>Type of interfering signals</w:t>
            </w:r>
          </w:p>
        </w:tc>
      </w:tr>
      <w:tr w:rsidR="007E1E9C" w:rsidRPr="009202AA" w14:paraId="086B240C" w14:textId="77777777" w:rsidTr="00B8227F">
        <w:trPr>
          <w:trHeight w:val="88"/>
          <w:jc w:val="center"/>
        </w:trPr>
        <w:tc>
          <w:tcPr>
            <w:tcW w:w="1755" w:type="dxa"/>
            <w:vMerge w:val="restart"/>
            <w:shd w:val="clear" w:color="auto" w:fill="auto"/>
          </w:tcPr>
          <w:p w14:paraId="4043D280" w14:textId="77777777" w:rsidR="007E1E9C" w:rsidRPr="009202AA" w:rsidRDefault="007E1E9C" w:rsidP="00B8227F">
            <w:pPr>
              <w:pStyle w:val="TAL"/>
              <w:rPr>
                <w:rFonts w:cs="Arial"/>
                <w:szCs w:val="18"/>
              </w:rPr>
            </w:pPr>
            <w:r w:rsidRPr="009202AA">
              <w:rPr>
                <w:rFonts w:cs="Arial"/>
                <w:szCs w:val="18"/>
              </w:rPr>
              <w:t>Wide Area BS</w:t>
            </w:r>
          </w:p>
        </w:tc>
        <w:tc>
          <w:tcPr>
            <w:tcW w:w="2358" w:type="dxa"/>
            <w:shd w:val="clear" w:color="auto" w:fill="auto"/>
          </w:tcPr>
          <w:p w14:paraId="04EF5C62"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OTAREFSENS</w:t>
            </w:r>
          </w:p>
          <w:p w14:paraId="6DB7D3F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404ADB88"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2</w:t>
            </w:r>
            <w:del w:id="403" w:author="Huawei" w:date="2021-02-22T13:21:00Z">
              <w:r w:rsidRPr="009202AA" w:rsidDel="00A7172B">
                <w:rPr>
                  <w:szCs w:val="18"/>
                </w:rPr>
                <w:delText>, 5</w:delText>
              </w:r>
            </w:del>
            <w:r w:rsidRPr="009202AA">
              <w:rPr>
                <w:szCs w:val="18"/>
              </w:rPr>
              <w:t>)</w:t>
            </w:r>
          </w:p>
        </w:tc>
        <w:tc>
          <w:tcPr>
            <w:tcW w:w="2054" w:type="dxa"/>
            <w:vMerge w:val="restart"/>
            <w:shd w:val="clear" w:color="auto" w:fill="auto"/>
            <w:vAlign w:val="center"/>
          </w:tcPr>
          <w:p w14:paraId="12D4CA8C" w14:textId="77777777" w:rsidR="007E1E9C" w:rsidRPr="009202AA" w:rsidRDefault="007E1E9C" w:rsidP="00B8227F">
            <w:pPr>
              <w:pStyle w:val="TAL"/>
              <w:rPr>
                <w:rFonts w:cs="Arial"/>
                <w:szCs w:val="18"/>
              </w:rPr>
            </w:pPr>
            <w:r w:rsidRPr="009202AA">
              <w:rPr>
                <w:rFonts w:cs="Arial"/>
                <w:szCs w:val="18"/>
              </w:rPr>
              <w:t>See table 10.8.2.1-2</w:t>
            </w:r>
          </w:p>
        </w:tc>
      </w:tr>
      <w:tr w:rsidR="007E1E9C" w:rsidRPr="009202AA" w14:paraId="728CE943" w14:textId="77777777" w:rsidTr="00B8227F">
        <w:trPr>
          <w:trHeight w:val="87"/>
          <w:jc w:val="center"/>
        </w:trPr>
        <w:tc>
          <w:tcPr>
            <w:tcW w:w="1755" w:type="dxa"/>
            <w:vMerge/>
            <w:shd w:val="clear" w:color="auto" w:fill="auto"/>
          </w:tcPr>
          <w:p w14:paraId="115282E8" w14:textId="77777777" w:rsidR="007E1E9C" w:rsidRPr="009202AA" w:rsidRDefault="007E1E9C" w:rsidP="00B8227F">
            <w:pPr>
              <w:pStyle w:val="TAL"/>
              <w:rPr>
                <w:rFonts w:cs="Arial"/>
                <w:szCs w:val="18"/>
              </w:rPr>
            </w:pPr>
          </w:p>
        </w:tc>
        <w:tc>
          <w:tcPr>
            <w:tcW w:w="2358" w:type="dxa"/>
            <w:shd w:val="clear" w:color="auto" w:fill="auto"/>
          </w:tcPr>
          <w:p w14:paraId="2574A7A5"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mnSENS</w:t>
            </w:r>
          </w:p>
          <w:p w14:paraId="0750229C"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284C80F5"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2</w:t>
            </w:r>
            <w:del w:id="404" w:author="Huawei" w:date="2021-02-22T13:21:00Z">
              <w:r w:rsidRPr="009202AA" w:rsidDel="00A7172B">
                <w:rPr>
                  <w:szCs w:val="18"/>
                </w:rPr>
                <w:delText>, 5</w:delText>
              </w:r>
            </w:del>
            <w:r w:rsidRPr="009202AA">
              <w:rPr>
                <w:szCs w:val="18"/>
              </w:rPr>
              <w:t>)</w:t>
            </w:r>
          </w:p>
        </w:tc>
        <w:tc>
          <w:tcPr>
            <w:tcW w:w="2054" w:type="dxa"/>
            <w:vMerge/>
            <w:shd w:val="clear" w:color="auto" w:fill="auto"/>
            <w:vAlign w:val="center"/>
          </w:tcPr>
          <w:p w14:paraId="19FBF905" w14:textId="77777777" w:rsidR="007E1E9C" w:rsidRPr="009202AA" w:rsidRDefault="007E1E9C" w:rsidP="00B8227F">
            <w:pPr>
              <w:pStyle w:val="TAL"/>
              <w:rPr>
                <w:rFonts w:cs="Arial"/>
                <w:szCs w:val="18"/>
              </w:rPr>
            </w:pPr>
          </w:p>
        </w:tc>
      </w:tr>
      <w:tr w:rsidR="007E1E9C" w:rsidRPr="009202AA" w14:paraId="11F840F3" w14:textId="77777777" w:rsidTr="00B8227F">
        <w:trPr>
          <w:trHeight w:val="88"/>
          <w:jc w:val="center"/>
        </w:trPr>
        <w:tc>
          <w:tcPr>
            <w:tcW w:w="1755" w:type="dxa"/>
            <w:vMerge w:val="restart"/>
            <w:shd w:val="clear" w:color="auto" w:fill="auto"/>
          </w:tcPr>
          <w:p w14:paraId="22DDB53D" w14:textId="77777777" w:rsidR="007E1E9C" w:rsidRPr="009202AA" w:rsidRDefault="007E1E9C" w:rsidP="00B8227F">
            <w:pPr>
              <w:pStyle w:val="TAL"/>
              <w:rPr>
                <w:rFonts w:cs="Arial"/>
                <w:szCs w:val="18"/>
              </w:rPr>
            </w:pPr>
            <w:r w:rsidRPr="009202AA">
              <w:rPr>
                <w:rFonts w:cs="Arial"/>
                <w:szCs w:val="18"/>
              </w:rPr>
              <w:t>Medium Range BS</w:t>
            </w:r>
          </w:p>
        </w:tc>
        <w:tc>
          <w:tcPr>
            <w:tcW w:w="2358" w:type="dxa"/>
            <w:shd w:val="clear" w:color="auto" w:fill="auto"/>
          </w:tcPr>
          <w:p w14:paraId="2E7EAF6A"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OTAREFSENS</w:t>
            </w:r>
          </w:p>
          <w:p w14:paraId="4D1C4F9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52257A9D"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x dB (NOTE</w:t>
            </w:r>
            <w:r w:rsidRPr="009202AA">
              <w:rPr>
                <w:lang w:eastAsia="ja-JP"/>
              </w:rPr>
              <w:t xml:space="preserve"> </w:t>
            </w:r>
            <w:r w:rsidRPr="009202AA">
              <w:rPr>
                <w:szCs w:val="18"/>
              </w:rPr>
              <w:t>3, 5)</w:t>
            </w:r>
          </w:p>
        </w:tc>
        <w:tc>
          <w:tcPr>
            <w:tcW w:w="2054" w:type="dxa"/>
            <w:vMerge/>
            <w:shd w:val="clear" w:color="auto" w:fill="auto"/>
          </w:tcPr>
          <w:p w14:paraId="02DDCC6E" w14:textId="77777777" w:rsidR="007E1E9C" w:rsidRPr="009202AA" w:rsidRDefault="007E1E9C" w:rsidP="00B8227F">
            <w:pPr>
              <w:pStyle w:val="TAL"/>
              <w:rPr>
                <w:rFonts w:cs="Arial"/>
                <w:szCs w:val="18"/>
              </w:rPr>
            </w:pPr>
          </w:p>
        </w:tc>
      </w:tr>
      <w:tr w:rsidR="007E1E9C" w:rsidRPr="009202AA" w14:paraId="2D5D00E2" w14:textId="77777777" w:rsidTr="00B8227F">
        <w:trPr>
          <w:trHeight w:val="87"/>
          <w:jc w:val="center"/>
        </w:trPr>
        <w:tc>
          <w:tcPr>
            <w:tcW w:w="1755" w:type="dxa"/>
            <w:vMerge/>
            <w:shd w:val="clear" w:color="auto" w:fill="auto"/>
          </w:tcPr>
          <w:p w14:paraId="7BE06B77" w14:textId="77777777" w:rsidR="007E1E9C" w:rsidRPr="009202AA" w:rsidRDefault="007E1E9C" w:rsidP="00B8227F">
            <w:pPr>
              <w:pStyle w:val="TAL"/>
              <w:rPr>
                <w:rFonts w:cs="Arial"/>
                <w:szCs w:val="18"/>
              </w:rPr>
            </w:pPr>
          </w:p>
        </w:tc>
        <w:tc>
          <w:tcPr>
            <w:tcW w:w="2358" w:type="dxa"/>
            <w:shd w:val="clear" w:color="auto" w:fill="auto"/>
          </w:tcPr>
          <w:p w14:paraId="6B87A61E"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minSENS</w:t>
            </w:r>
          </w:p>
          <w:p w14:paraId="4DFCD0B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76DF29FB"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3, 5)</w:t>
            </w:r>
          </w:p>
        </w:tc>
        <w:tc>
          <w:tcPr>
            <w:tcW w:w="2054" w:type="dxa"/>
            <w:vMerge/>
            <w:shd w:val="clear" w:color="auto" w:fill="auto"/>
          </w:tcPr>
          <w:p w14:paraId="6A5A82E8" w14:textId="77777777" w:rsidR="007E1E9C" w:rsidRPr="009202AA" w:rsidRDefault="007E1E9C" w:rsidP="00B8227F">
            <w:pPr>
              <w:pStyle w:val="TAL"/>
              <w:rPr>
                <w:rFonts w:cs="Arial"/>
                <w:szCs w:val="18"/>
              </w:rPr>
            </w:pPr>
          </w:p>
        </w:tc>
      </w:tr>
      <w:tr w:rsidR="007E1E9C" w:rsidRPr="009202AA" w14:paraId="11B0A74D" w14:textId="77777777" w:rsidTr="00B8227F">
        <w:trPr>
          <w:trHeight w:val="88"/>
          <w:jc w:val="center"/>
        </w:trPr>
        <w:tc>
          <w:tcPr>
            <w:tcW w:w="1755" w:type="dxa"/>
            <w:vMerge w:val="restart"/>
            <w:shd w:val="clear" w:color="auto" w:fill="auto"/>
          </w:tcPr>
          <w:p w14:paraId="63F7A894" w14:textId="77777777" w:rsidR="007E1E9C" w:rsidRPr="009202AA" w:rsidRDefault="007E1E9C" w:rsidP="00B8227F">
            <w:pPr>
              <w:pStyle w:val="TAL"/>
              <w:rPr>
                <w:rFonts w:cs="Arial"/>
                <w:szCs w:val="18"/>
              </w:rPr>
            </w:pPr>
            <w:r w:rsidRPr="009202AA">
              <w:rPr>
                <w:rFonts w:cs="Arial"/>
                <w:szCs w:val="18"/>
              </w:rPr>
              <w:t>Local Area BS</w:t>
            </w:r>
          </w:p>
        </w:tc>
        <w:tc>
          <w:tcPr>
            <w:tcW w:w="2358" w:type="dxa"/>
            <w:shd w:val="clear" w:color="auto" w:fill="auto"/>
          </w:tcPr>
          <w:p w14:paraId="2F0B24BC" w14:textId="77777777" w:rsidR="007E1E9C" w:rsidRPr="009202AA" w:rsidRDefault="007E1E9C" w:rsidP="00B8227F">
            <w:pPr>
              <w:pStyle w:val="TAC"/>
              <w:rPr>
                <w:vertAlign w:val="subscript"/>
              </w:rPr>
            </w:pPr>
            <w:r w:rsidRPr="009202AA">
              <w:rPr>
                <w:szCs w:val="18"/>
              </w:rPr>
              <w:t>-38 + y</w:t>
            </w:r>
            <w:r w:rsidRPr="009202AA">
              <w:rPr>
                <w:szCs w:val="18"/>
                <w:lang w:eastAsia="ja-JP"/>
              </w:rPr>
              <w:t xml:space="preserve">- </w:t>
            </w:r>
            <w:r w:rsidRPr="009202AA">
              <w:t>Δ</w:t>
            </w:r>
            <w:r w:rsidRPr="009202AA">
              <w:rPr>
                <w:vertAlign w:val="subscript"/>
              </w:rPr>
              <w:t>OTAREFSENS</w:t>
            </w:r>
          </w:p>
          <w:p w14:paraId="598D1A8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153EE1BE"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4, 5)</w:t>
            </w:r>
          </w:p>
        </w:tc>
        <w:tc>
          <w:tcPr>
            <w:tcW w:w="2054" w:type="dxa"/>
            <w:vMerge/>
            <w:shd w:val="clear" w:color="auto" w:fill="auto"/>
          </w:tcPr>
          <w:p w14:paraId="2866FACF" w14:textId="77777777" w:rsidR="007E1E9C" w:rsidRPr="009202AA" w:rsidRDefault="007E1E9C" w:rsidP="00B8227F">
            <w:pPr>
              <w:pStyle w:val="TAL"/>
              <w:rPr>
                <w:rFonts w:cs="Arial"/>
                <w:szCs w:val="18"/>
              </w:rPr>
            </w:pPr>
          </w:p>
        </w:tc>
      </w:tr>
      <w:tr w:rsidR="007E1E9C" w:rsidRPr="009202AA" w14:paraId="442491CB" w14:textId="77777777" w:rsidTr="00B8227F">
        <w:trPr>
          <w:trHeight w:val="87"/>
          <w:jc w:val="center"/>
        </w:trPr>
        <w:tc>
          <w:tcPr>
            <w:tcW w:w="1755" w:type="dxa"/>
            <w:vMerge/>
            <w:shd w:val="clear" w:color="auto" w:fill="auto"/>
          </w:tcPr>
          <w:p w14:paraId="410EEF1E" w14:textId="77777777" w:rsidR="007E1E9C" w:rsidRPr="009202AA" w:rsidRDefault="007E1E9C" w:rsidP="00B8227F">
            <w:pPr>
              <w:pStyle w:val="TAL"/>
              <w:rPr>
                <w:rFonts w:cs="Arial"/>
                <w:szCs w:val="18"/>
              </w:rPr>
            </w:pPr>
          </w:p>
        </w:tc>
        <w:tc>
          <w:tcPr>
            <w:tcW w:w="2358" w:type="dxa"/>
            <w:shd w:val="clear" w:color="auto" w:fill="auto"/>
          </w:tcPr>
          <w:p w14:paraId="74F829F0" w14:textId="77777777" w:rsidR="007E1E9C" w:rsidRPr="009202AA" w:rsidRDefault="007E1E9C" w:rsidP="00B8227F">
            <w:pPr>
              <w:pStyle w:val="TAC"/>
              <w:rPr>
                <w:vertAlign w:val="subscript"/>
              </w:rPr>
            </w:pPr>
            <w:r w:rsidRPr="009202AA">
              <w:rPr>
                <w:szCs w:val="18"/>
              </w:rPr>
              <w:t xml:space="preserve">-38 + y </w:t>
            </w:r>
            <w:r w:rsidRPr="009202AA">
              <w:rPr>
                <w:szCs w:val="18"/>
                <w:lang w:eastAsia="ja-JP"/>
              </w:rPr>
              <w:t xml:space="preserve">– </w:t>
            </w:r>
            <w:r w:rsidRPr="009202AA">
              <w:t>Δ</w:t>
            </w:r>
            <w:r w:rsidRPr="009202AA">
              <w:rPr>
                <w:vertAlign w:val="subscript"/>
              </w:rPr>
              <w:t>minSENS</w:t>
            </w:r>
          </w:p>
          <w:p w14:paraId="6F6DC66F"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6162800A"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4, 5</w:t>
            </w:r>
            <w:r w:rsidRPr="009202AA">
              <w:rPr>
                <w:szCs w:val="18"/>
              </w:rPr>
              <w:t>)</w:t>
            </w:r>
          </w:p>
        </w:tc>
        <w:tc>
          <w:tcPr>
            <w:tcW w:w="2054" w:type="dxa"/>
            <w:vMerge/>
            <w:shd w:val="clear" w:color="auto" w:fill="auto"/>
          </w:tcPr>
          <w:p w14:paraId="1AD6F93E" w14:textId="77777777" w:rsidR="007E1E9C" w:rsidRPr="009202AA" w:rsidRDefault="007E1E9C" w:rsidP="00B8227F">
            <w:pPr>
              <w:pStyle w:val="TAL"/>
              <w:rPr>
                <w:rFonts w:cs="Arial"/>
                <w:szCs w:val="18"/>
              </w:rPr>
            </w:pPr>
          </w:p>
        </w:tc>
      </w:tr>
      <w:tr w:rsidR="007E1E9C" w:rsidRPr="009202AA" w14:paraId="32981BAC" w14:textId="77777777" w:rsidTr="00B8227F">
        <w:trPr>
          <w:trHeight w:val="87"/>
          <w:jc w:val="center"/>
        </w:trPr>
        <w:tc>
          <w:tcPr>
            <w:tcW w:w="8615" w:type="dxa"/>
            <w:gridSpan w:val="4"/>
            <w:shd w:val="clear" w:color="auto" w:fill="auto"/>
          </w:tcPr>
          <w:p w14:paraId="49FA0385" w14:textId="77777777" w:rsidR="007E1E9C" w:rsidRPr="009202AA" w:rsidRDefault="007E1E9C" w:rsidP="00B8227F">
            <w:pPr>
              <w:pStyle w:val="TAN"/>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1765D8F0" w14:textId="77777777" w:rsidR="007E1E9C" w:rsidRPr="009202AA" w:rsidRDefault="007E1E9C" w:rsidP="00B8227F">
            <w:pPr>
              <w:pStyle w:val="TAN"/>
              <w:rPr>
                <w:rFonts w:cs="Arial"/>
              </w:rPr>
            </w:pPr>
            <w:r w:rsidRPr="009202AA">
              <w:rPr>
                <w:rFonts w:cs="Arial"/>
              </w:rPr>
              <w:t>NOTE 2:</w:t>
            </w:r>
            <w:r w:rsidRPr="009202AA">
              <w:rPr>
                <w:rFonts w:cs="Arial"/>
              </w:rPr>
              <w:tab/>
              <w:t>For WA BS</w:t>
            </w:r>
            <w:del w:id="405" w:author="Huawei" w:date="2021-02-22T13:21:00Z">
              <w:r w:rsidRPr="009202AA" w:rsidDel="00A7172B">
                <w:rPr>
                  <w:rFonts w:cs="Arial"/>
                </w:rPr>
                <w:delText xml:space="preserve"> not supporting NR</w:delText>
              </w:r>
            </w:del>
            <w:r w:rsidRPr="009202AA">
              <w:rPr>
                <w:rFonts w:cs="Arial"/>
              </w:rPr>
              <w:t xml:space="preserve">, "x" is equal to 6 in case of </w:t>
            </w:r>
            <w:ins w:id="406" w:author="Huawei" w:date="2021-02-22T13:21:00Z">
              <w:r>
                <w:rPr>
                  <w:rFonts w:cs="Arial"/>
                </w:rPr>
                <w:t xml:space="preserve">NR or </w:t>
              </w:r>
            </w:ins>
            <w:r w:rsidRPr="009202AA">
              <w:rPr>
                <w:rFonts w:cs="Arial"/>
              </w:rPr>
              <w:t xml:space="preserve">E-UTRA or UTRA wanted signals. </w:t>
            </w:r>
          </w:p>
          <w:p w14:paraId="39403DF0"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407" w:author="Huawei" w:date="2021-02-22T13:21:00Z">
              <w:r w:rsidRPr="00002743">
                <w:rPr>
                  <w:rFonts w:cs="Arial"/>
                </w:rPr>
                <w:t>supporting UTRA</w:t>
              </w:r>
            </w:ins>
            <w:del w:id="408" w:author="Huawei" w:date="2021-02-22T13:22:00Z">
              <w:r w:rsidRPr="009202AA" w:rsidDel="00A7172B">
                <w:rPr>
                  <w:rFonts w:cs="Arial"/>
                </w:rPr>
                <w:delText>not supporting NR</w:delText>
              </w:r>
            </w:del>
            <w:r w:rsidRPr="009202AA">
              <w:rPr>
                <w:rFonts w:cs="Arial"/>
              </w:rPr>
              <w:t xml:space="preserve">, "x" is equal to 6 in case of UTRA wanted signals, 9 in case of </w:t>
            </w:r>
            <w:ins w:id="409" w:author="Huawei" w:date="2021-02-22T13:22:00Z">
              <w:r w:rsidRPr="00002743">
                <w:rPr>
                  <w:rFonts w:cs="Arial"/>
                </w:rPr>
                <w:t xml:space="preserve">NR or </w:t>
              </w:r>
            </w:ins>
            <w:r w:rsidRPr="009202AA">
              <w:rPr>
                <w:rFonts w:cs="Arial"/>
              </w:rPr>
              <w:t xml:space="preserve">E-UTRA wanted signal. </w:t>
            </w:r>
          </w:p>
          <w:p w14:paraId="7094F65A"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410" w:author="Huawei" w:date="2021-02-22T13:22:00Z">
              <w:r w:rsidRPr="00002743">
                <w:rPr>
                  <w:rFonts w:cs="Arial"/>
                </w:rPr>
                <w:t>supporting UTRA</w:t>
              </w:r>
            </w:ins>
            <w:del w:id="411" w:author="Huawei" w:date="2021-02-22T13:22:00Z">
              <w:r w:rsidRPr="009202AA" w:rsidDel="00A7172B">
                <w:rPr>
                  <w:rFonts w:cs="Arial"/>
                </w:rPr>
                <w:delText>not supporting NR</w:delText>
              </w:r>
            </w:del>
            <w:r w:rsidRPr="009202AA">
              <w:rPr>
                <w:rFonts w:cs="Arial"/>
              </w:rPr>
              <w:t xml:space="preserve">, "x" is equal to 12 in case of </w:t>
            </w:r>
            <w:ins w:id="412" w:author="Huawei" w:date="2021-02-22T13:22: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1DBBD68E" w14:textId="77777777" w:rsidR="007E1E9C" w:rsidRPr="009202AA" w:rsidRDefault="007E1E9C" w:rsidP="00B8227F">
            <w:pPr>
              <w:pStyle w:val="TAN"/>
            </w:pPr>
            <w:r w:rsidRPr="009202AA">
              <w:t>NOTE 5:</w:t>
            </w:r>
            <w:r w:rsidRPr="009202AA">
              <w:rPr>
                <w:rFonts w:cs="Arial"/>
              </w:rPr>
              <w:tab/>
            </w:r>
            <w:r w:rsidRPr="009202AA">
              <w:t xml:space="preserve">For a BS </w:t>
            </w:r>
            <w:del w:id="413" w:author="Huawei" w:date="2021-02-22T13:22:00Z">
              <w:r w:rsidRPr="009202AA" w:rsidDel="00A7172B">
                <w:delText xml:space="preserve">supporting NR and </w:delText>
              </w:r>
            </w:del>
            <w:r w:rsidRPr="009202AA">
              <w:t>not supporting UTRA, x is equal to 6</w:t>
            </w:r>
            <w:ins w:id="414" w:author="Huawei" w:date="2021-02-22T13:22:00Z">
              <w:r w:rsidRPr="00002743">
                <w:t xml:space="preserve"> for all BS classes if NR is supported, or</w:t>
              </w:r>
              <w:del w:id="415" w:author="Huawei" w:date="2021-01-08T23:09:00Z">
                <w:r w:rsidRPr="00002743" w:rsidDel="0017137B">
                  <w:delText>.</w:delText>
                </w:r>
              </w:del>
              <w:r w:rsidRPr="00002743">
                <w:t xml:space="preserve"> x is equal to 9 for MR and 12 for LA BS if NR is not supported</w:t>
              </w:r>
            </w:ins>
            <w:r w:rsidRPr="009202AA">
              <w:t>.</w:t>
            </w:r>
          </w:p>
          <w:p w14:paraId="4A22C2CD" w14:textId="77777777" w:rsidR="007E1E9C" w:rsidRPr="009202AA" w:rsidRDefault="007E1E9C" w:rsidP="00B8227F">
            <w:pPr>
              <w:pStyle w:val="TAN"/>
              <w:rPr>
                <w:rFonts w:cs="Arial"/>
                <w:szCs w:val="18"/>
              </w:rPr>
            </w:pPr>
            <w:r w:rsidRPr="009202AA">
              <w:rPr>
                <w:rFonts w:cs="Arial"/>
              </w:rPr>
              <w:t>NOTE 6:</w:t>
            </w:r>
            <w:r w:rsidRPr="009202AA">
              <w:rPr>
                <w:rFonts w:cs="Arial"/>
              </w:rPr>
              <w:tab/>
            </w:r>
            <w:del w:id="416" w:author="Huawei" w:date="2021-02-22T13:22:00Z">
              <w:r w:rsidRPr="009202AA" w:rsidDel="00A7172B">
                <w:delText xml:space="preserve">For a BS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w:delText>
              </w:r>
            </w:del>
            <w:r w:rsidRPr="009202AA">
              <w:t xml:space="preserve"> For a BS that supports NR </w:t>
            </w:r>
            <w:del w:id="417" w:author="Huawei" w:date="2021-02-22T13:23:00Z">
              <w:r w:rsidRPr="009202AA" w:rsidDel="00A7172B">
                <w:delText xml:space="preserve">and supporting </w:delText>
              </w:r>
            </w:del>
            <w:ins w:id="418" w:author="Huawei" w:date="2021-02-22T13:23:00Z">
              <w:r>
                <w:t xml:space="preserve">but not </w:t>
              </w:r>
            </w:ins>
            <w:r w:rsidRPr="009202AA">
              <w:t xml:space="preserve">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419" w:author="Huawei" w:date="2021-02-22T13:23:00Z">
              <w:r>
                <w:t>. For all other cases</w:t>
              </w:r>
              <w:r w:rsidRPr="008218D4">
                <w:t>, “y” is equal to zero for all BS classes</w:t>
              </w:r>
              <w:r>
                <w:t>.</w:t>
              </w:r>
            </w:ins>
          </w:p>
        </w:tc>
      </w:tr>
    </w:tbl>
    <w:p w14:paraId="22F9CA09"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8C9CD36" w14:textId="1711C4FF" w:rsidR="001E41F3" w:rsidRPr="00DF47E7" w:rsidRDefault="00DF47E7" w:rsidP="00DF47E7">
      <w:pPr>
        <w:spacing w:after="0"/>
        <w:jc w:val="center"/>
        <w:rPr>
          <w:i/>
          <w:color w:val="0000FF"/>
        </w:rPr>
      </w:pPr>
      <w:r w:rsidRPr="00E66F60">
        <w:rPr>
          <w:i/>
          <w:color w:val="0000FF"/>
        </w:rPr>
        <w:t>----------------------------- End of modified section ------------------------------</w:t>
      </w:r>
    </w:p>
    <w:sectPr w:rsidR="001E41F3" w:rsidRPr="00DF47E7"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172C5" w14:textId="77777777" w:rsidR="00DF150C" w:rsidRDefault="00DF150C">
      <w:r>
        <w:separator/>
      </w:r>
    </w:p>
  </w:endnote>
  <w:endnote w:type="continuationSeparator" w:id="0">
    <w:p w14:paraId="3C2E1A8D" w14:textId="77777777" w:rsidR="00DF150C" w:rsidRDefault="00DF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D5BB" w14:textId="77777777" w:rsidR="00DF150C" w:rsidRDefault="00DF150C">
      <w:r>
        <w:separator/>
      </w:r>
    </w:p>
  </w:footnote>
  <w:footnote w:type="continuationSeparator" w:id="0">
    <w:p w14:paraId="6C794E9D" w14:textId="77777777" w:rsidR="00DF150C" w:rsidRDefault="00DF1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8227F" w:rsidRDefault="00B822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8227F" w:rsidRDefault="00B82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8227F" w:rsidRDefault="00B8227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8227F" w:rsidRDefault="00B82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1E9744E"/>
    <w:multiLevelType w:val="hybridMultilevel"/>
    <w:tmpl w:val="A378C502"/>
    <w:lvl w:ilvl="0" w:tplc="26C23D86">
      <w:start w:val="3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DF4F1F"/>
    <w:multiLevelType w:val="hybridMultilevel"/>
    <w:tmpl w:val="2962FC22"/>
    <w:lvl w:ilvl="0" w:tplc="180E1F2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0"/>
  </w:num>
  <w:num w:numId="6">
    <w:abstractNumId w:val="11"/>
  </w:num>
  <w:num w:numId="7">
    <w:abstractNumId w:val="7"/>
  </w:num>
  <w:num w:numId="8">
    <w:abstractNumId w:val="6"/>
  </w:num>
  <w:num w:numId="9">
    <w:abstractNumId w:val="8"/>
  </w:num>
  <w:num w:numId="10">
    <w:abstractNumId w:val="4"/>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Huawei, revisions">
    <w15:presenceInfo w15:providerId="None" w15:userId="Huawei,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80A"/>
    <w:rsid w:val="000A6394"/>
    <w:rsid w:val="000B7FED"/>
    <w:rsid w:val="000C038A"/>
    <w:rsid w:val="000C6598"/>
    <w:rsid w:val="000D44B3"/>
    <w:rsid w:val="00145D43"/>
    <w:rsid w:val="001646D7"/>
    <w:rsid w:val="00192C46"/>
    <w:rsid w:val="001A08B3"/>
    <w:rsid w:val="001A7B60"/>
    <w:rsid w:val="001B52F0"/>
    <w:rsid w:val="001B7A65"/>
    <w:rsid w:val="001E41F3"/>
    <w:rsid w:val="002140E6"/>
    <w:rsid w:val="0026004D"/>
    <w:rsid w:val="002640DD"/>
    <w:rsid w:val="00275D12"/>
    <w:rsid w:val="0028138F"/>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230DC"/>
    <w:rsid w:val="00792342"/>
    <w:rsid w:val="007977A8"/>
    <w:rsid w:val="007B512A"/>
    <w:rsid w:val="007C2097"/>
    <w:rsid w:val="007D6A07"/>
    <w:rsid w:val="007E1E9C"/>
    <w:rsid w:val="007F7259"/>
    <w:rsid w:val="008040A8"/>
    <w:rsid w:val="008279FA"/>
    <w:rsid w:val="008626E7"/>
    <w:rsid w:val="00870EE7"/>
    <w:rsid w:val="008863B9"/>
    <w:rsid w:val="008A45A6"/>
    <w:rsid w:val="008F3789"/>
    <w:rsid w:val="008F686C"/>
    <w:rsid w:val="009148DE"/>
    <w:rsid w:val="00926E37"/>
    <w:rsid w:val="00941E30"/>
    <w:rsid w:val="009777D9"/>
    <w:rsid w:val="00991B88"/>
    <w:rsid w:val="009A5753"/>
    <w:rsid w:val="009A579D"/>
    <w:rsid w:val="009E3297"/>
    <w:rsid w:val="009F734F"/>
    <w:rsid w:val="00A246B6"/>
    <w:rsid w:val="00A4094D"/>
    <w:rsid w:val="00A47E70"/>
    <w:rsid w:val="00A50CF0"/>
    <w:rsid w:val="00A7671C"/>
    <w:rsid w:val="00AA2CBC"/>
    <w:rsid w:val="00AC5820"/>
    <w:rsid w:val="00AD1CD8"/>
    <w:rsid w:val="00B1128B"/>
    <w:rsid w:val="00B258BB"/>
    <w:rsid w:val="00B51FE5"/>
    <w:rsid w:val="00B67B97"/>
    <w:rsid w:val="00B8227F"/>
    <w:rsid w:val="00B845F5"/>
    <w:rsid w:val="00B968C8"/>
    <w:rsid w:val="00BA3EC5"/>
    <w:rsid w:val="00BA51D9"/>
    <w:rsid w:val="00BB5DFC"/>
    <w:rsid w:val="00BD279D"/>
    <w:rsid w:val="00BD6BB8"/>
    <w:rsid w:val="00C11A42"/>
    <w:rsid w:val="00C30D5D"/>
    <w:rsid w:val="00C66BA2"/>
    <w:rsid w:val="00C95985"/>
    <w:rsid w:val="00CC5026"/>
    <w:rsid w:val="00CC68D0"/>
    <w:rsid w:val="00CD11BE"/>
    <w:rsid w:val="00CE722C"/>
    <w:rsid w:val="00D03F9A"/>
    <w:rsid w:val="00D06D51"/>
    <w:rsid w:val="00D24991"/>
    <w:rsid w:val="00D50255"/>
    <w:rsid w:val="00D66520"/>
    <w:rsid w:val="00D77A1D"/>
    <w:rsid w:val="00DB652C"/>
    <w:rsid w:val="00DE34CF"/>
    <w:rsid w:val="00DF150C"/>
    <w:rsid w:val="00DF47E7"/>
    <w:rsid w:val="00E13F3D"/>
    <w:rsid w:val="00E34898"/>
    <w:rsid w:val="00E671CB"/>
    <w:rsid w:val="00EB09B7"/>
    <w:rsid w:val="00EE7D7C"/>
    <w:rsid w:val="00F10F82"/>
    <w:rsid w:val="00F25D98"/>
    <w:rsid w:val="00F300FB"/>
    <w:rsid w:val="00FB6386"/>
    <w:rsid w:val="00FC6D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DF47E7"/>
    <w:rPr>
      <w:rFonts w:ascii="Arial" w:hAnsi="Arial"/>
      <w:lang w:val="en-GB" w:eastAsia="en-US"/>
    </w:rPr>
  </w:style>
  <w:style w:type="character" w:customStyle="1" w:styleId="THChar">
    <w:name w:val="TH Char"/>
    <w:link w:val="TH"/>
    <w:qFormat/>
    <w:rsid w:val="00DF47E7"/>
    <w:rPr>
      <w:rFonts w:ascii="Arial" w:hAnsi="Arial"/>
      <w:b/>
      <w:lang w:val="en-GB" w:eastAsia="en-US"/>
    </w:rPr>
  </w:style>
  <w:style w:type="character" w:customStyle="1" w:styleId="CommentTextChar">
    <w:name w:val="Comment Text Char"/>
    <w:basedOn w:val="DefaultParagraphFont"/>
    <w:link w:val="CommentText"/>
    <w:rsid w:val="00DF47E7"/>
    <w:rPr>
      <w:rFonts w:ascii="Times New Roman" w:hAnsi="Times New Roman"/>
      <w:lang w:val="en-GB" w:eastAsia="en-US"/>
    </w:rPr>
  </w:style>
  <w:style w:type="character" w:customStyle="1" w:styleId="NOChar">
    <w:name w:val="NO Char"/>
    <w:link w:val="NO"/>
    <w:qFormat/>
    <w:rsid w:val="00DF47E7"/>
    <w:rPr>
      <w:rFonts w:ascii="Times New Roman" w:hAnsi="Times New Roman"/>
      <w:lang w:val="en-GB" w:eastAsia="en-US"/>
    </w:rPr>
  </w:style>
  <w:style w:type="character" w:customStyle="1" w:styleId="B1Char">
    <w:name w:val="B1 Char"/>
    <w:link w:val="B10"/>
    <w:qFormat/>
    <w:rsid w:val="00DF47E7"/>
    <w:rPr>
      <w:rFonts w:ascii="Times New Roman" w:hAnsi="Times New Roman"/>
      <w:lang w:val="en-GB" w:eastAsia="en-US"/>
    </w:rPr>
  </w:style>
  <w:style w:type="character" w:customStyle="1" w:styleId="TACChar">
    <w:name w:val="TAC Char"/>
    <w:link w:val="TAC"/>
    <w:qFormat/>
    <w:rsid w:val="00DF47E7"/>
    <w:rPr>
      <w:rFonts w:ascii="Arial" w:hAnsi="Arial"/>
      <w:sz w:val="18"/>
      <w:lang w:val="en-GB" w:eastAsia="en-US"/>
    </w:rPr>
  </w:style>
  <w:style w:type="character" w:customStyle="1" w:styleId="TAHCar">
    <w:name w:val="TAH Car"/>
    <w:link w:val="TAH"/>
    <w:qFormat/>
    <w:rsid w:val="00DF47E7"/>
    <w:rPr>
      <w:rFonts w:ascii="Arial" w:hAnsi="Arial"/>
      <w:b/>
      <w:sz w:val="18"/>
      <w:lang w:val="en-GB" w:eastAsia="en-US"/>
    </w:rPr>
  </w:style>
  <w:style w:type="character" w:customStyle="1" w:styleId="TANChar">
    <w:name w:val="TAN Char"/>
    <w:link w:val="TAN"/>
    <w:qFormat/>
    <w:rsid w:val="00DF47E7"/>
    <w:rPr>
      <w:rFonts w:ascii="Arial" w:hAnsi="Arial"/>
      <w:sz w:val="18"/>
      <w:lang w:val="en-GB" w:eastAsia="en-US"/>
    </w:rPr>
  </w:style>
  <w:style w:type="character" w:customStyle="1" w:styleId="B2Char">
    <w:name w:val="B2 Char"/>
    <w:link w:val="B2"/>
    <w:rsid w:val="00DF47E7"/>
    <w:rPr>
      <w:rFonts w:ascii="Times New Roman" w:hAnsi="Times New Roman"/>
      <w:lang w:val="en-GB" w:eastAsia="en-US"/>
    </w:rPr>
  </w:style>
  <w:style w:type="character" w:customStyle="1" w:styleId="B3Char2">
    <w:name w:val="B3 Char2"/>
    <w:link w:val="B3"/>
    <w:rsid w:val="00DF47E7"/>
    <w:rPr>
      <w:rFonts w:ascii="Times New Roman" w:hAnsi="Times New Roman"/>
      <w:lang w:val="en-GB" w:eastAsia="en-US"/>
    </w:rPr>
  </w:style>
  <w:style w:type="paragraph" w:styleId="ListParagraph">
    <w:name w:val="List Paragraph"/>
    <w:basedOn w:val="Normal"/>
    <w:link w:val="ListParagraphChar"/>
    <w:uiPriority w:val="34"/>
    <w:qFormat/>
    <w:rsid w:val="00DF47E7"/>
    <w:pPr>
      <w:spacing w:line="259" w:lineRule="auto"/>
      <w:ind w:left="720"/>
      <w:contextualSpacing/>
    </w:pPr>
    <w:rPr>
      <w:rFonts w:eastAsia="SimSun"/>
    </w:rPr>
  </w:style>
  <w:style w:type="character" w:customStyle="1" w:styleId="TFChar">
    <w:name w:val="TF Char"/>
    <w:link w:val="TF"/>
    <w:qFormat/>
    <w:rsid w:val="00DF47E7"/>
    <w:rPr>
      <w:rFonts w:ascii="Arial" w:hAnsi="Arial"/>
      <w:b/>
      <w:lang w:val="en-GB" w:eastAsia="en-US"/>
    </w:rPr>
  </w:style>
  <w:style w:type="character" w:customStyle="1" w:styleId="EQChar">
    <w:name w:val="EQ Char"/>
    <w:link w:val="EQ"/>
    <w:rsid w:val="00DF47E7"/>
    <w:rPr>
      <w:rFonts w:ascii="Times New Roman" w:hAnsi="Times New Roman"/>
      <w:noProof/>
      <w:lang w:val="en-GB" w:eastAsia="en-US"/>
    </w:rPr>
  </w:style>
  <w:style w:type="paragraph" w:customStyle="1" w:styleId="Guidance">
    <w:name w:val="Guidance"/>
    <w:basedOn w:val="Normal"/>
    <w:link w:val="GuidanceChar"/>
    <w:rsid w:val="00DF47E7"/>
    <w:rPr>
      <w:rFonts w:eastAsia="SimSun"/>
      <w:i/>
      <w:color w:val="0000FF"/>
      <w:lang w:eastAsia="x-none"/>
    </w:rPr>
  </w:style>
  <w:style w:type="character" w:customStyle="1" w:styleId="GuidanceChar">
    <w:name w:val="Guidance Char"/>
    <w:link w:val="Guidance"/>
    <w:rsid w:val="00DF47E7"/>
    <w:rPr>
      <w:rFonts w:ascii="Times New Roman" w:eastAsia="SimSun" w:hAnsi="Times New Roman"/>
      <w:i/>
      <w:color w:val="0000FF"/>
      <w:lang w:val="en-GB" w:eastAsia="x-none"/>
    </w:rPr>
  </w:style>
  <w:style w:type="character" w:customStyle="1" w:styleId="TALChar">
    <w:name w:val="TAL Char"/>
    <w:link w:val="TAL"/>
    <w:qFormat/>
    <w:rsid w:val="00DF47E7"/>
    <w:rPr>
      <w:rFonts w:ascii="Arial" w:hAnsi="Arial"/>
      <w:sz w:val="18"/>
      <w:lang w:val="en-GB" w:eastAsia="en-US"/>
    </w:rPr>
  </w:style>
  <w:style w:type="character" w:customStyle="1" w:styleId="EXChar">
    <w:name w:val="EX Char"/>
    <w:link w:val="EX"/>
    <w:qFormat/>
    <w:rsid w:val="00DF47E7"/>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DF47E7"/>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F47E7"/>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F47E7"/>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DF47E7"/>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DF47E7"/>
    <w:rPr>
      <w:rFonts w:ascii="Arial" w:hAnsi="Arial"/>
      <w:sz w:val="36"/>
      <w:lang w:val="en-GB" w:eastAsia="en-US"/>
    </w:rPr>
  </w:style>
  <w:style w:type="character" w:customStyle="1" w:styleId="Heading5Char">
    <w:name w:val="Heading 5 Char"/>
    <w:aliases w:val="h5 Char,Heading5 Char"/>
    <w:link w:val="Heading5"/>
    <w:rsid w:val="00DF47E7"/>
    <w:rPr>
      <w:rFonts w:ascii="Arial" w:hAnsi="Arial"/>
      <w:sz w:val="22"/>
      <w:lang w:val="en-GB" w:eastAsia="en-US"/>
    </w:rPr>
  </w:style>
  <w:style w:type="character" w:customStyle="1" w:styleId="Heading6Char">
    <w:name w:val="Heading 6 Char"/>
    <w:basedOn w:val="DefaultParagraphFont"/>
    <w:link w:val="Heading6"/>
    <w:rsid w:val="00DF47E7"/>
    <w:rPr>
      <w:rFonts w:ascii="Arial" w:hAnsi="Arial"/>
      <w:lang w:val="en-GB" w:eastAsia="en-US"/>
    </w:rPr>
  </w:style>
  <w:style w:type="character" w:customStyle="1" w:styleId="Heading7Char">
    <w:name w:val="Heading 7 Char"/>
    <w:link w:val="Heading7"/>
    <w:rsid w:val="00DF47E7"/>
    <w:rPr>
      <w:rFonts w:ascii="Arial" w:hAnsi="Arial"/>
      <w:lang w:val="en-GB" w:eastAsia="en-US"/>
    </w:rPr>
  </w:style>
  <w:style w:type="character" w:customStyle="1" w:styleId="EXCar">
    <w:name w:val="EX Car"/>
    <w:rsid w:val="00DF47E7"/>
    <w:rPr>
      <w:lang w:val="en-GB"/>
    </w:rPr>
  </w:style>
  <w:style w:type="character" w:customStyle="1" w:styleId="Heading8Char">
    <w:name w:val="Heading 8 Char"/>
    <w:basedOn w:val="DefaultParagraphFont"/>
    <w:link w:val="Heading8"/>
    <w:rsid w:val="00DF47E7"/>
    <w:rPr>
      <w:rFonts w:ascii="Arial" w:hAnsi="Arial"/>
      <w:sz w:val="36"/>
      <w:lang w:val="en-GB" w:eastAsia="en-US"/>
    </w:rPr>
  </w:style>
  <w:style w:type="character" w:customStyle="1" w:styleId="TALCar">
    <w:name w:val="TAL Car"/>
    <w:rsid w:val="00DF47E7"/>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DF47E7"/>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DF47E7"/>
    <w:rPr>
      <w:rFonts w:ascii="Times New Roman" w:eastAsia="SimSun" w:hAnsi="Times New Roman"/>
      <w:lang w:val="en-GB" w:eastAsia="en-US"/>
    </w:rPr>
  </w:style>
  <w:style w:type="paragraph" w:customStyle="1" w:styleId="tah0">
    <w:name w:val="tah"/>
    <w:basedOn w:val="Normal"/>
    <w:rsid w:val="00DF47E7"/>
    <w:pPr>
      <w:keepNext/>
      <w:spacing w:after="0"/>
      <w:jc w:val="center"/>
    </w:pPr>
    <w:rPr>
      <w:rFonts w:ascii="Arial" w:eastAsia="PMingLiU" w:hAnsi="Arial" w:cs="Arial"/>
      <w:b/>
      <w:bCs/>
      <w:sz w:val="18"/>
      <w:szCs w:val="18"/>
      <w:lang w:eastAsia="zh-TW"/>
    </w:rPr>
  </w:style>
  <w:style w:type="paragraph" w:customStyle="1" w:styleId="tac0">
    <w:name w:val="tac"/>
    <w:basedOn w:val="Normal"/>
    <w:rsid w:val="00DF47E7"/>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DF47E7"/>
    <w:rPr>
      <w:rFonts w:ascii="Tahoma" w:hAnsi="Tahoma" w:cs="Tahoma"/>
      <w:shd w:val="clear" w:color="auto" w:fill="000080"/>
      <w:lang w:val="en-GB" w:eastAsia="en-US"/>
    </w:rPr>
  </w:style>
  <w:style w:type="character" w:customStyle="1" w:styleId="CommentSubjectChar">
    <w:name w:val="Comment Subject Char"/>
    <w:link w:val="CommentSubject"/>
    <w:rsid w:val="00DF47E7"/>
    <w:rPr>
      <w:rFonts w:ascii="Times New Roman" w:hAnsi="Times New Roman"/>
      <w:b/>
      <w:bCs/>
      <w:lang w:val="en-GB" w:eastAsia="en-US"/>
    </w:rPr>
  </w:style>
  <w:style w:type="character" w:customStyle="1" w:styleId="BalloonTextChar">
    <w:name w:val="Balloon Text Char"/>
    <w:link w:val="BalloonText"/>
    <w:uiPriority w:val="99"/>
    <w:rsid w:val="00DF47E7"/>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DF47E7"/>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DF47E7"/>
    <w:rPr>
      <w:rFonts w:ascii="Cambria" w:eastAsia="SimHei" w:hAnsi="Cambria"/>
      <w:lang w:val="en-GB" w:eastAsia="en-US"/>
    </w:rPr>
  </w:style>
  <w:style w:type="paragraph" w:styleId="Revision">
    <w:name w:val="Revision"/>
    <w:hidden/>
    <w:uiPriority w:val="99"/>
    <w:semiHidden/>
    <w:rsid w:val="00DF47E7"/>
    <w:rPr>
      <w:rFonts w:ascii="Times New Roman" w:eastAsia="SimSun" w:hAnsi="Times New Roman"/>
      <w:lang w:val="en-GB" w:eastAsia="en-US"/>
    </w:rPr>
  </w:style>
  <w:style w:type="character" w:customStyle="1" w:styleId="FootnoteTextChar">
    <w:name w:val="Footnote Text Char"/>
    <w:link w:val="FootnoteText"/>
    <w:rsid w:val="00DF47E7"/>
    <w:rPr>
      <w:rFonts w:ascii="Times New Roman" w:hAnsi="Times New Roman"/>
      <w:sz w:val="16"/>
      <w:lang w:val="en-GB" w:eastAsia="en-US"/>
    </w:rPr>
  </w:style>
  <w:style w:type="paragraph" w:customStyle="1" w:styleId="FL">
    <w:name w:val="FL"/>
    <w:basedOn w:val="Normal"/>
    <w:rsid w:val="00DF47E7"/>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DF47E7"/>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DF47E7"/>
    <w:rPr>
      <w:rFonts w:ascii="Cambria" w:eastAsia="SimHei" w:hAnsi="Cambria"/>
      <w:lang w:val="en-GB" w:eastAsia="en-US"/>
    </w:rPr>
  </w:style>
  <w:style w:type="character" w:customStyle="1" w:styleId="Heading9Char">
    <w:name w:val="Heading 9 Char"/>
    <w:link w:val="Heading9"/>
    <w:rsid w:val="00DF47E7"/>
    <w:rPr>
      <w:rFonts w:ascii="Arial" w:hAnsi="Arial"/>
      <w:sz w:val="36"/>
      <w:lang w:val="en-GB" w:eastAsia="en-US"/>
    </w:rPr>
  </w:style>
  <w:style w:type="character" w:customStyle="1" w:styleId="FooterChar">
    <w:name w:val="Footer Char"/>
    <w:aliases w:val="footer odd Char,footer Char,fo Char,pie de página Char"/>
    <w:link w:val="Footer"/>
    <w:rsid w:val="00DF47E7"/>
    <w:rPr>
      <w:rFonts w:ascii="Arial" w:hAnsi="Arial"/>
      <w:b/>
      <w:i/>
      <w:noProof/>
      <w:sz w:val="18"/>
      <w:lang w:val="en-GB" w:eastAsia="en-US"/>
    </w:rPr>
  </w:style>
  <w:style w:type="paragraph" w:customStyle="1" w:styleId="TAJ">
    <w:name w:val="TAJ"/>
    <w:basedOn w:val="TH"/>
    <w:rsid w:val="00DF47E7"/>
    <w:rPr>
      <w:rFonts w:eastAsia="SimSun"/>
    </w:rPr>
  </w:style>
  <w:style w:type="numbering" w:customStyle="1" w:styleId="NoList1">
    <w:name w:val="No List1"/>
    <w:next w:val="NoList"/>
    <w:uiPriority w:val="99"/>
    <w:semiHidden/>
    <w:rsid w:val="00DF47E7"/>
  </w:style>
  <w:style w:type="character" w:styleId="PageNumber">
    <w:name w:val="page number"/>
    <w:rsid w:val="00DF47E7"/>
  </w:style>
  <w:style w:type="paragraph" w:customStyle="1" w:styleId="Heading2Head2A2">
    <w:name w:val="Heading 2.Head2A.2"/>
    <w:basedOn w:val="Heading1"/>
    <w:next w:val="Normal"/>
    <w:rsid w:val="00DF47E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DF47E7"/>
    <w:pPr>
      <w:spacing w:before="120"/>
      <w:outlineLvl w:val="2"/>
    </w:pPr>
    <w:rPr>
      <w:sz w:val="28"/>
    </w:rPr>
  </w:style>
  <w:style w:type="paragraph" w:customStyle="1" w:styleId="Reference">
    <w:name w:val="Reference"/>
    <w:basedOn w:val="Normal"/>
    <w:rsid w:val="00DF47E7"/>
    <w:pPr>
      <w:keepLines/>
      <w:numPr>
        <w:ilvl w:val="1"/>
        <w:numId w:val="5"/>
      </w:numPr>
    </w:pPr>
    <w:rPr>
      <w:rFonts w:eastAsia="MS Mincho"/>
    </w:rPr>
  </w:style>
  <w:style w:type="paragraph" w:customStyle="1" w:styleId="ZchnZchn">
    <w:name w:val="Zchn Zchn"/>
    <w:semiHidden/>
    <w:rsid w:val="00DF47E7"/>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DF47E7"/>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DF47E7"/>
    <w:rPr>
      <w:lang w:val="en-GB" w:eastAsia="ja-JP" w:bidi="ar-SA"/>
    </w:rPr>
  </w:style>
  <w:style w:type="paragraph" w:customStyle="1" w:styleId="CharCharCharCharCharCharCharCharCharChar2CharCharCharChar">
    <w:name w:val="Char Char Char Char Char Char Char Char Char Char2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DF47E7"/>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DF47E7"/>
    <w:rPr>
      <w:lang w:val="en-GB" w:eastAsia="ja-JP" w:bidi="ar-SA"/>
    </w:rPr>
  </w:style>
  <w:style w:type="character" w:customStyle="1" w:styleId="B1Zchn">
    <w:name w:val="B1 Zchn"/>
    <w:rsid w:val="00DF47E7"/>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DF47E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DF47E7"/>
    <w:rPr>
      <w:i/>
      <w:iCs/>
    </w:rPr>
  </w:style>
  <w:style w:type="character" w:styleId="IntenseEmphasis">
    <w:name w:val="Intense Emphasis"/>
    <w:uiPriority w:val="21"/>
    <w:qFormat/>
    <w:rsid w:val="00DF47E7"/>
    <w:rPr>
      <w:b/>
      <w:bCs/>
      <w:i/>
      <w:iCs/>
      <w:color w:val="4F81BD"/>
    </w:rPr>
  </w:style>
  <w:style w:type="paragraph" w:customStyle="1" w:styleId="CharCharCharCharChar">
    <w:name w:val="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DF47E7"/>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DF47E7"/>
    <w:pPr>
      <w:keepLines/>
      <w:numPr>
        <w:numId w:val="9"/>
      </w:numPr>
      <w:spacing w:after="0"/>
    </w:pPr>
    <w:rPr>
      <w:rFonts w:eastAsia="MS Mincho"/>
    </w:rPr>
  </w:style>
  <w:style w:type="paragraph" w:customStyle="1" w:styleId="3GPP">
    <w:name w:val="3GPP 正文"/>
    <w:basedOn w:val="Normal"/>
    <w:link w:val="3GPPChar"/>
    <w:qFormat/>
    <w:rsid w:val="00DF47E7"/>
    <w:rPr>
      <w:rFonts w:eastAsia="SimSun"/>
      <w:lang w:eastAsia="ja-JP"/>
    </w:rPr>
  </w:style>
  <w:style w:type="character" w:customStyle="1" w:styleId="3GPPChar">
    <w:name w:val="3GPP 正文 Char"/>
    <w:link w:val="3GPP"/>
    <w:rsid w:val="00DF47E7"/>
    <w:rPr>
      <w:rFonts w:ascii="Times New Roman" w:eastAsia="SimSun" w:hAnsi="Times New Roman"/>
      <w:lang w:val="en-GB" w:eastAsia="ja-JP"/>
    </w:rPr>
  </w:style>
  <w:style w:type="paragraph" w:styleId="TOCHeading">
    <w:name w:val="TOC Heading"/>
    <w:basedOn w:val="Heading1"/>
    <w:next w:val="Normal"/>
    <w:uiPriority w:val="39"/>
    <w:unhideWhenUsed/>
    <w:qFormat/>
    <w:rsid w:val="00DF47E7"/>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DF47E7"/>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DF47E7"/>
    <w:pPr>
      <w:spacing w:after="220"/>
    </w:pPr>
    <w:rPr>
      <w:rFonts w:ascii="Arial" w:eastAsia="Malgun Gothic" w:hAnsi="Arial"/>
      <w:sz w:val="22"/>
      <w:lang w:val="en-US"/>
    </w:rPr>
  </w:style>
  <w:style w:type="paragraph" w:customStyle="1" w:styleId="a1">
    <w:name w:val="??"/>
    <w:rsid w:val="00DF47E7"/>
    <w:pPr>
      <w:widowControl w:val="0"/>
    </w:pPr>
    <w:rPr>
      <w:rFonts w:ascii="Times New Roman" w:eastAsia="Malgun Gothic" w:hAnsi="Times New Roman"/>
      <w:lang w:val="en-US" w:eastAsia="en-US"/>
    </w:rPr>
  </w:style>
  <w:style w:type="paragraph" w:customStyle="1" w:styleId="20">
    <w:name w:val="??? 2"/>
    <w:basedOn w:val="a1"/>
    <w:next w:val="a1"/>
    <w:rsid w:val="00DF47E7"/>
    <w:pPr>
      <w:keepNext/>
    </w:pPr>
    <w:rPr>
      <w:rFonts w:ascii="Arial" w:hAnsi="Arial"/>
      <w:b/>
      <w:sz w:val="24"/>
    </w:rPr>
  </w:style>
  <w:style w:type="paragraph" w:styleId="IndexHeading">
    <w:name w:val="index heading"/>
    <w:basedOn w:val="Normal"/>
    <w:next w:val="Normal"/>
    <w:rsid w:val="00DF47E7"/>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DF47E7"/>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DF47E7"/>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DF47E7"/>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DF47E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DF47E7"/>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DF47E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DF47E7"/>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DF47E7"/>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DF47E7"/>
    <w:rPr>
      <w:rFonts w:ascii="Courier New" w:eastAsia="Malgun Gothic" w:hAnsi="Courier New"/>
      <w:lang w:val="nb-NO" w:eastAsia="en-US"/>
    </w:rPr>
  </w:style>
  <w:style w:type="paragraph" w:customStyle="1" w:styleId="TableText">
    <w:name w:val="TableText"/>
    <w:basedOn w:val="BodyTextIndent"/>
    <w:rsid w:val="00DF47E7"/>
  </w:style>
  <w:style w:type="paragraph" w:styleId="BodyTextIndent">
    <w:name w:val="Body Text Indent"/>
    <w:basedOn w:val="Normal"/>
    <w:link w:val="BodyTextIndentChar"/>
    <w:rsid w:val="00DF47E7"/>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DF47E7"/>
    <w:rPr>
      <w:rFonts w:ascii="Times New Roman" w:eastAsia="Malgun Gothic" w:hAnsi="Times New Roman"/>
      <w:lang w:val="en-GB" w:eastAsia="en-US"/>
    </w:rPr>
  </w:style>
  <w:style w:type="character" w:customStyle="1" w:styleId="msoins0">
    <w:name w:val="msoins"/>
    <w:rsid w:val="00DF47E7"/>
  </w:style>
  <w:style w:type="paragraph" w:customStyle="1" w:styleId="B20">
    <w:name w:val="B2+"/>
    <w:basedOn w:val="B2"/>
    <w:rsid w:val="00DF47E7"/>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DF47E7"/>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DF47E7"/>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DF47E7"/>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DF47E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DF47E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DF47E7"/>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DF47E7"/>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DF47E7"/>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DF47E7"/>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DF47E7"/>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DF47E7"/>
    <w:rPr>
      <w:rFonts w:ascii="Arial" w:eastAsia="MS Mincho" w:hAnsi="Arial"/>
      <w:sz w:val="22"/>
      <w:lang w:val="en-GB" w:eastAsia="en-US"/>
    </w:rPr>
  </w:style>
  <w:style w:type="paragraph" w:customStyle="1" w:styleId="Meetingcaption">
    <w:name w:val="Meeting caption"/>
    <w:basedOn w:val="Normal"/>
    <w:rsid w:val="00DF47E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DF47E7"/>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DF47E7"/>
    <w:pPr>
      <w:overflowPunct w:val="0"/>
      <w:autoSpaceDE w:val="0"/>
      <w:autoSpaceDN w:val="0"/>
      <w:adjustRightInd w:val="0"/>
      <w:textAlignment w:val="baseline"/>
    </w:pPr>
    <w:rPr>
      <w:rFonts w:eastAsia="Malgun Gothic" w:cs="v4.2.0"/>
      <w:lang w:eastAsia="en-GB"/>
    </w:rPr>
  </w:style>
  <w:style w:type="character" w:styleId="Strong">
    <w:name w:val="Strong"/>
    <w:qFormat/>
    <w:rsid w:val="00DF47E7"/>
    <w:rPr>
      <w:b/>
      <w:bCs/>
    </w:rPr>
  </w:style>
  <w:style w:type="paragraph" w:customStyle="1" w:styleId="AL">
    <w:name w:val="AL"/>
    <w:basedOn w:val="TAL"/>
    <w:rsid w:val="00DF47E7"/>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DF47E7"/>
    <w:rPr>
      <w:rFonts w:ascii="Times New Roman" w:eastAsia="MS Mincho" w:hAnsi="Times New Roman"/>
      <w:lang w:val="en-GB" w:eastAsia="en-US"/>
    </w:rPr>
  </w:style>
  <w:style w:type="numbering" w:customStyle="1" w:styleId="NoList2">
    <w:name w:val="No List2"/>
    <w:next w:val="NoList"/>
    <w:uiPriority w:val="99"/>
    <w:semiHidden/>
    <w:unhideWhenUsed/>
    <w:rsid w:val="00DF47E7"/>
  </w:style>
  <w:style w:type="numbering" w:customStyle="1" w:styleId="NoList3">
    <w:name w:val="No List3"/>
    <w:next w:val="NoList"/>
    <w:uiPriority w:val="99"/>
    <w:semiHidden/>
    <w:unhideWhenUsed/>
    <w:rsid w:val="00DF47E7"/>
  </w:style>
  <w:style w:type="table" w:customStyle="1" w:styleId="TableGrid2">
    <w:name w:val="Table Grid2"/>
    <w:basedOn w:val="TableNormal"/>
    <w:next w:val="TableGrid"/>
    <w:rsid w:val="00DF47E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DF47E7"/>
  </w:style>
  <w:style w:type="paragraph" w:customStyle="1" w:styleId="Normal1">
    <w:name w:val="Normal 1"/>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DF47E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F47E7"/>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DF47E7"/>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DF47E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F47E7"/>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DF47E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DF47E7"/>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DF47E7"/>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DF47E7"/>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DF47E7"/>
    <w:rPr>
      <w:rFonts w:ascii="Arial" w:eastAsia="Times New Roman" w:hAnsi="Arial"/>
      <w:sz w:val="36"/>
      <w:lang w:val="en-GB"/>
    </w:rPr>
  </w:style>
  <w:style w:type="character" w:customStyle="1" w:styleId="ListParagraphChar">
    <w:name w:val="List Paragraph Char"/>
    <w:link w:val="ListParagraph"/>
    <w:uiPriority w:val="34"/>
    <w:locked/>
    <w:rsid w:val="00DF47E7"/>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DF47E7"/>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DF47E7"/>
    <w:pPr>
      <w:spacing w:before="240" w:after="0"/>
      <w:ind w:left="540"/>
      <w:jc w:val="both"/>
    </w:pPr>
    <w:rPr>
      <w:rFonts w:ascii="Arial" w:eastAsia="MS Mincho" w:hAnsi="Arial"/>
      <w:lang w:val="en-US"/>
    </w:rPr>
  </w:style>
  <w:style w:type="character" w:customStyle="1" w:styleId="BodyBestChar">
    <w:name w:val="BodyBest Char"/>
    <w:link w:val="BodyBest"/>
    <w:rsid w:val="00DF47E7"/>
    <w:rPr>
      <w:rFonts w:ascii="Arial" w:eastAsia="MS Mincho" w:hAnsi="Arial"/>
      <w:lang w:val="en-US" w:eastAsia="en-US"/>
    </w:rPr>
  </w:style>
  <w:style w:type="paragraph" w:customStyle="1" w:styleId="3GPPHeader">
    <w:name w:val="3GPP_Header"/>
    <w:basedOn w:val="Normal"/>
    <w:rsid w:val="00DF47E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DF47E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DF47E7"/>
    <w:rPr>
      <w:rFonts w:ascii="Arial" w:eastAsia="Malgun Gothic" w:hAnsi="Arial"/>
      <w:spacing w:val="2"/>
      <w:lang w:val="en-US" w:eastAsia="en-US"/>
    </w:rPr>
  </w:style>
  <w:style w:type="numbering" w:customStyle="1" w:styleId="NoList11">
    <w:name w:val="No List11"/>
    <w:next w:val="NoList"/>
    <w:uiPriority w:val="99"/>
    <w:semiHidden/>
    <w:rsid w:val="00DF47E7"/>
  </w:style>
  <w:style w:type="table" w:customStyle="1" w:styleId="TableGrid11">
    <w:name w:val="Table Grid1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F47E7"/>
    <w:rPr>
      <w:rFonts w:ascii="Arial" w:hAnsi="Arial"/>
      <w:lang w:val="en-GB" w:eastAsia="en-US"/>
    </w:rPr>
  </w:style>
  <w:style w:type="paragraph" w:customStyle="1" w:styleId="Figure">
    <w:name w:val="Figure"/>
    <w:basedOn w:val="Normal"/>
    <w:next w:val="Normal"/>
    <w:rsid w:val="00DF47E7"/>
    <w:pPr>
      <w:keepNext/>
      <w:keepLines/>
      <w:spacing w:before="120" w:after="120"/>
      <w:ind w:right="-289"/>
    </w:pPr>
    <w:rPr>
      <w:rFonts w:eastAsia="Malgun Gothic"/>
      <w:b/>
      <w:sz w:val="24"/>
      <w:lang w:eastAsia="en-GB"/>
    </w:rPr>
  </w:style>
  <w:style w:type="character" w:customStyle="1" w:styleId="tgc">
    <w:name w:val="_tgc"/>
    <w:rsid w:val="00DF47E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F47E7"/>
    <w:rPr>
      <w:rFonts w:ascii="Arial" w:hAnsi="Arial"/>
      <w:sz w:val="28"/>
      <w:lang w:val="en-GB" w:eastAsia="en-US"/>
    </w:rPr>
  </w:style>
  <w:style w:type="paragraph" w:customStyle="1" w:styleId="AC">
    <w:name w:val="AC"/>
    <w:basedOn w:val="Normal"/>
    <w:rsid w:val="00DF47E7"/>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rsid w:val="00DF47E7"/>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DF47E7"/>
    <w:rPr>
      <w:rFonts w:ascii="Arial" w:eastAsia="Times New Roman" w:hAnsi="Arial"/>
      <w:sz w:val="18"/>
      <w:lang w:val="en-GB" w:eastAsia="en-US" w:bidi="ar-SA"/>
    </w:rPr>
  </w:style>
  <w:style w:type="paragraph" w:customStyle="1" w:styleId="a">
    <w:name w:val="表格题注"/>
    <w:next w:val="Normal"/>
    <w:rsid w:val="00DF47E7"/>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DF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4.wmf"/><Relationship Id="rId68" Type="http://schemas.openxmlformats.org/officeDocument/2006/relationships/oleObject" Target="embeddings/oleObject30.bin"/><Relationship Id="rId16" Type="http://schemas.openxmlformats.org/officeDocument/2006/relationships/image" Target="media/image3.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23.wmf"/><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3.wmf"/><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29"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0AAF-8264-4360-88C0-6EC282C7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32</Pages>
  <Words>16522</Words>
  <Characters>94177</Characters>
  <Application>Microsoft Office Word</Application>
  <DocSecurity>0</DocSecurity>
  <Lines>784</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revisions</cp:lastModifiedBy>
  <cp:revision>7</cp:revision>
  <cp:lastPrinted>1899-12-31T23:00:00Z</cp:lastPrinted>
  <dcterms:created xsi:type="dcterms:W3CDTF">2021-02-25T06:53:00Z</dcterms:created>
  <dcterms:modified xsi:type="dcterms:W3CDTF">2021-02-25T11:28:00Z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R4-2102563</vt:lpwstr>
  </property>
  <property fmtid="{D5CDD505-2E9C-101B-9397-08002B2CF9AE}" pid="10" name="Spec#">
    <vt:lpwstr>37.105</vt:lpwstr>
  </property>
  <property fmtid="{D5CDD505-2E9C-101B-9397-08002B2CF9AE}" pid="11" name="Cr#">
    <vt:lpwstr>0222</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37.105: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AASenh_BS_LTE_UTRA-Core, TEI16, MSR_GSM_UTRA_LTE_NR-Core</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1614171267</vt:lpwstr>
  </property>
</Properties>
</file>